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AD4A28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067CAC">
          <w:rPr>
            <w:b/>
            <w:noProof/>
            <w:sz w:val="24"/>
          </w:rPr>
          <w:t>RAN WG3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0271AC">
          <w:rPr>
            <w:b/>
            <w:noProof/>
            <w:sz w:val="24"/>
          </w:rPr>
          <w:t>1</w:t>
        </w:r>
        <w:r w:rsidR="00FD09A0">
          <w:rPr>
            <w:b/>
            <w:noProof/>
            <w:sz w:val="24"/>
          </w:rPr>
          <w:t>2</w:t>
        </w:r>
        <w:r w:rsidR="00807E1D">
          <w:rPr>
            <w:b/>
            <w:noProof/>
            <w:sz w:val="24"/>
          </w:rPr>
          <w:t>3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067CAC">
          <w:rPr>
            <w:b/>
            <w:i/>
            <w:noProof/>
            <w:sz w:val="28"/>
          </w:rPr>
          <w:t>R3-2</w:t>
        </w:r>
        <w:r w:rsidR="00807E1D">
          <w:rPr>
            <w:b/>
            <w:i/>
            <w:noProof/>
            <w:sz w:val="28"/>
          </w:rPr>
          <w:t>4</w:t>
        </w:r>
        <w:r w:rsidR="009F5195" w:rsidRPr="009F5195">
          <w:rPr>
            <w:b/>
            <w:i/>
            <w:noProof/>
            <w:sz w:val="28"/>
            <w:highlight w:val="cyan"/>
          </w:rPr>
          <w:t>xxxx</w:t>
        </w:r>
      </w:fldSimple>
    </w:p>
    <w:p w14:paraId="7CB45193" w14:textId="3A7F5DEB" w:rsidR="001E41F3" w:rsidRDefault="00000000" w:rsidP="009F5195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fldSimple w:instr=" DOCPROPERTY  Location  \* MERGEFORMAT ">
        <w:r w:rsidR="00807E1D">
          <w:rPr>
            <w:b/>
            <w:noProof/>
            <w:sz w:val="24"/>
          </w:rPr>
          <w:t>Athens</w:t>
        </w:r>
        <w:r w:rsidR="00FD09A0">
          <w:rPr>
            <w:b/>
            <w:noProof/>
            <w:sz w:val="24"/>
          </w:rPr>
          <w:t xml:space="preserve">, </w:t>
        </w:r>
        <w:r w:rsidR="00807E1D">
          <w:rPr>
            <w:b/>
            <w:noProof/>
            <w:sz w:val="24"/>
          </w:rPr>
          <w:t>Greece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807E1D">
          <w:rPr>
            <w:b/>
            <w:noProof/>
            <w:sz w:val="24"/>
          </w:rPr>
          <w:t>26 February</w:t>
        </w:r>
      </w:fldSimple>
      <w:r w:rsidR="00547111">
        <w:rPr>
          <w:b/>
          <w:noProof/>
          <w:sz w:val="24"/>
        </w:rPr>
        <w:t xml:space="preserve"> </w:t>
      </w:r>
      <w:r w:rsidR="006B2AB4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fldSimple w:instr=" DOCPROPERTY  EndDate  \* MERGEFORMAT ">
        <w:r w:rsidR="00807E1D">
          <w:rPr>
            <w:b/>
            <w:noProof/>
            <w:sz w:val="24"/>
          </w:rPr>
          <w:t>01 March</w:t>
        </w:r>
        <w:r w:rsidR="000271AC">
          <w:rPr>
            <w:b/>
            <w:noProof/>
            <w:sz w:val="24"/>
          </w:rPr>
          <w:t xml:space="preserve"> 202</w:t>
        </w:r>
        <w:r w:rsidR="00807E1D">
          <w:rPr>
            <w:b/>
            <w:noProof/>
            <w:sz w:val="24"/>
          </w:rPr>
          <w:t>4</w:t>
        </w:r>
      </w:fldSimple>
      <w:r w:rsidR="009F5195">
        <w:rPr>
          <w:b/>
          <w:noProof/>
          <w:sz w:val="24"/>
        </w:rPr>
        <w:tab/>
        <w:t>was R3-240367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75271C1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67CAC">
                <w:rPr>
                  <w:b/>
                  <w:noProof/>
                  <w:sz w:val="28"/>
                </w:rPr>
                <w:t>38.4</w:t>
              </w:r>
              <w:r w:rsidR="00D05FC4">
                <w:rPr>
                  <w:b/>
                  <w:noProof/>
                  <w:sz w:val="28"/>
                </w:rPr>
                <w:t>23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503432C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6D56CA">
                <w:rPr>
                  <w:b/>
                  <w:noProof/>
                  <w:sz w:val="28"/>
                </w:rPr>
                <w:t>1163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953FDA5" w:rsidR="001E41F3" w:rsidRPr="00410371" w:rsidRDefault="009F519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F793D4B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67CAC">
                <w:rPr>
                  <w:b/>
                  <w:noProof/>
                  <w:sz w:val="28"/>
                </w:rPr>
                <w:t>1</w:t>
              </w:r>
              <w:r w:rsidR="00807E1D">
                <w:rPr>
                  <w:b/>
                  <w:noProof/>
                  <w:sz w:val="28"/>
                </w:rPr>
                <w:t>8</w:t>
              </w:r>
              <w:r w:rsidR="00067CAC">
                <w:rPr>
                  <w:b/>
                  <w:noProof/>
                  <w:sz w:val="28"/>
                </w:rPr>
                <w:t>.</w:t>
              </w:r>
              <w:r w:rsidR="00807E1D">
                <w:rPr>
                  <w:b/>
                  <w:noProof/>
                  <w:sz w:val="28"/>
                </w:rPr>
                <w:t>0</w:t>
              </w:r>
              <w:r w:rsidR="00067CAC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E9D0820" w:rsidR="00F25D98" w:rsidRDefault="00067CA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5FA0C13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AEB010" w:rsidR="001E41F3" w:rsidRDefault="00D63C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ASN.1 corrections for MDT enhancements to support NPN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1CFD624" w:rsidR="001E41F3" w:rsidRDefault="00660FE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Nokia, </w:t>
            </w:r>
            <w:r w:rsidR="00B00B4A">
              <w:t>Nokia Shanghai Bell</w:t>
            </w:r>
            <w:fldSimple w:instr=" DOCPROPERTY  SourceIfWg  \* MERGEFORMAT 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380B263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67CAC">
                <w:rPr>
                  <w:noProof/>
                </w:rPr>
                <w:t>R3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1CBDA4B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F04DC5">
                <w:rPr>
                  <w:noProof/>
                </w:rPr>
                <w:t>NR_ENDC_SON_MDT_enh2-Core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1D653DBD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DC241D5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271AC">
                <w:rPr>
                  <w:noProof/>
                </w:rPr>
                <w:t>202</w:t>
              </w:r>
              <w:r w:rsidR="00D05FC4">
                <w:rPr>
                  <w:noProof/>
                </w:rPr>
                <w:t>4</w:t>
              </w:r>
              <w:r w:rsidR="000271AC">
                <w:rPr>
                  <w:noProof/>
                </w:rPr>
                <w:t>-</w:t>
              </w:r>
              <w:r w:rsidR="00807E1D">
                <w:rPr>
                  <w:noProof/>
                </w:rPr>
                <w:t>02</w:t>
              </w:r>
              <w:r w:rsidR="000271AC">
                <w:rPr>
                  <w:noProof/>
                </w:rPr>
                <w:t>-</w:t>
              </w:r>
              <w:r w:rsidR="00D05FC4">
                <w:rPr>
                  <w:noProof/>
                </w:rPr>
                <w:t>26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70AF168" w:rsidR="001E41F3" w:rsidRDefault="00F04DC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77E98BB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67CAC">
                <w:rPr>
                  <w:noProof/>
                </w:rPr>
                <w:t>Rel-1</w:t>
              </w:r>
            </w:fldSimple>
            <w:r w:rsidR="00B00B4A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1AC2D3" w14:textId="77777777" w:rsidR="0030159D" w:rsidRDefault="008A7039" w:rsidP="004337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ASN.1 structure for the </w:t>
            </w:r>
            <w:r w:rsidRPr="008A7039">
              <w:rPr>
                <w:i/>
                <w:iCs/>
                <w:noProof/>
              </w:rPr>
              <w:t>Area Scope of MDT</w:t>
            </w:r>
            <w:r w:rsidR="00B9711B">
              <w:rPr>
                <w:i/>
                <w:iCs/>
                <w:noProof/>
              </w:rPr>
              <w:t>-NR</w:t>
            </w:r>
            <w:r>
              <w:rPr>
                <w:noProof/>
              </w:rPr>
              <w:t xml:space="preserve"> IE is inco</w:t>
            </w:r>
            <w:r w:rsidR="00D63C0A">
              <w:rPr>
                <w:noProof/>
              </w:rPr>
              <w:t>nsistent</w:t>
            </w:r>
            <w:r w:rsidR="00AA0089">
              <w:rPr>
                <w:noProof/>
              </w:rPr>
              <w:t>.</w:t>
            </w:r>
          </w:p>
          <w:p w14:paraId="32ACDD16" w14:textId="31B39BFE" w:rsidR="006D56CA" w:rsidRDefault="00985117" w:rsidP="004337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XnAP ASN.1 </w:t>
            </w:r>
            <w:r w:rsidR="005E514C">
              <w:rPr>
                <w:noProof/>
              </w:rPr>
              <w:t xml:space="preserve">should be aligned </w:t>
            </w:r>
            <w:r>
              <w:rPr>
                <w:noProof/>
              </w:rPr>
              <w:t xml:space="preserve">on NGAP (see </w:t>
            </w:r>
            <w:r w:rsidR="0004164E">
              <w:rPr>
                <w:noProof/>
              </w:rPr>
              <w:t>TS 38.413 CR#1</w:t>
            </w:r>
            <w:r w:rsidR="00B024D3">
              <w:rPr>
                <w:noProof/>
              </w:rPr>
              <w:t>086</w:t>
            </w:r>
            <w:r w:rsidR="0004164E">
              <w:rPr>
                <w:noProof/>
              </w:rPr>
              <w:t>)</w:t>
            </w:r>
          </w:p>
          <w:p w14:paraId="708AA7DE" w14:textId="28DA98C3" w:rsidR="00ED42AC" w:rsidRDefault="00ED42AC" w:rsidP="004337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procedural text.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EA9E949" w14:textId="58671130" w:rsidR="005D6640" w:rsidRDefault="00ED42AC" w:rsidP="00F04DC5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>Clarification of procedural text.</w:t>
            </w:r>
          </w:p>
          <w:p w14:paraId="5F46D270" w14:textId="151CD87D" w:rsidR="00F04DC5" w:rsidRDefault="00F04DC5" w:rsidP="00F04DC5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 xml:space="preserve">ASN.1: </w:t>
            </w:r>
            <w:r w:rsidR="008A7039">
              <w:t xml:space="preserve">Within the </w:t>
            </w:r>
            <w:r w:rsidR="008A7039" w:rsidRPr="008A7039">
              <w:rPr>
                <w:i/>
                <w:iCs/>
              </w:rPr>
              <w:t>MDT Configuration-NR</w:t>
            </w:r>
            <w:r w:rsidR="008A7039">
              <w:t xml:space="preserve"> IE, the </w:t>
            </w:r>
            <w:r w:rsidR="008A7039" w:rsidRPr="008A7039">
              <w:rPr>
                <w:i/>
                <w:iCs/>
              </w:rPr>
              <w:t>Area Scope of MDT</w:t>
            </w:r>
            <w:r w:rsidR="00492EFF">
              <w:rPr>
                <w:i/>
                <w:iCs/>
              </w:rPr>
              <w:t>-NR</w:t>
            </w:r>
            <w:r w:rsidR="008A7039">
              <w:t xml:space="preserve"> IE was extended by CR</w:t>
            </w:r>
            <w:r w:rsidR="00F76421">
              <w:t>1050</w:t>
            </w:r>
            <w:r w:rsidR="008A7039">
              <w:t xml:space="preserve"> with 4 additional choices.  </w:t>
            </w:r>
            <w:r w:rsidR="00F76421">
              <w:t xml:space="preserve">But while legacy choices are </w:t>
            </w:r>
            <w:r w:rsidR="008A7039">
              <w:t>encoded as a SEQUENCE</w:t>
            </w:r>
            <w:r w:rsidR="00F76421">
              <w:t>, some of the new choices are</w:t>
            </w:r>
            <w:r w:rsidR="008A7039">
              <w:t xml:space="preserve"> encoded directly as a list</w:t>
            </w:r>
            <w:r w:rsidR="0002357A">
              <w:t>.</w:t>
            </w:r>
            <w:r w:rsidR="008A7039">
              <w:t xml:space="preserve"> Therefore, the ASN.1 is </w:t>
            </w:r>
            <w:r>
              <w:t>modified</w:t>
            </w:r>
            <w:r w:rsidR="008A7039">
              <w:t xml:space="preserve"> so that </w:t>
            </w:r>
            <w:r w:rsidR="00F76421">
              <w:t>all choices are</w:t>
            </w:r>
            <w:r w:rsidR="008A7039">
              <w:t xml:space="preserve"> encoded as a</w:t>
            </w:r>
            <w:r w:rsidR="005C7797">
              <w:t>n extensible</w:t>
            </w:r>
            <w:r w:rsidR="008A7039">
              <w:t xml:space="preserve"> SEQUENCE</w:t>
            </w:r>
            <w:r>
              <w:t xml:space="preserve"> like the </w:t>
            </w:r>
            <w:r w:rsidR="00F76421">
              <w:t>legacy</w:t>
            </w:r>
            <w:r>
              <w:t xml:space="preserve"> choice options.</w:t>
            </w:r>
          </w:p>
          <w:p w14:paraId="2D7C3C4B" w14:textId="5E764687" w:rsidR="005C7797" w:rsidRDefault="005C7797" w:rsidP="00F04DC5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 xml:space="preserve">ASN.1: Similarly, the ASN.1 for the </w:t>
            </w:r>
            <w:r w:rsidRPr="005C7797">
              <w:rPr>
                <w:i/>
                <w:iCs/>
              </w:rPr>
              <w:t>PNI-NPN Area Scope of MDT</w:t>
            </w:r>
            <w:r>
              <w:t xml:space="preserve"> IE is modified so that it is encoded as an extensible SEQUENCE.</w:t>
            </w:r>
          </w:p>
          <w:p w14:paraId="04B96977" w14:textId="492195D1" w:rsidR="00F04DC5" w:rsidRDefault="00F04DC5" w:rsidP="0002357A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>9.</w:t>
            </w:r>
            <w:r w:rsidR="00C91273">
              <w:t>2.3.191</w:t>
            </w:r>
            <w:r>
              <w:t xml:space="preserve">: The </w:t>
            </w:r>
            <w:r w:rsidRPr="00F04DC5">
              <w:rPr>
                <w:i/>
                <w:iCs/>
              </w:rPr>
              <w:t>PNI NPN Area Scope of MDT</w:t>
            </w:r>
            <w:r>
              <w:t xml:space="preserve"> IE is renamed to </w:t>
            </w:r>
            <w:r w:rsidRPr="00F04DC5">
              <w:rPr>
                <w:i/>
                <w:iCs/>
              </w:rPr>
              <w:t>CAG List for MDT</w:t>
            </w:r>
            <w:r>
              <w:t xml:space="preserve"> </w:t>
            </w:r>
            <w:r w:rsidR="005C7797">
              <w:t>to reflect its actual content and make</w:t>
            </w:r>
            <w:r>
              <w:t xml:space="preserve"> it </w:t>
            </w:r>
            <w:r w:rsidR="005C7797">
              <w:t>more</w:t>
            </w:r>
            <w:r>
              <w:t xml:space="preserve"> suitable for reuse.</w:t>
            </w:r>
          </w:p>
          <w:p w14:paraId="31C656EC" w14:textId="6A853411" w:rsidR="00D63C0A" w:rsidRDefault="00D63C0A" w:rsidP="00D63C0A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>9.</w:t>
            </w:r>
            <w:r w:rsidR="00C91273">
              <w:t>2.3.126:</w:t>
            </w:r>
            <w:r>
              <w:t xml:space="preserve"> The SNPN TAI List IE and MDT SNPN List IE are renamed to align with the ASN.1</w:t>
            </w:r>
            <w:r w:rsidR="00C91273">
              <w:t xml:space="preserve">. </w:t>
            </w:r>
            <w:r w:rsidR="00EB0ACC">
              <w:t>SNPN-ID Based MDT is renamed to SNPN Based MDT (for alignment with NGAP).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5C82B96" w:rsidR="001E41F3" w:rsidRDefault="008A70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ASN.1 structure for the </w:t>
            </w:r>
            <w:r w:rsidRPr="008A7039">
              <w:rPr>
                <w:i/>
                <w:iCs/>
                <w:noProof/>
              </w:rPr>
              <w:t>Area Scope of MDT</w:t>
            </w:r>
            <w:r>
              <w:rPr>
                <w:noProof/>
              </w:rPr>
              <w:t xml:space="preserve"> IE remains incorrect</w:t>
            </w:r>
            <w:r w:rsidR="005E514C">
              <w:rPr>
                <w:noProof/>
              </w:rPr>
              <w:t>, and not aligned on NGAP</w:t>
            </w:r>
            <w:r w:rsidR="00981B14">
              <w:rPr>
                <w:noProof/>
              </w:rPr>
              <w:t xml:space="preserve">. </w:t>
            </w:r>
            <w:r w:rsidR="00ED42AC">
              <w:rPr>
                <w:noProof/>
              </w:rPr>
              <w:t>Unclear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DE54D91" w:rsidR="001E41F3" w:rsidRDefault="00B971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8.2.1.4, 8.2.4.4, 8.3.14.3, 9.2.3.126, 9.2.3.191, 9.3.5, 9.3.7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5E3C0A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72884D" w:rsidR="001E41F3" w:rsidRDefault="008F5F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4142F97" w:rsidR="001E41F3" w:rsidRDefault="008F5F2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CAF282" w:rsidR="001E41F3" w:rsidRDefault="003741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C62E35" w:rsidR="001E41F3" w:rsidRDefault="003741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8B5D93" w14:textId="0B7D3533" w:rsidR="009F5195" w:rsidRDefault="009F51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r1: removing the </w:t>
            </w:r>
            <w:r w:rsidRPr="009F5195">
              <w:rPr>
                <w:noProof/>
              </w:rPr>
              <w:t xml:space="preserve">semantics description added to the </w:t>
            </w:r>
            <w:r w:rsidRPr="009F5195">
              <w:rPr>
                <w:i/>
                <w:iCs/>
                <w:noProof/>
              </w:rPr>
              <w:t>PNI-NPN Area Scope of MDT</w:t>
            </w:r>
            <w:r w:rsidRPr="009F5195">
              <w:rPr>
                <w:noProof/>
              </w:rPr>
              <w:t xml:space="preserve"> IE in 9.2.3.126</w:t>
            </w:r>
          </w:p>
          <w:p w14:paraId="6ACA4173" w14:textId="01D18942" w:rsidR="008863B9" w:rsidRDefault="009F51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r0: submission to RAN3#123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E14988" w14:textId="0A2A4C0B" w:rsidR="00BB39DD" w:rsidRPr="00D7131B" w:rsidRDefault="004337A4" w:rsidP="00292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s</w:t>
      </w:r>
      <w:r w:rsidR="00B3166B">
        <w:rPr>
          <w:i/>
          <w:noProof/>
        </w:rPr>
        <w:t>tart of change</w:t>
      </w:r>
      <w:r>
        <w:rPr>
          <w:i/>
          <w:noProof/>
        </w:rPr>
        <w:t>s</w:t>
      </w:r>
      <w:bookmarkStart w:id="1" w:name="_Toc99123609"/>
      <w:bookmarkStart w:id="2" w:name="_Toc99662414"/>
      <w:bookmarkStart w:id="3" w:name="_Toc105152481"/>
      <w:bookmarkStart w:id="4" w:name="_Toc105174287"/>
      <w:bookmarkStart w:id="5" w:name="_Toc106109285"/>
      <w:bookmarkStart w:id="6" w:name="_Toc107409743"/>
      <w:bookmarkStart w:id="7" w:name="_Toc112756932"/>
      <w:bookmarkStart w:id="8" w:name="_Toc155944700"/>
      <w:bookmarkStart w:id="9" w:name="_Toc534903039"/>
      <w:bookmarkStart w:id="10" w:name="_Toc51775901"/>
      <w:bookmarkStart w:id="11" w:name="_Toc56772923"/>
      <w:bookmarkStart w:id="12" w:name="_Toc64447552"/>
      <w:bookmarkStart w:id="13" w:name="_Toc74152208"/>
      <w:bookmarkStart w:id="14" w:name="_Toc88654061"/>
      <w:bookmarkStart w:id="15" w:name="_Toc99056110"/>
      <w:bookmarkStart w:id="16" w:name="_Toc99959043"/>
      <w:bookmarkStart w:id="17" w:name="_Toc105612219"/>
      <w:bookmarkStart w:id="18" w:name="_Toc106109435"/>
      <w:bookmarkStart w:id="19" w:name="_Toc112766327"/>
      <w:bookmarkStart w:id="20" w:name="_Toc113379243"/>
      <w:bookmarkStart w:id="21" w:name="_Toc120091796"/>
      <w:bookmarkStart w:id="22" w:name="_Toc120534713"/>
      <w:bookmarkStart w:id="23" w:name="_Toc99123710"/>
      <w:bookmarkStart w:id="24" w:name="_Toc99662516"/>
      <w:bookmarkStart w:id="25" w:name="_Toc105152594"/>
      <w:bookmarkStart w:id="26" w:name="_Toc105174400"/>
      <w:bookmarkStart w:id="27" w:name="_Hlk99614805"/>
    </w:p>
    <w:p w14:paraId="507B7AAE" w14:textId="77777777" w:rsidR="00782B14" w:rsidRPr="00FD0425" w:rsidRDefault="00782B14" w:rsidP="00782B14">
      <w:pPr>
        <w:pStyle w:val="Heading4"/>
      </w:pPr>
      <w:bookmarkStart w:id="28" w:name="_Toc20955052"/>
      <w:bookmarkStart w:id="29" w:name="_Toc29991239"/>
      <w:bookmarkStart w:id="30" w:name="_Toc36555639"/>
      <w:bookmarkStart w:id="31" w:name="_Toc44497302"/>
      <w:bookmarkStart w:id="32" w:name="_Toc45107690"/>
      <w:bookmarkStart w:id="33" w:name="_Toc45901310"/>
      <w:bookmarkStart w:id="34" w:name="_Toc51850389"/>
      <w:bookmarkStart w:id="35" w:name="_Toc56693392"/>
      <w:bookmarkStart w:id="36" w:name="_Toc64446935"/>
      <w:bookmarkStart w:id="37" w:name="_Toc66286429"/>
      <w:bookmarkStart w:id="38" w:name="_Toc74151124"/>
      <w:bookmarkStart w:id="39" w:name="_Toc88653596"/>
      <w:bookmarkStart w:id="40" w:name="_Toc97903952"/>
      <w:bookmarkStart w:id="41" w:name="_Toc98867965"/>
      <w:bookmarkStart w:id="42" w:name="_Toc105174249"/>
      <w:bookmarkStart w:id="43" w:name="_Toc106109086"/>
      <w:bookmarkStart w:id="44" w:name="_Toc113824907"/>
      <w:bookmarkStart w:id="45" w:name="_Toc155959563"/>
      <w:bookmarkStart w:id="46" w:name="_Toc20954856"/>
      <w:bookmarkStart w:id="47" w:name="_Toc29503293"/>
      <w:bookmarkStart w:id="48" w:name="_Toc29503877"/>
      <w:bookmarkStart w:id="49" w:name="_Toc29504461"/>
      <w:bookmarkStart w:id="50" w:name="_Toc36552907"/>
      <w:bookmarkStart w:id="51" w:name="_Toc36554634"/>
      <w:bookmarkStart w:id="52" w:name="_Toc45651887"/>
      <w:bookmarkStart w:id="53" w:name="_Toc45658319"/>
      <w:bookmarkStart w:id="54" w:name="_Toc45720139"/>
      <w:bookmarkStart w:id="55" w:name="_Toc45798019"/>
      <w:bookmarkStart w:id="56" w:name="_Toc45897408"/>
      <w:bookmarkStart w:id="57" w:name="_Toc51745608"/>
      <w:bookmarkStart w:id="58" w:name="_Toc64445872"/>
      <w:bookmarkStart w:id="59" w:name="_Toc73981742"/>
      <w:bookmarkStart w:id="60" w:name="_Toc88651831"/>
      <w:bookmarkStart w:id="61" w:name="_Toc97890874"/>
      <w:bookmarkStart w:id="62" w:name="_Toc99122949"/>
      <w:bookmarkStart w:id="63" w:name="_Toc99661752"/>
      <w:bookmarkStart w:id="64" w:name="_Toc105151813"/>
      <w:bookmarkStart w:id="65" w:name="_Toc105173619"/>
      <w:bookmarkStart w:id="66" w:name="_Toc106108618"/>
      <w:bookmarkStart w:id="67" w:name="_Toc106122523"/>
      <w:bookmarkStart w:id="68" w:name="_Toc107409076"/>
      <w:bookmarkStart w:id="69" w:name="_Toc112756265"/>
      <w:bookmarkStart w:id="70" w:name="_Toc155943998"/>
      <w:bookmarkStart w:id="71" w:name="_Hlk44338765"/>
      <w:bookmarkStart w:id="72" w:name="_Toc5641443"/>
      <w:bookmarkStart w:id="73" w:name="_Toc45652437"/>
      <w:bookmarkStart w:id="74" w:name="_Toc45658869"/>
      <w:bookmarkStart w:id="75" w:name="_Toc45720689"/>
      <w:bookmarkStart w:id="76" w:name="_Toc45798567"/>
      <w:bookmarkStart w:id="77" w:name="_Toc45897956"/>
      <w:bookmarkStart w:id="78" w:name="_Toc51746160"/>
      <w:bookmarkStart w:id="79" w:name="_Toc64446424"/>
      <w:bookmarkStart w:id="80" w:name="_Toc73982294"/>
      <w:bookmarkStart w:id="81" w:name="_Toc88652383"/>
      <w:bookmarkStart w:id="82" w:name="_Toc97891426"/>
      <w:bookmarkStart w:id="83" w:name="_Toc99123569"/>
      <w:bookmarkStart w:id="84" w:name="_Toc99662374"/>
      <w:bookmarkStart w:id="85" w:name="_Toc105152441"/>
      <w:bookmarkStart w:id="86" w:name="_Toc105174247"/>
      <w:bookmarkStart w:id="87" w:name="_Toc106109245"/>
      <w:bookmarkStart w:id="88" w:name="_Toc107409703"/>
      <w:bookmarkStart w:id="89" w:name="_Toc112756892"/>
      <w:bookmarkStart w:id="90" w:name="_Toc155944660"/>
      <w:r w:rsidRPr="00FD0425">
        <w:t>8.2.1.4</w:t>
      </w:r>
      <w:r w:rsidRPr="00FD0425">
        <w:tab/>
        <w:t>Abnormal Conditions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2C1E412F" w14:textId="77777777" w:rsidR="00782B14" w:rsidRPr="00FD0425" w:rsidRDefault="00782B14" w:rsidP="00782B14">
      <w:r w:rsidRPr="00FD0425">
        <w:t xml:space="preserve">If the supported algorithms for encryption defined in the </w:t>
      </w:r>
      <w:r w:rsidRPr="00FD0425">
        <w:rPr>
          <w:i/>
        </w:rPr>
        <w:t>UE Security Capabilities</w:t>
      </w:r>
      <w:r w:rsidRPr="00FD0425">
        <w:t xml:space="preserve"> IE in the </w:t>
      </w:r>
      <w:r w:rsidRPr="00FD0425">
        <w:rPr>
          <w:i/>
        </w:rPr>
        <w:t>UE Context Information</w:t>
      </w:r>
      <w:r w:rsidRPr="00FD0425">
        <w:t xml:space="preserve"> IE, plus the mandated support of the EEA0 and NEA0 algorithms in all UEs (TS 33.501 [28]), do not match any allowed algorithms defined in the configured list of allowed encryption algorithms in the NG-RAN node (TS 33.501 [28]), the NG-RAN node shall reject the procedure using the HANDOVER PREPARATION FAILURE message.</w:t>
      </w:r>
    </w:p>
    <w:p w14:paraId="1FB77CBF" w14:textId="77777777" w:rsidR="00782B14" w:rsidRPr="00FD0425" w:rsidRDefault="00782B14" w:rsidP="00782B14">
      <w:r w:rsidRPr="00FD0425">
        <w:t xml:space="preserve">If the supported algorithms for integrity defined in the </w:t>
      </w:r>
      <w:r w:rsidRPr="00FD0425">
        <w:rPr>
          <w:i/>
        </w:rPr>
        <w:t>UE Security Capabilities</w:t>
      </w:r>
      <w:r w:rsidRPr="00FD0425">
        <w:t xml:space="preserve"> IE in the </w:t>
      </w:r>
      <w:r w:rsidRPr="00FD0425">
        <w:rPr>
          <w:i/>
        </w:rPr>
        <w:t>UE Context Information</w:t>
      </w:r>
      <w:r w:rsidRPr="00FD0425">
        <w:t xml:space="preserve"> IE, plus the mandated support of the EIA0 and NIA0 algorithms in all UEs (TS 33.501 [28]), do not match any allowed algorithms defined in the configured list of allowed integrity protection algorithms in the NG-RAN node (TS 33.501 [28]), the NG-RAN node shall reject the procedure using the HANDOVER PREPARATION FAILURE message.</w:t>
      </w:r>
    </w:p>
    <w:p w14:paraId="5D39689A" w14:textId="77777777" w:rsidR="00782B14" w:rsidRDefault="00782B14" w:rsidP="00782B14">
      <w:r w:rsidRPr="0090263D">
        <w:t xml:space="preserve">If the </w:t>
      </w:r>
      <w:r w:rsidRPr="00671956">
        <w:rPr>
          <w:rFonts w:eastAsia="Arial Unicode MS"/>
          <w:i/>
          <w:iCs/>
        </w:rPr>
        <w:t>CHO trigger</w:t>
      </w:r>
      <w:r>
        <w:rPr>
          <w:rFonts w:eastAsia="Arial Unicode MS"/>
        </w:rPr>
        <w:t xml:space="preserve"> IE is set to "CHO-replace"</w:t>
      </w:r>
      <w:r>
        <w:t xml:space="preserve"> in the</w:t>
      </w:r>
      <w:r w:rsidRPr="0090263D">
        <w:t xml:space="preserve"> HANDOVER REQUEST message, </w:t>
      </w:r>
      <w:r>
        <w:t xml:space="preserve">but there is no CHO prepared for the included </w:t>
      </w:r>
      <w:r w:rsidRPr="00E606CA">
        <w:t>Target NG-RAN node UE XnAP ID</w:t>
      </w:r>
      <w:r>
        <w:t xml:space="preserve">, or </w:t>
      </w:r>
      <w:r w:rsidRPr="004435BB">
        <w:rPr>
          <w:rFonts w:hint="eastAsia"/>
        </w:rPr>
        <w:t>the c</w:t>
      </w:r>
      <w:r>
        <w:rPr>
          <w:rFonts w:hint="eastAsia"/>
          <w:lang w:eastAsia="zh-CN"/>
        </w:rPr>
        <w:t xml:space="preserve">andidate cell in </w:t>
      </w:r>
      <w:r>
        <w:t xml:space="preserve">the </w:t>
      </w:r>
      <w:r>
        <w:rPr>
          <w:rFonts w:hint="eastAsia"/>
          <w:i/>
          <w:iCs/>
          <w:lang w:val="en-US" w:eastAsia="zh-CN"/>
        </w:rPr>
        <w:t>Targe</w:t>
      </w:r>
      <w:r>
        <w:rPr>
          <w:rFonts w:hint="eastAsia"/>
          <w:lang w:val="en-US" w:eastAsia="zh-CN"/>
        </w:rPr>
        <w:t xml:space="preserve">t </w:t>
      </w:r>
      <w:r w:rsidRPr="00F96253">
        <w:rPr>
          <w:i/>
          <w:iCs/>
        </w:rPr>
        <w:t xml:space="preserve">Cell ID </w:t>
      </w:r>
      <w:r w:rsidRPr="00F96253">
        <w:t>IE</w:t>
      </w:r>
      <w:r w:rsidRPr="00EB06A7">
        <w:t xml:space="preserve"> </w:t>
      </w:r>
      <w:r>
        <w:rPr>
          <w:lang w:eastAsia="zh-CN"/>
        </w:rPr>
        <w:t>w</w:t>
      </w:r>
      <w:r>
        <w:rPr>
          <w:rFonts w:hint="eastAsia"/>
          <w:lang w:val="en-US" w:eastAsia="zh-CN"/>
        </w:rPr>
        <w:t>as</w:t>
      </w:r>
      <w:r>
        <w:rPr>
          <w:lang w:eastAsia="zh-CN"/>
        </w:rPr>
        <w:t xml:space="preserve"> </w:t>
      </w:r>
      <w:r>
        <w:t xml:space="preserve">not prepared using </w:t>
      </w:r>
      <w:r>
        <w:rPr>
          <w:rFonts w:hint="eastAsia"/>
          <w:lang w:eastAsia="zh-CN"/>
        </w:rPr>
        <w:t xml:space="preserve">the same </w:t>
      </w:r>
      <w:r>
        <w:rPr>
          <w:rFonts w:hint="eastAsia"/>
          <w:lang w:eastAsia="ja-JP"/>
        </w:rPr>
        <w:t>UE-associated signaling connection</w:t>
      </w:r>
      <w:r>
        <w:t xml:space="preserve">, the </w:t>
      </w:r>
      <w:r w:rsidRPr="007E6716">
        <w:t>NG-RAN node shall reject the procedure using the HANDOVER PREPARATION FAILURE message.</w:t>
      </w:r>
    </w:p>
    <w:p w14:paraId="7E6EC524" w14:textId="77777777" w:rsidR="00782B14" w:rsidRDefault="00782B14" w:rsidP="00782B14">
      <w:r w:rsidRPr="00407E71">
        <w:t>If the HANDOVER REQUEST message include</w:t>
      </w:r>
      <w:r>
        <w:t>s</w:t>
      </w:r>
      <w:r w:rsidRPr="00407E71">
        <w:t xml:space="preserve"> information for </w:t>
      </w:r>
      <w:r>
        <w:t>a</w:t>
      </w:r>
      <w:r w:rsidRPr="00407E71">
        <w:t xml:space="preserve"> PLMN </w:t>
      </w:r>
      <w:r>
        <w:t xml:space="preserve">not </w:t>
      </w:r>
      <w:r w:rsidRPr="00407E71">
        <w:t xml:space="preserve">serving the UE in the target NG-RAN node in the </w:t>
      </w:r>
      <w:r w:rsidRPr="00407E71">
        <w:rPr>
          <w:i/>
        </w:rPr>
        <w:t>Management Based MDT PLMN List</w:t>
      </w:r>
      <w:r w:rsidRPr="00407E71">
        <w:t xml:space="preserve"> IE, the target NG-RAN node shall ignore </w:t>
      </w:r>
      <w:r>
        <w:t xml:space="preserve">information for that PLMN within the </w:t>
      </w:r>
      <w:r w:rsidRPr="00407E71">
        <w:t>Management Based MDT PLMN List.</w:t>
      </w:r>
    </w:p>
    <w:p w14:paraId="7A8DF72D" w14:textId="0F6B2003" w:rsidR="00782B14" w:rsidRDefault="00782B14" w:rsidP="00782B14">
      <w:pPr>
        <w:rPr>
          <w:lang w:val="en-US"/>
        </w:rPr>
      </w:pPr>
      <w:bookmarkStart w:id="91" w:name="OLE_LINK104"/>
      <w:bookmarkStart w:id="92" w:name="OLE_LINK75"/>
      <w:bookmarkStart w:id="93" w:name="OLE_LINK101"/>
      <w:r>
        <w:rPr>
          <w:lang w:val="en-US"/>
        </w:rPr>
        <w:t>If</w:t>
      </w:r>
      <w:bookmarkStart w:id="94" w:name="OLE_LINK77"/>
      <w:bookmarkStart w:id="95" w:name="OLE_LINK78"/>
      <w:r>
        <w:rPr>
          <w:lang w:val="en-US"/>
        </w:rPr>
        <w:t xml:space="preserve"> </w:t>
      </w:r>
      <w:bookmarkStart w:id="96" w:name="OLE_LINK82"/>
      <w:r>
        <w:rPr>
          <w:lang w:val="en-US"/>
        </w:rPr>
        <w:t xml:space="preserve">both the </w:t>
      </w:r>
      <w:r>
        <w:rPr>
          <w:i/>
          <w:iCs/>
          <w:lang w:val="en-US"/>
        </w:rPr>
        <w:t xml:space="preserve">PNI-NPN Area Scope of MDT </w:t>
      </w:r>
      <w:r>
        <w:rPr>
          <w:lang w:val="en-US"/>
        </w:rPr>
        <w:t>IE and</w:t>
      </w:r>
      <w:bookmarkEnd w:id="94"/>
      <w:bookmarkEnd w:id="95"/>
      <w:bookmarkEnd w:id="96"/>
      <w:r>
        <w:rPr>
          <w:lang w:val="en-US"/>
        </w:rPr>
        <w:t xml:space="preserve"> the </w:t>
      </w:r>
      <w:r>
        <w:rPr>
          <w:i/>
          <w:iCs/>
          <w:lang w:val="en-US"/>
        </w:rPr>
        <w:t>Area Scope of MDT</w:t>
      </w:r>
      <w:r>
        <w:rPr>
          <w:rFonts w:hint="eastAsia"/>
          <w:i/>
          <w:iCs/>
          <w:lang w:val="en-US"/>
        </w:rPr>
        <w:t>-NR</w:t>
      </w:r>
      <w:r>
        <w:rPr>
          <w:lang w:val="en-US"/>
        </w:rPr>
        <w:t xml:space="preserve"> IE are included in the </w:t>
      </w:r>
      <w:r>
        <w:rPr>
          <w:i/>
          <w:iCs/>
          <w:lang w:val="en-US"/>
        </w:rPr>
        <w:t>MDT Configuration-NR</w:t>
      </w:r>
      <w:r>
        <w:rPr>
          <w:lang w:val="en-US"/>
        </w:rPr>
        <w:t xml:space="preserve"> IE in the</w:t>
      </w:r>
      <w:r>
        <w:t xml:space="preserve"> HANDOVER REQUEST</w:t>
      </w:r>
      <w:r>
        <w:rPr>
          <w:lang w:val="en-US"/>
        </w:rPr>
        <w:t xml:space="preserve"> message</w:t>
      </w:r>
      <w:bookmarkStart w:id="97" w:name="OLE_LINK79"/>
      <w:bookmarkStart w:id="98" w:name="OLE_LINK80"/>
      <w:r>
        <w:rPr>
          <w:lang w:val="en-US"/>
        </w:rPr>
        <w:t xml:space="preserve">, and the </w:t>
      </w:r>
      <w:r>
        <w:rPr>
          <w:i/>
          <w:iCs/>
          <w:lang w:val="en-US"/>
        </w:rPr>
        <w:t>Area Scope of MDT</w:t>
      </w:r>
      <w:r>
        <w:rPr>
          <w:rFonts w:hint="eastAsia"/>
          <w:i/>
          <w:iCs/>
          <w:lang w:val="en-US"/>
        </w:rPr>
        <w:t>-NR</w:t>
      </w:r>
      <w:r>
        <w:rPr>
          <w:lang w:val="en-US"/>
        </w:rPr>
        <w:t xml:space="preserve"> IE</w:t>
      </w:r>
      <w:bookmarkEnd w:id="97"/>
      <w:bookmarkEnd w:id="98"/>
      <w:r>
        <w:rPr>
          <w:lang w:val="en-US"/>
        </w:rPr>
        <w:t xml:space="preserve"> is set to "PNI-NPN based", the target NG-RAN node shall, if supported, use </w:t>
      </w:r>
      <w:ins w:id="99" w:author="Nokia" w:date="2024-02-17T17:43:00Z">
        <w:r w:rsidR="00B62297">
          <w:rPr>
            <w:lang w:val="en-US"/>
          </w:rPr>
          <w:t xml:space="preserve">the </w:t>
        </w:r>
        <w:r w:rsidR="00B62297">
          <w:rPr>
            <w:i/>
            <w:iCs/>
            <w:lang w:val="en-US"/>
          </w:rPr>
          <w:t>Area Scope of MDT</w:t>
        </w:r>
        <w:r w:rsidR="00B62297">
          <w:rPr>
            <w:rFonts w:hint="eastAsia"/>
            <w:i/>
            <w:iCs/>
            <w:lang w:val="en-US"/>
          </w:rPr>
          <w:t>-NR</w:t>
        </w:r>
        <w:r w:rsidR="00B62297">
          <w:rPr>
            <w:lang w:val="en-US"/>
          </w:rPr>
          <w:t xml:space="preserve"> IE</w:t>
        </w:r>
        <w:r w:rsidR="00B62297" w:rsidDel="00B62297">
          <w:rPr>
            <w:lang w:val="en-US"/>
          </w:rPr>
          <w:t xml:space="preserve"> </w:t>
        </w:r>
      </w:ins>
      <w:del w:id="100" w:author="Nokia" w:date="2024-02-17T17:43:00Z">
        <w:r w:rsidDel="00B62297">
          <w:rPr>
            <w:lang w:val="en-US"/>
          </w:rPr>
          <w:delText xml:space="preserve">it </w:delText>
        </w:r>
      </w:del>
      <w:r>
        <w:rPr>
          <w:lang w:val="en-US"/>
        </w:rPr>
        <w:t>to derive the MDT area scope for MDT measurement collections in PNI-NPN areas, and ignore</w:t>
      </w:r>
      <w:bookmarkStart w:id="101" w:name="OLE_LINK73"/>
      <w:bookmarkStart w:id="102" w:name="OLE_LINK74"/>
      <w:r>
        <w:rPr>
          <w:lang w:val="en-US"/>
        </w:rPr>
        <w:t xml:space="preserve"> the </w:t>
      </w:r>
      <w:r>
        <w:rPr>
          <w:i/>
          <w:iCs/>
          <w:lang w:val="en-US"/>
        </w:rPr>
        <w:t xml:space="preserve">PNI-NPN Area Scope of MDT </w:t>
      </w:r>
      <w:r>
        <w:rPr>
          <w:lang w:val="en-US"/>
        </w:rPr>
        <w:t>IE</w:t>
      </w:r>
      <w:bookmarkEnd w:id="101"/>
      <w:bookmarkEnd w:id="102"/>
      <w:r>
        <w:rPr>
          <w:lang w:val="en-US"/>
        </w:rPr>
        <w:t>.</w:t>
      </w:r>
      <w:bookmarkEnd w:id="91"/>
      <w:bookmarkEnd w:id="92"/>
    </w:p>
    <w:bookmarkEnd w:id="93"/>
    <w:p w14:paraId="3350785A" w14:textId="77777777" w:rsidR="00782B14" w:rsidRPr="00567372" w:rsidRDefault="00782B14" w:rsidP="00782B14">
      <w:r>
        <w:rPr>
          <w:rFonts w:hint="eastAsia"/>
          <w:lang w:val="en-US"/>
        </w:rPr>
        <w:t>If the</w:t>
      </w:r>
      <w:r>
        <w:rPr>
          <w:rFonts w:hint="eastAsia"/>
          <w:i/>
          <w:iCs/>
          <w:lang w:val="en-US"/>
        </w:rPr>
        <w:t xml:space="preserve"> PNI-NPN Area Scope of MDT</w:t>
      </w:r>
      <w:r>
        <w:rPr>
          <w:rFonts w:hint="eastAsia"/>
          <w:lang w:val="en-US"/>
        </w:rPr>
        <w:t xml:space="preserve"> IE is included in the</w:t>
      </w:r>
      <w:r>
        <w:rPr>
          <w:rFonts w:hint="eastAsia"/>
          <w:i/>
          <w:iCs/>
          <w:lang w:val="en-US"/>
        </w:rPr>
        <w:t xml:space="preserve"> MDT Configuration-NR</w:t>
      </w:r>
      <w:r>
        <w:rPr>
          <w:rFonts w:hint="eastAsia"/>
          <w:lang w:val="en-US"/>
        </w:rPr>
        <w:t xml:space="preserve"> IE in the HANDOVER REQUEST message, and the </w:t>
      </w:r>
      <w:r>
        <w:rPr>
          <w:rFonts w:hint="eastAsia"/>
          <w:i/>
          <w:iCs/>
          <w:lang w:val="en-US"/>
        </w:rPr>
        <w:t>Area Scope of MDT-NR</w:t>
      </w:r>
      <w:r>
        <w:rPr>
          <w:rFonts w:hint="eastAsia"/>
          <w:lang w:val="en-US"/>
        </w:rPr>
        <w:t xml:space="preserve"> IE is not included, the target NG-RAN node shall ignore the</w:t>
      </w:r>
      <w:r>
        <w:rPr>
          <w:rFonts w:hint="eastAsia"/>
          <w:i/>
          <w:iCs/>
          <w:lang w:val="en-US"/>
        </w:rPr>
        <w:t xml:space="preserve"> PNI-NPN Area Scope of MDT</w:t>
      </w:r>
      <w:r>
        <w:rPr>
          <w:rFonts w:hint="eastAsia"/>
          <w:lang w:val="en-US"/>
        </w:rPr>
        <w:t xml:space="preserve"> IE,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and consider that the MDT Configuration for NR is applied to all PLMNs indicated in the MDT PLMN List described in TS 32.422 [23].</w:t>
      </w:r>
    </w:p>
    <w:p w14:paraId="4BC2D908" w14:textId="77777777" w:rsidR="00782B14" w:rsidRPr="00142645" w:rsidRDefault="00782B14" w:rsidP="0078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  <w:sectPr w:rsidR="00782B14" w:rsidRPr="00142645" w:rsidSect="000B7FED">
          <w:headerReference w:type="even" r:id="rId18"/>
          <w:headerReference w:type="default" r:id="rId19"/>
          <w:head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rPr>
          <w:i/>
          <w:noProof/>
        </w:rPr>
        <w:t>next change</w:t>
      </w:r>
    </w:p>
    <w:p w14:paraId="24DA18E7" w14:textId="77777777" w:rsidR="00B62297" w:rsidRPr="00FD0425" w:rsidRDefault="00B62297" w:rsidP="00B62297">
      <w:pPr>
        <w:pStyle w:val="Heading4"/>
      </w:pPr>
      <w:bookmarkStart w:id="103" w:name="_Toc20955067"/>
      <w:bookmarkStart w:id="104" w:name="_Toc29991254"/>
      <w:bookmarkStart w:id="105" w:name="_Toc36555654"/>
      <w:bookmarkStart w:id="106" w:name="_Toc44497317"/>
      <w:bookmarkStart w:id="107" w:name="_Toc45107705"/>
      <w:bookmarkStart w:id="108" w:name="_Toc45901325"/>
      <w:bookmarkStart w:id="109" w:name="_Toc51850404"/>
      <w:bookmarkStart w:id="110" w:name="_Toc56693407"/>
      <w:bookmarkStart w:id="111" w:name="_Toc64446950"/>
      <w:bookmarkStart w:id="112" w:name="_Toc66286444"/>
      <w:bookmarkStart w:id="113" w:name="_Toc74151139"/>
      <w:bookmarkStart w:id="114" w:name="_Toc88653611"/>
      <w:bookmarkStart w:id="115" w:name="_Toc97903967"/>
      <w:bookmarkStart w:id="116" w:name="_Toc98867980"/>
      <w:bookmarkStart w:id="117" w:name="_Toc105174264"/>
      <w:bookmarkStart w:id="118" w:name="_Toc106109101"/>
      <w:bookmarkStart w:id="119" w:name="_Toc113824922"/>
      <w:bookmarkStart w:id="120" w:name="_Toc155959578"/>
      <w:r w:rsidRPr="00FD0425">
        <w:lastRenderedPageBreak/>
        <w:t>8.2.4.4</w:t>
      </w:r>
      <w:r w:rsidRPr="00FD0425">
        <w:tab/>
        <w:t>Abnormal Conditions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5DFA2E55" w14:textId="4B869334" w:rsidR="00B62297" w:rsidRDefault="00B62297" w:rsidP="00B62297">
      <w:pPr>
        <w:rPr>
          <w:lang w:val="en-US"/>
        </w:rPr>
      </w:pPr>
      <w:bookmarkStart w:id="121" w:name="OLE_LINK108"/>
      <w:r>
        <w:rPr>
          <w:lang w:val="en-US"/>
        </w:rPr>
        <w:t xml:space="preserve">If both the </w:t>
      </w:r>
      <w:r>
        <w:rPr>
          <w:i/>
          <w:iCs/>
          <w:lang w:val="en-US"/>
        </w:rPr>
        <w:t xml:space="preserve">PNI-NPN Area Scope of MDT </w:t>
      </w:r>
      <w:r>
        <w:rPr>
          <w:lang w:val="en-US"/>
        </w:rPr>
        <w:t xml:space="preserve">IE and the </w:t>
      </w:r>
      <w:r>
        <w:rPr>
          <w:i/>
          <w:iCs/>
          <w:lang w:val="en-US"/>
        </w:rPr>
        <w:t>Area Scope of MDT</w:t>
      </w:r>
      <w:r>
        <w:rPr>
          <w:rFonts w:hint="eastAsia"/>
          <w:i/>
          <w:iCs/>
          <w:lang w:val="en-US"/>
        </w:rPr>
        <w:t>-NR</w:t>
      </w:r>
      <w:r>
        <w:rPr>
          <w:lang w:val="en-US"/>
        </w:rPr>
        <w:t xml:space="preserve"> IE are included in the </w:t>
      </w:r>
      <w:r>
        <w:rPr>
          <w:i/>
          <w:iCs/>
          <w:lang w:val="en-US"/>
        </w:rPr>
        <w:t>MDT Configuration-NR</w:t>
      </w:r>
      <w:r>
        <w:rPr>
          <w:lang w:val="en-US"/>
        </w:rPr>
        <w:t xml:space="preserve"> IE in the</w:t>
      </w:r>
      <w:r>
        <w:t xml:space="preserve"> RETRIEVE UE CONTEXT RESPONSE </w:t>
      </w:r>
      <w:r>
        <w:rPr>
          <w:lang w:val="en-US"/>
        </w:rPr>
        <w:t xml:space="preserve">message, and the </w:t>
      </w:r>
      <w:r>
        <w:rPr>
          <w:i/>
          <w:iCs/>
          <w:lang w:val="en-US"/>
        </w:rPr>
        <w:t>Area Scope of MDT</w:t>
      </w:r>
      <w:r>
        <w:rPr>
          <w:rFonts w:hint="eastAsia"/>
          <w:i/>
          <w:iCs/>
          <w:lang w:val="en-US"/>
        </w:rPr>
        <w:t>-NR</w:t>
      </w:r>
      <w:r>
        <w:rPr>
          <w:lang w:val="en-US"/>
        </w:rPr>
        <w:t xml:space="preserve"> IE is set to "PNI-NPN based", the new NG-RAN node shall, if supported, use </w:t>
      </w:r>
      <w:ins w:id="122" w:author="Nokia" w:date="2024-02-17T17:45:00Z">
        <w:r>
          <w:rPr>
            <w:lang w:val="en-US"/>
          </w:rPr>
          <w:t xml:space="preserve">the </w:t>
        </w:r>
        <w:r>
          <w:rPr>
            <w:i/>
            <w:iCs/>
            <w:lang w:val="en-US"/>
          </w:rPr>
          <w:t>Area Scope of MDT</w:t>
        </w:r>
        <w:r>
          <w:rPr>
            <w:rFonts w:hint="eastAsia"/>
            <w:i/>
            <w:iCs/>
            <w:lang w:val="en-US"/>
          </w:rPr>
          <w:t>-NR</w:t>
        </w:r>
        <w:r>
          <w:rPr>
            <w:lang w:val="en-US"/>
          </w:rPr>
          <w:t xml:space="preserve"> IE</w:t>
        </w:r>
        <w:r w:rsidDel="00B62297">
          <w:rPr>
            <w:lang w:val="en-US"/>
          </w:rPr>
          <w:t xml:space="preserve"> </w:t>
        </w:r>
      </w:ins>
      <w:del w:id="123" w:author="Nokia" w:date="2024-02-17T17:45:00Z">
        <w:r w:rsidDel="00B62297">
          <w:rPr>
            <w:lang w:val="en-US"/>
          </w:rPr>
          <w:delText xml:space="preserve">it </w:delText>
        </w:r>
      </w:del>
      <w:r>
        <w:rPr>
          <w:lang w:val="en-US"/>
        </w:rPr>
        <w:t xml:space="preserve">to derive the MDT area scope for MDT measurement collection in PNI-NPN areas, and ignore the </w:t>
      </w:r>
      <w:r>
        <w:rPr>
          <w:i/>
          <w:iCs/>
          <w:lang w:val="en-US"/>
        </w:rPr>
        <w:t xml:space="preserve">PNI-NPN Area Scope of MDT </w:t>
      </w:r>
      <w:r>
        <w:rPr>
          <w:lang w:val="en-US"/>
        </w:rPr>
        <w:t>IE.</w:t>
      </w:r>
    </w:p>
    <w:bookmarkEnd w:id="121"/>
    <w:p w14:paraId="1BAC8BF4" w14:textId="5A0AA3D0" w:rsidR="00B62297" w:rsidRPr="00814D20" w:rsidRDefault="00B62297" w:rsidP="00B62297">
      <w:pPr>
        <w:rPr>
          <w:lang w:val="en-US"/>
        </w:rPr>
      </w:pPr>
      <w:r>
        <w:rPr>
          <w:rFonts w:hint="eastAsia"/>
          <w:lang w:val="en-US"/>
        </w:rPr>
        <w:t>If the</w:t>
      </w:r>
      <w:r>
        <w:rPr>
          <w:rFonts w:hint="eastAsia"/>
          <w:i/>
          <w:iCs/>
          <w:lang w:val="en-US"/>
        </w:rPr>
        <w:t xml:space="preserve"> PNI-NPN Area Scope of MDT</w:t>
      </w:r>
      <w:r>
        <w:rPr>
          <w:rFonts w:hint="eastAsia"/>
          <w:lang w:val="en-US"/>
        </w:rPr>
        <w:t xml:space="preserve"> IE is included in the</w:t>
      </w:r>
      <w:r>
        <w:rPr>
          <w:rFonts w:hint="eastAsia"/>
          <w:i/>
          <w:iCs/>
          <w:lang w:val="en-US"/>
        </w:rPr>
        <w:t xml:space="preserve"> MDT Configuration-NR</w:t>
      </w:r>
      <w:r>
        <w:rPr>
          <w:rFonts w:hint="eastAsia"/>
          <w:lang w:val="en-US"/>
        </w:rPr>
        <w:t xml:space="preserve"> IE in the RETRIEVE UE CONTEXT RESPONSE message, and the </w:t>
      </w:r>
      <w:r>
        <w:rPr>
          <w:rFonts w:hint="eastAsia"/>
          <w:i/>
          <w:iCs/>
          <w:lang w:val="en-US"/>
        </w:rPr>
        <w:t>Area Scope of MDT-NR</w:t>
      </w:r>
      <w:r>
        <w:rPr>
          <w:rFonts w:hint="eastAsia"/>
          <w:lang w:val="en-US"/>
        </w:rPr>
        <w:t xml:space="preserve"> IE is not included, the target NG-RAN node shall ignore the</w:t>
      </w:r>
      <w:r>
        <w:rPr>
          <w:rFonts w:hint="eastAsia"/>
          <w:i/>
          <w:iCs/>
          <w:lang w:val="en-US"/>
        </w:rPr>
        <w:t xml:space="preserve"> PNI-NPN Area Scope of MDT</w:t>
      </w:r>
      <w:r>
        <w:rPr>
          <w:rFonts w:hint="eastAsia"/>
          <w:lang w:val="en-US"/>
        </w:rPr>
        <w:t xml:space="preserve"> IE,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and consider that the MDT Configuration for NR is applied to all PLMNs indicated in the MDT PLMN List described in TS 32.422 [23].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="00142645" w:rsidRPr="00814D20">
        <w:rPr>
          <w:lang w:val="en-US"/>
        </w:rPr>
        <w:t xml:space="preserve"> </w:t>
      </w:r>
    </w:p>
    <w:p w14:paraId="4581D0C1" w14:textId="77777777" w:rsidR="00B62297" w:rsidRPr="00142645" w:rsidRDefault="00B62297" w:rsidP="00B62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  <w:sectPr w:rsidR="00B62297" w:rsidRPr="00142645" w:rsidSect="000B7FED">
          <w:headerReference w:type="even" r:id="rId21"/>
          <w:headerReference w:type="default" r:id="rId22"/>
          <w:headerReference w:type="first" r:id="rId2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124" w:name="_Toc105151871"/>
      <w:bookmarkStart w:id="125" w:name="_Toc105173677"/>
      <w:bookmarkStart w:id="126" w:name="_Toc106108676"/>
      <w:bookmarkStart w:id="127" w:name="_Toc106122581"/>
      <w:bookmarkStart w:id="128" w:name="_Toc107409134"/>
      <w:bookmarkStart w:id="129" w:name="_Toc112756323"/>
      <w:bookmarkStart w:id="130" w:name="_Toc155944064"/>
      <w:r>
        <w:rPr>
          <w:i/>
          <w:noProof/>
        </w:rPr>
        <w:t>next chang</w:t>
      </w:r>
      <w:bookmarkEnd w:id="124"/>
      <w:bookmarkEnd w:id="125"/>
      <w:bookmarkEnd w:id="126"/>
      <w:bookmarkEnd w:id="127"/>
      <w:bookmarkEnd w:id="128"/>
      <w:bookmarkEnd w:id="129"/>
      <w:bookmarkEnd w:id="130"/>
      <w:r>
        <w:rPr>
          <w:i/>
          <w:noProof/>
        </w:rPr>
        <w:t>e</w:t>
      </w:r>
    </w:p>
    <w:p w14:paraId="5935EFD9" w14:textId="77777777" w:rsidR="00B62297" w:rsidRPr="00362493" w:rsidRDefault="00B62297" w:rsidP="00B62297">
      <w:pPr>
        <w:pStyle w:val="Heading4"/>
      </w:pPr>
      <w:bookmarkStart w:id="131" w:name="_Toc44497413"/>
      <w:bookmarkStart w:id="132" w:name="_Toc45107801"/>
      <w:bookmarkStart w:id="133" w:name="_Toc45901421"/>
      <w:bookmarkStart w:id="134" w:name="_Toc51850500"/>
      <w:bookmarkStart w:id="135" w:name="_Toc56693503"/>
      <w:bookmarkStart w:id="136" w:name="_Toc64447046"/>
      <w:bookmarkStart w:id="137" w:name="_Toc66286540"/>
      <w:bookmarkStart w:id="138" w:name="_Toc74151235"/>
      <w:bookmarkStart w:id="139" w:name="_Toc88653707"/>
      <w:bookmarkStart w:id="140" w:name="_Toc97904063"/>
      <w:bookmarkStart w:id="141" w:name="_Toc98868089"/>
      <w:bookmarkStart w:id="142" w:name="_Toc105174373"/>
      <w:bookmarkStart w:id="143" w:name="_Toc106109210"/>
      <w:bookmarkStart w:id="144" w:name="_Toc113825031"/>
      <w:bookmarkStart w:id="145" w:name="_Toc155959687"/>
      <w:r w:rsidRPr="00362493">
        <w:lastRenderedPageBreak/>
        <w:t>8.3.14.3</w:t>
      </w:r>
      <w:r w:rsidRPr="00362493">
        <w:tab/>
        <w:t>Abnormal Conditions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053F4ED2" w14:textId="77777777" w:rsidR="00B62297" w:rsidRDefault="00B62297" w:rsidP="00B62297">
      <w:pPr>
        <w:rPr>
          <w:lang w:val="en-US"/>
        </w:rPr>
      </w:pPr>
      <w:r w:rsidRPr="00B15D11">
        <w:rPr>
          <w:lang w:val="en-US"/>
        </w:rPr>
        <w:t xml:space="preserve">If the </w:t>
      </w:r>
      <w:r w:rsidRPr="00B42CBF">
        <w:rPr>
          <w:i/>
          <w:iCs/>
          <w:lang w:val="en-US"/>
        </w:rPr>
        <w:t>Trace Activation</w:t>
      </w:r>
      <w:r w:rsidRPr="00B15D11">
        <w:rPr>
          <w:lang w:val="en-US"/>
        </w:rPr>
        <w:t xml:space="preserve"> IE is not included in the TRACE START message, the S-NG-RAN node shall ignore the message</w:t>
      </w:r>
      <w:r w:rsidRPr="00B42CBF">
        <w:rPr>
          <w:lang w:val="en-US"/>
        </w:rPr>
        <w:t>.</w:t>
      </w:r>
    </w:p>
    <w:p w14:paraId="68BF92D9" w14:textId="333B4D14" w:rsidR="00B62297" w:rsidRDefault="00B62297" w:rsidP="00B62297">
      <w:pPr>
        <w:rPr>
          <w:lang w:val="en-US"/>
        </w:rPr>
      </w:pPr>
      <w:r>
        <w:rPr>
          <w:lang w:val="en-US"/>
        </w:rPr>
        <w:t xml:space="preserve">If both the </w:t>
      </w:r>
      <w:r>
        <w:rPr>
          <w:i/>
          <w:iCs/>
          <w:lang w:val="en-US"/>
        </w:rPr>
        <w:t xml:space="preserve">PNI-NPN Area Scope of MDT </w:t>
      </w:r>
      <w:r>
        <w:rPr>
          <w:lang w:val="en-US"/>
        </w:rPr>
        <w:t xml:space="preserve">IE and the </w:t>
      </w:r>
      <w:r>
        <w:rPr>
          <w:i/>
          <w:iCs/>
          <w:lang w:val="en-US"/>
        </w:rPr>
        <w:t>Area Scope of MDT</w:t>
      </w:r>
      <w:r>
        <w:rPr>
          <w:rFonts w:hint="eastAsia"/>
          <w:i/>
          <w:iCs/>
          <w:lang w:val="en-US"/>
        </w:rPr>
        <w:t>-NR</w:t>
      </w:r>
      <w:r>
        <w:rPr>
          <w:lang w:val="en-US"/>
        </w:rPr>
        <w:t xml:space="preserve"> IE are included in the </w:t>
      </w:r>
      <w:r>
        <w:rPr>
          <w:i/>
          <w:iCs/>
          <w:lang w:val="en-US"/>
        </w:rPr>
        <w:t>MDT Configuration-NR</w:t>
      </w:r>
      <w:r>
        <w:rPr>
          <w:lang w:val="en-US"/>
        </w:rPr>
        <w:t xml:space="preserve"> IE in the</w:t>
      </w:r>
      <w:r>
        <w:t xml:space="preserve"> TRACE START</w:t>
      </w:r>
      <w:r>
        <w:rPr>
          <w:lang w:val="en-US"/>
        </w:rPr>
        <w:t xml:space="preserve"> message, and the </w:t>
      </w:r>
      <w:r>
        <w:rPr>
          <w:i/>
          <w:iCs/>
          <w:lang w:val="en-US"/>
        </w:rPr>
        <w:t>Area Scope of MDT</w:t>
      </w:r>
      <w:r>
        <w:rPr>
          <w:rFonts w:hint="eastAsia"/>
          <w:i/>
          <w:iCs/>
          <w:lang w:val="en-US"/>
        </w:rPr>
        <w:t>-NR</w:t>
      </w:r>
      <w:r>
        <w:rPr>
          <w:lang w:val="en-US"/>
        </w:rPr>
        <w:t xml:space="preserve"> IE is set to "PNI-NPN based", the S-NG-RAN node shall, if supported, use </w:t>
      </w:r>
      <w:ins w:id="146" w:author="Nokia" w:date="2024-02-17T17:45:00Z">
        <w:r>
          <w:rPr>
            <w:lang w:val="en-US"/>
          </w:rPr>
          <w:t xml:space="preserve">the </w:t>
        </w:r>
        <w:r>
          <w:rPr>
            <w:i/>
            <w:iCs/>
            <w:lang w:val="en-US"/>
          </w:rPr>
          <w:t>Area Scope of MDT</w:t>
        </w:r>
        <w:r>
          <w:rPr>
            <w:rFonts w:hint="eastAsia"/>
            <w:i/>
            <w:iCs/>
            <w:lang w:val="en-US"/>
          </w:rPr>
          <w:t>-NR</w:t>
        </w:r>
        <w:r>
          <w:rPr>
            <w:lang w:val="en-US"/>
          </w:rPr>
          <w:t xml:space="preserve"> IE</w:t>
        </w:r>
        <w:r w:rsidDel="00B62297">
          <w:rPr>
            <w:lang w:val="en-US"/>
          </w:rPr>
          <w:t xml:space="preserve"> </w:t>
        </w:r>
      </w:ins>
      <w:del w:id="147" w:author="Nokia" w:date="2024-02-17T17:45:00Z">
        <w:r w:rsidDel="00B62297">
          <w:rPr>
            <w:lang w:val="en-US"/>
          </w:rPr>
          <w:delText xml:space="preserve">it </w:delText>
        </w:r>
      </w:del>
      <w:r>
        <w:rPr>
          <w:lang w:val="en-US"/>
        </w:rPr>
        <w:t xml:space="preserve">to derive the MDT area scope for MDT measurement collection in PNI-NPN areas, and ignore the </w:t>
      </w:r>
      <w:r>
        <w:rPr>
          <w:i/>
          <w:iCs/>
          <w:lang w:val="en-US"/>
        </w:rPr>
        <w:t xml:space="preserve">PNI-NPN Area Scope of MDT </w:t>
      </w:r>
      <w:r>
        <w:rPr>
          <w:lang w:val="en-US"/>
        </w:rPr>
        <w:t>IE.</w:t>
      </w:r>
    </w:p>
    <w:p w14:paraId="18717064" w14:textId="77777777" w:rsidR="00B62297" w:rsidRPr="00EE05C2" w:rsidRDefault="00B62297" w:rsidP="00B62297">
      <w:pPr>
        <w:rPr>
          <w:lang w:val="en-US"/>
        </w:rPr>
      </w:pPr>
      <w:r>
        <w:rPr>
          <w:rFonts w:hint="eastAsia"/>
          <w:lang w:val="en-US"/>
        </w:rPr>
        <w:t>If the</w:t>
      </w:r>
      <w:r>
        <w:rPr>
          <w:rFonts w:hint="eastAsia"/>
          <w:i/>
          <w:iCs/>
          <w:lang w:val="en-US"/>
        </w:rPr>
        <w:t xml:space="preserve"> PNI-NPN Area Scope of MDT</w:t>
      </w:r>
      <w:r>
        <w:rPr>
          <w:rFonts w:hint="eastAsia"/>
          <w:lang w:val="en-US"/>
        </w:rPr>
        <w:t xml:space="preserve"> IE is included in the</w:t>
      </w:r>
      <w:r>
        <w:rPr>
          <w:rFonts w:hint="eastAsia"/>
          <w:i/>
          <w:iCs/>
          <w:lang w:val="en-US"/>
        </w:rPr>
        <w:t xml:space="preserve"> MDT Configuration-NR</w:t>
      </w:r>
      <w:r>
        <w:rPr>
          <w:rFonts w:hint="eastAsia"/>
          <w:lang w:val="en-US"/>
        </w:rPr>
        <w:t xml:space="preserve"> IE in the TRACE START message, and the </w:t>
      </w:r>
      <w:r>
        <w:rPr>
          <w:rFonts w:hint="eastAsia"/>
          <w:i/>
          <w:iCs/>
          <w:lang w:val="en-US"/>
        </w:rPr>
        <w:t>Area Scope of MDT-NR</w:t>
      </w:r>
      <w:r>
        <w:rPr>
          <w:rFonts w:hint="eastAsia"/>
          <w:lang w:val="en-US"/>
        </w:rPr>
        <w:t xml:space="preserve"> IE is not included, the target NG-RAN node shall ignore the</w:t>
      </w:r>
      <w:r>
        <w:rPr>
          <w:rFonts w:hint="eastAsia"/>
          <w:i/>
          <w:iCs/>
          <w:lang w:val="en-US"/>
        </w:rPr>
        <w:t xml:space="preserve"> PNI-NPN Area Scope of MDT</w:t>
      </w:r>
      <w:r>
        <w:rPr>
          <w:rFonts w:hint="eastAsia"/>
          <w:lang w:val="en-US"/>
        </w:rPr>
        <w:t xml:space="preserve"> IE,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and consider that the MDT Configuration for NR is applied to all PLMNs indicated in the MDT PLMN List described in TS 32.422 [23].</w:t>
      </w:r>
    </w:p>
    <w:p w14:paraId="77F2EBAA" w14:textId="77777777" w:rsidR="00B62297" w:rsidRPr="00142645" w:rsidRDefault="00B62297" w:rsidP="00B62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  <w:sectPr w:rsidR="00B62297" w:rsidRPr="00142645" w:rsidSect="000B7FED">
          <w:headerReference w:type="even" r:id="rId24"/>
          <w:headerReference w:type="default" r:id="rId25"/>
          <w:headerReference w:type="first" r:id="rId2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rPr>
          <w:i/>
          <w:noProof/>
        </w:rPr>
        <w:t>next change</w:t>
      </w:r>
    </w:p>
    <w:p w14:paraId="5F67E0FC" w14:textId="20325009" w:rsidR="00142645" w:rsidRPr="00142645" w:rsidRDefault="00142645" w:rsidP="00B62297">
      <w:pPr>
        <w:rPr>
          <w:lang w:val="en-US"/>
        </w:rPr>
      </w:pPr>
    </w:p>
    <w:p w14:paraId="1BF9AED0" w14:textId="77777777" w:rsidR="007429D0" w:rsidRPr="00567372" w:rsidRDefault="007429D0" w:rsidP="007429D0">
      <w:pPr>
        <w:pStyle w:val="Heading4"/>
        <w:keepNext w:val="0"/>
        <w:keepLines w:val="0"/>
        <w:widowControl w:val="0"/>
        <w:rPr>
          <w:noProof/>
          <w:lang w:eastAsia="ja-JP"/>
        </w:rPr>
      </w:pPr>
      <w:bookmarkStart w:id="148" w:name="_Toc44497784"/>
      <w:bookmarkStart w:id="149" w:name="_Toc45108171"/>
      <w:bookmarkStart w:id="150" w:name="_Toc45901791"/>
      <w:bookmarkStart w:id="151" w:name="_Toc51850872"/>
      <w:bookmarkStart w:id="152" w:name="_Toc56693876"/>
      <w:bookmarkStart w:id="153" w:name="_Toc64447420"/>
      <w:bookmarkStart w:id="154" w:name="_Toc66286914"/>
      <w:bookmarkStart w:id="155" w:name="_Toc74151609"/>
      <w:bookmarkStart w:id="156" w:name="_Toc88654082"/>
      <w:bookmarkStart w:id="157" w:name="_Toc97904438"/>
      <w:bookmarkStart w:id="158" w:name="_Toc98868552"/>
      <w:bookmarkStart w:id="159" w:name="_Toc105174837"/>
      <w:bookmarkStart w:id="160" w:name="_Toc106109674"/>
      <w:bookmarkStart w:id="161" w:name="_Toc113825495"/>
      <w:bookmarkStart w:id="162" w:name="_Toc155960178"/>
      <w:bookmarkStart w:id="163" w:name="_Hlk4445148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Pr="009354E2">
        <w:rPr>
          <w:noProof/>
          <w:lang w:eastAsia="ja-JP"/>
        </w:rPr>
        <w:t>9.2.3.</w:t>
      </w:r>
      <w:r>
        <w:rPr>
          <w:noProof/>
          <w:lang w:eastAsia="ja-JP"/>
        </w:rPr>
        <w:t>126</w:t>
      </w:r>
      <w:r w:rsidRPr="009354E2">
        <w:rPr>
          <w:noProof/>
          <w:lang w:eastAsia="ja-JP"/>
        </w:rPr>
        <w:tab/>
        <w:t>MDT C</w:t>
      </w:r>
      <w:r w:rsidRPr="00567372">
        <w:rPr>
          <w:noProof/>
          <w:lang w:eastAsia="ja-JP"/>
        </w:rPr>
        <w:t>onfiguration</w:t>
      </w:r>
      <w:r>
        <w:rPr>
          <w:noProof/>
          <w:lang w:eastAsia="ja-JP"/>
        </w:rPr>
        <w:t>-NR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bookmarkEnd w:id="163"/>
    <w:p w14:paraId="54B4121D" w14:textId="77777777" w:rsidR="007429D0" w:rsidRPr="00567372" w:rsidRDefault="007429D0" w:rsidP="007429D0">
      <w:pPr>
        <w:widowControl w:val="0"/>
        <w:rPr>
          <w:lang w:eastAsia="zh-CN"/>
        </w:rPr>
      </w:pPr>
      <w:r w:rsidRPr="00567372">
        <w:rPr>
          <w:lang w:eastAsia="zh-CN"/>
        </w:rPr>
        <w:t>The IE defines the MDT configuration parameters</w:t>
      </w:r>
      <w:r>
        <w:rPr>
          <w:lang w:eastAsia="zh-CN"/>
        </w:rPr>
        <w:t xml:space="preserve"> of NR</w:t>
      </w:r>
      <w:r w:rsidRPr="00567372">
        <w:rPr>
          <w:lang w:eastAsia="zh-CN"/>
        </w:rPr>
        <w:t>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134"/>
        <w:gridCol w:w="1134"/>
        <w:gridCol w:w="1560"/>
        <w:gridCol w:w="1701"/>
        <w:gridCol w:w="1134"/>
        <w:gridCol w:w="1275"/>
      </w:tblGrid>
      <w:tr w:rsidR="007429D0" w:rsidRPr="00567372" w14:paraId="755F6D98" w14:textId="77777777" w:rsidTr="0096519C">
        <w:trPr>
          <w:tblHeader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D75A" w14:textId="77777777" w:rsidR="007429D0" w:rsidRPr="006506CD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51FD" w14:textId="77777777" w:rsidR="007429D0" w:rsidRPr="006506CD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Presence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3CE2" w14:textId="77777777" w:rsidR="007429D0" w:rsidRPr="006506CD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Range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B278" w14:textId="77777777" w:rsidR="007429D0" w:rsidRPr="006506CD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95E9" w14:textId="77777777" w:rsidR="007429D0" w:rsidRPr="006506CD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F032" w14:textId="77777777" w:rsidR="007429D0" w:rsidRPr="006506CD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A53A" w14:textId="77777777" w:rsidR="007429D0" w:rsidRPr="006506CD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7429D0" w:rsidRPr="00567372" w14:paraId="5C2B0B61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640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MDT Activation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DAC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B84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F15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ENUMERATED</w:t>
            </w:r>
          </w:p>
          <w:p w14:paraId="061F2CC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(Immediate MDT only</w:t>
            </w:r>
            <w:r w:rsidRPr="006506CD">
              <w:rPr>
                <w:rFonts w:cs="Arial"/>
                <w:lang w:eastAsia="zh-CN"/>
              </w:rPr>
              <w:t xml:space="preserve">, </w:t>
            </w:r>
            <w:r w:rsidRPr="00AA21FC">
              <w:rPr>
                <w:rFonts w:cs="Arial"/>
                <w:lang w:eastAsia="zh-CN"/>
              </w:rPr>
              <w:t xml:space="preserve">Immediate MDT and Trace, </w:t>
            </w:r>
            <w:r w:rsidRPr="006506CD">
              <w:rPr>
                <w:rFonts w:cs="Arial"/>
                <w:lang w:eastAsia="ja-JP"/>
              </w:rPr>
              <w:t>Logged MDT only,</w:t>
            </w:r>
            <w:r w:rsidRPr="00AA21FC">
              <w:rPr>
                <w:rFonts w:cs="Arial"/>
                <w:lang w:eastAsia="ja-JP"/>
              </w:rPr>
              <w:t xml:space="preserve"> </w:t>
            </w:r>
            <w:r w:rsidRPr="00AA21FC">
              <w:rPr>
                <w:rFonts w:cs="Arial"/>
                <w:lang w:eastAsia="zh-CN"/>
              </w:rPr>
              <w:t>...</w:t>
            </w:r>
            <w:r w:rsidRPr="006506CD">
              <w:rPr>
                <w:rFonts w:cs="Arial"/>
                <w:lang w:eastAsia="ja-JP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EBDD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7D1C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96E0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04CC6EBC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79AD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CHOICE</w:t>
            </w:r>
            <w:r w:rsidRPr="006506CD">
              <w:rPr>
                <w:rFonts w:cs="Arial"/>
                <w:i/>
                <w:lang w:eastAsia="ja-JP"/>
              </w:rPr>
              <w:t xml:space="preserve"> Area</w:t>
            </w:r>
            <w:r w:rsidRPr="006506CD">
              <w:rPr>
                <w:rFonts w:cs="Arial"/>
                <w:i/>
                <w:lang w:eastAsia="zh-CN"/>
              </w:rPr>
              <w:t xml:space="preserve"> Scope of MDT-NR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E23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9E3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55B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D82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1540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2439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5D7B1D07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D57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Cell based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5F1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EBC5" w14:textId="77777777" w:rsidR="007429D0" w:rsidRPr="006506CD" w:rsidDel="00C723BC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D7A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21D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lang w:eastAsia="ja-JP"/>
              </w:rPr>
              <w:t xml:space="preserve">If </w:t>
            </w:r>
            <w:r>
              <w:rPr>
                <w:rFonts w:cs="Arial"/>
                <w:i/>
                <w:lang w:eastAsia="ja-JP"/>
              </w:rPr>
              <w:t>PNI-NPN Area Scope of MDT</w:t>
            </w:r>
            <w:r>
              <w:rPr>
                <w:rFonts w:cs="Arial"/>
                <w:lang w:eastAsia="ja-JP"/>
              </w:rPr>
              <w:t xml:space="preserve"> IE is present, this IE covers non-CAG cells only, where non-CAG cells refer to cells that only provide public access.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39AE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C7F7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50DEC9FD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8EA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iCs/>
                <w:lang w:eastAsia="zh-CN"/>
              </w:rPr>
            </w:pPr>
            <w:r w:rsidRPr="006506CD">
              <w:rPr>
                <w:rFonts w:cs="Arial"/>
                <w:iCs/>
                <w:lang w:eastAsia="ja-JP"/>
              </w:rPr>
              <w:t>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b/>
                <w:iCs/>
                <w:lang w:eastAsia="ja-JP"/>
              </w:rPr>
              <w:t>Cell ID List</w:t>
            </w:r>
            <w:r w:rsidRPr="006506CD">
              <w:rPr>
                <w:rFonts w:cs="Arial"/>
                <w:b/>
                <w:iCs/>
                <w:lang w:eastAsia="zh-CN"/>
              </w:rPr>
              <w:t xml:space="preserve"> for MDT-NR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7E5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D73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6506CD">
              <w:rPr>
                <w:rFonts w:cs="Arial"/>
                <w:i/>
                <w:lang w:eastAsia="zh-CN"/>
              </w:rPr>
              <w:t xml:space="preserve">1 </w:t>
            </w:r>
            <w:r w:rsidRPr="006506CD">
              <w:rPr>
                <w:rFonts w:cs="Arial"/>
                <w:i/>
                <w:lang w:eastAsia="ja-JP"/>
              </w:rPr>
              <w:t>.. &lt;maxnoofCellID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9D3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3C5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DA80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29B5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7BB2FEFB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C27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iCs/>
                <w:lang w:eastAsia="ja-JP"/>
              </w:rPr>
            </w:pPr>
            <w:r w:rsidRPr="006506CD">
              <w:rPr>
                <w:rFonts w:cs="Arial"/>
                <w:iCs/>
                <w:lang w:eastAsia="ja-JP"/>
              </w:rPr>
              <w:t>&gt;&gt;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iCs/>
                <w:lang w:eastAsia="ja-JP"/>
              </w:rPr>
              <w:t>NR CGI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CA4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2CD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D66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9.2.2.7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A85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4482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E639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492470E9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E11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TA based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02A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59FF" w14:textId="77777777" w:rsidR="007429D0" w:rsidRPr="006506CD" w:rsidDel="00C723BC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E4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B31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lang w:eastAsia="ja-JP"/>
              </w:rPr>
              <w:t xml:space="preserve">If </w:t>
            </w:r>
            <w:r>
              <w:rPr>
                <w:rFonts w:cs="Arial"/>
                <w:i/>
                <w:lang w:eastAsia="ja-JP"/>
              </w:rPr>
              <w:t>PNI-NPN Area Scope of MDT</w:t>
            </w:r>
            <w:r>
              <w:rPr>
                <w:rFonts w:cs="Arial"/>
                <w:lang w:eastAsia="ja-JP"/>
              </w:rPr>
              <w:t xml:space="preserve"> IE is present, this IE covers non-CAG cells only, where non-CAG cells refer to cells that only provide public access.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1190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6821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0FA4DD94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79F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iCs/>
                <w:lang w:eastAsia="zh-CN"/>
              </w:rPr>
            </w:pPr>
            <w:r w:rsidRPr="006506CD">
              <w:rPr>
                <w:rFonts w:cs="Arial"/>
                <w:iCs/>
                <w:lang w:eastAsia="ja-JP"/>
              </w:rPr>
              <w:t>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b/>
                <w:iCs/>
                <w:lang w:eastAsia="ja-JP"/>
              </w:rPr>
              <w:t>TA List</w:t>
            </w:r>
            <w:r w:rsidRPr="006506CD">
              <w:rPr>
                <w:rFonts w:cs="Arial"/>
                <w:b/>
                <w:iCs/>
                <w:lang w:eastAsia="zh-CN"/>
              </w:rPr>
              <w:t xml:space="preserve"> for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614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C04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 w:rsidRPr="006506CD">
              <w:rPr>
                <w:rFonts w:cs="Arial"/>
                <w:i/>
                <w:lang w:eastAsia="zh-CN"/>
              </w:rPr>
              <w:t>1</w:t>
            </w:r>
            <w:r w:rsidRPr="006506CD">
              <w:rPr>
                <w:rFonts w:cs="Arial"/>
                <w:i/>
                <w:lang w:eastAsia="ja-JP"/>
              </w:rPr>
              <w:t xml:space="preserve"> .. &lt;maxnoofTA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40F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759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C3C2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941C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3BED97B8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1D5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iCs/>
                <w:lang w:eastAsia="ja-JP"/>
              </w:rPr>
            </w:pPr>
            <w:r w:rsidRPr="006506CD">
              <w:rPr>
                <w:rFonts w:cs="Arial"/>
                <w:iCs/>
                <w:lang w:eastAsia="ja-JP"/>
              </w:rPr>
              <w:t>&gt;&gt;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iCs/>
                <w:lang w:eastAsia="ja-JP"/>
              </w:rPr>
              <w:t>TAC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F47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585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9BF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OCTET STRING (SIZE (3))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09D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 w:rsidRPr="006506CD">
              <w:rPr>
                <w:rFonts w:cs="Arial"/>
                <w:bCs/>
                <w:lang w:eastAsia="zh-CN"/>
              </w:rPr>
              <w:t>The TAI is derived using the current serving PLMN.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A480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6DBD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40FF8374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403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</w:t>
            </w:r>
            <w:r w:rsidRPr="006506CD">
              <w:rPr>
                <w:rFonts w:cs="Arial"/>
                <w:i/>
                <w:lang w:eastAsia="ja-JP"/>
              </w:rPr>
              <w:t>TAI based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632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AB3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05B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1CA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If </w:t>
            </w:r>
            <w:r>
              <w:rPr>
                <w:rFonts w:cs="Arial"/>
                <w:i/>
                <w:lang w:eastAsia="zh-CN"/>
              </w:rPr>
              <w:t xml:space="preserve">PNI-NPN Area Scope of MDT </w:t>
            </w:r>
            <w:r>
              <w:rPr>
                <w:rFonts w:cs="Arial"/>
                <w:lang w:eastAsia="zh-CN"/>
              </w:rPr>
              <w:t>IE is present, it covers non-CAG cells only</w:t>
            </w:r>
            <w:r>
              <w:rPr>
                <w:rFonts w:cs="Arial"/>
                <w:lang w:eastAsia="ja-JP"/>
              </w:rPr>
              <w:t>, where non-CAG cells refer to cells that only provide public access.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B360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28E4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5548DA93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BDB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</w:t>
            </w:r>
            <w:r w:rsidRPr="006506CD">
              <w:rPr>
                <w:rFonts w:cs="Arial"/>
                <w:b/>
                <w:lang w:eastAsia="ja-JP"/>
              </w:rPr>
              <w:t>TAI List for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5D9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0A0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rFonts w:cs="Arial"/>
                <w:i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78E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9DD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61F2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670B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7EB23AF4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217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&gt;&gt;&gt;</w:t>
            </w:r>
            <w:r w:rsidRPr="007260BE">
              <w:rPr>
                <w:rFonts w:cs="Arial"/>
                <w:b/>
                <w:bCs/>
                <w:lang w:eastAsia="ja-JP"/>
              </w:rPr>
              <w:t>TAI</w:t>
            </w:r>
            <w:r w:rsidRPr="00F213D7">
              <w:rPr>
                <w:rFonts w:cs="Arial"/>
                <w:b/>
                <w:bCs/>
                <w:lang w:eastAsia="ja-JP"/>
              </w:rPr>
              <w:t xml:space="preserve"> List for MDT 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2AA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05C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 w:rsidRPr="00F213D7">
              <w:rPr>
                <w:rFonts w:cs="Arial"/>
                <w:i/>
                <w:lang w:eastAsia="zh-CN"/>
              </w:rPr>
              <w:t>1 .. &lt;maxnoofTAforMDT&gt;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925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CE6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F5A0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E6A5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4F31DF96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9BE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&gt;&gt;&gt;&gt;</w:t>
            </w:r>
            <w:r w:rsidRPr="001D2E49">
              <w:rPr>
                <w:rFonts w:cs="Arial"/>
                <w:lang w:eastAsia="ja-JP"/>
              </w:rPr>
              <w:t>PLMN</w:t>
            </w:r>
            <w:r w:rsidRPr="001D2E49">
              <w:rPr>
                <w:rFonts w:eastAsia="MS Mincho" w:cs="Arial"/>
                <w:lang w:eastAsia="ja-JP"/>
              </w:rPr>
              <w:t xml:space="preserve"> </w:t>
            </w:r>
            <w:r w:rsidRPr="001D2E49">
              <w:rPr>
                <w:rFonts w:cs="Arial"/>
                <w:lang w:eastAsia="ja-JP"/>
              </w:rPr>
              <w:t>Identity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B652" w14:textId="77777777" w:rsidR="007429D0" w:rsidRPr="006506CD" w:rsidDel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2862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DABF" w14:textId="77777777" w:rsidR="007429D0" w:rsidRPr="006506CD" w:rsidDel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96603">
              <w:rPr>
                <w:lang w:eastAsia="ja-JP"/>
              </w:rPr>
              <w:t>9.2.2.4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8C2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769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26CA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6A5EAE11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CE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&gt;&gt;&gt;&gt;</w:t>
            </w:r>
            <w:r w:rsidRPr="001D2E49">
              <w:rPr>
                <w:rFonts w:cs="Arial"/>
                <w:lang w:eastAsia="ja-JP"/>
              </w:rPr>
              <w:t>TAC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9B88" w14:textId="77777777" w:rsidR="007429D0" w:rsidRPr="006506CD" w:rsidDel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60CF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CC13" w14:textId="77777777" w:rsidR="007429D0" w:rsidRPr="006506CD" w:rsidDel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96603">
              <w:rPr>
                <w:lang w:eastAsia="ja-JP"/>
              </w:rPr>
              <w:t>9.2.2.5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DDC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6B4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4A14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10FDB653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A2FC" w14:textId="05364514" w:rsidR="007429D0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i/>
                <w:lang w:eastAsia="ja-JP"/>
              </w:rPr>
              <w:t>&gt;PNI-</w:t>
            </w:r>
            <w:r w:rsidRPr="00EE05C2">
              <w:rPr>
                <w:rFonts w:cs="Arial"/>
                <w:i/>
                <w:lang w:eastAsia="ja-JP"/>
              </w:rPr>
              <w:t>NPN</w:t>
            </w:r>
            <w:r>
              <w:rPr>
                <w:i/>
                <w:lang w:eastAsia="ja-JP"/>
              </w:rPr>
              <w:t xml:space="preserve"> </w:t>
            </w:r>
            <w:del w:id="164" w:author="Nokia" w:date="2024-02-17T19:53:00Z">
              <w:r w:rsidDel="00AE7298">
                <w:rPr>
                  <w:i/>
                  <w:lang w:eastAsia="ja-JP"/>
                </w:rPr>
                <w:delText>b</w:delText>
              </w:r>
            </w:del>
            <w:ins w:id="165" w:author="Nokia" w:date="2024-02-17T19:53:00Z">
              <w:r w:rsidR="00AE7298">
                <w:rPr>
                  <w:i/>
                  <w:lang w:eastAsia="ja-JP"/>
                </w:rPr>
                <w:t>B</w:t>
              </w:r>
            </w:ins>
            <w:r>
              <w:rPr>
                <w:i/>
                <w:lang w:eastAsia="ja-JP"/>
              </w:rPr>
              <w:t>ased</w:t>
            </w:r>
            <w:ins w:id="166" w:author="Nokia" w:date="2024-02-17T19:53:00Z">
              <w:r w:rsidR="00AE7298">
                <w:rPr>
                  <w:i/>
                  <w:lang w:eastAsia="ja-JP"/>
                </w:rPr>
                <w:t xml:space="preserve"> MDT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6B18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77D9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8AB0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470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76C9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F368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7429D0" w:rsidRPr="00567372" w14:paraId="54EA7222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43F3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&gt;&gt;</w:t>
            </w:r>
            <w:r w:rsidRPr="00B9711B">
              <w:rPr>
                <w:rFonts w:cs="Arial"/>
                <w:bCs/>
                <w:lang w:eastAsia="ja-JP"/>
                <w:rPrChange w:id="167" w:author="Nokia" w:date="2024-02-17T19:55:00Z">
                  <w:rPr>
                    <w:rFonts w:cs="Arial"/>
                    <w:b/>
                    <w:lang w:eastAsia="ja-JP"/>
                  </w:rPr>
                </w:rPrChange>
              </w:rPr>
              <w:t>CAG</w:t>
            </w:r>
            <w:r w:rsidRPr="00B9711B">
              <w:rPr>
                <w:bCs/>
                <w:lang w:eastAsia="ja-JP"/>
                <w:rPrChange w:id="168" w:author="Nokia" w:date="2024-02-17T19:55:00Z">
                  <w:rPr>
                    <w:b/>
                    <w:i/>
                    <w:lang w:eastAsia="ja-JP"/>
                  </w:rPr>
                </w:rPrChange>
              </w:rPr>
              <w:t xml:space="preserve"> List for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AB27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C3F8" w14:textId="627E3813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del w:id="169" w:author="Nokia" w:date="2024-02-17T19:53:00Z">
              <w:r w:rsidDel="00AE7298">
                <w:rPr>
                  <w:i/>
                  <w:lang w:eastAsia="zh-CN"/>
                </w:rPr>
                <w:delText>1</w:delText>
              </w:r>
              <w:r w:rsidDel="00AE7298">
                <w:rPr>
                  <w:i/>
                  <w:lang w:eastAsia="ja-JP"/>
                </w:rPr>
                <w:delText>..&lt;maxnoofCAG</w:delText>
              </w:r>
              <w:r w:rsidDel="00AE7298">
                <w:rPr>
                  <w:i/>
                  <w:lang w:eastAsia="zh-CN"/>
                </w:rPr>
                <w:delText>forMDT</w:delText>
              </w:r>
              <w:r w:rsidDel="00AE7298">
                <w:rPr>
                  <w:i/>
                  <w:lang w:eastAsia="ja-JP"/>
                </w:rPr>
                <w:delText>&gt;</w:delText>
              </w:r>
            </w:del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E1E8" w14:textId="4D30A33E" w:rsidR="007429D0" w:rsidRPr="00996603" w:rsidRDefault="00AE7298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70" w:author="Nokia" w:date="2024-02-17T19:53:00Z">
              <w:r>
                <w:rPr>
                  <w:lang w:eastAsia="ja-JP"/>
                </w:rPr>
                <w:t>9.</w:t>
              </w:r>
            </w:ins>
            <w:ins w:id="171" w:author="Nokia" w:date="2024-02-17T19:54:00Z">
              <w:r>
                <w:rPr>
                  <w:lang w:eastAsia="ja-JP"/>
                </w:rPr>
                <w:t>2.3.191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287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5D5C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5D21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:rsidDel="00B9711B" w14:paraId="237678BB" w14:textId="56729A76" w:rsidTr="0096519C">
        <w:trPr>
          <w:del w:id="172" w:author="Nokia" w:date="2024-02-17T19:54:00Z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7691" w14:textId="2C187F0D" w:rsidR="007429D0" w:rsidDel="00B9711B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del w:id="173" w:author="Nokia" w:date="2024-02-17T19:54:00Z"/>
                <w:rFonts w:cs="Arial"/>
                <w:lang w:eastAsia="ja-JP"/>
              </w:rPr>
            </w:pPr>
            <w:del w:id="174" w:author="Nokia" w:date="2024-02-17T19:54:00Z">
              <w:r w:rsidDel="00B9711B">
                <w:rPr>
                  <w:bCs/>
                  <w:lang w:eastAsia="ja-JP"/>
                </w:rPr>
                <w:delText>&gt;&gt;&gt;</w:delText>
              </w:r>
              <w:r w:rsidRPr="00EE05C2" w:rsidDel="00B9711B">
                <w:rPr>
                  <w:rFonts w:cs="Arial"/>
                  <w:iCs/>
                  <w:lang w:eastAsia="ja-JP"/>
                </w:rPr>
                <w:delText>PLMN</w:delText>
              </w:r>
              <w:r w:rsidDel="00B9711B">
                <w:rPr>
                  <w:bCs/>
                  <w:lang w:eastAsia="ja-JP"/>
                </w:rPr>
                <w:delText xml:space="preserve"> ID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67F3" w14:textId="17CC18DC" w:rsidR="007429D0" w:rsidRPr="001D2E49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175" w:author="Nokia" w:date="2024-02-17T19:54:00Z"/>
                <w:rFonts w:cs="Arial"/>
                <w:lang w:eastAsia="ja-JP"/>
              </w:rPr>
            </w:pPr>
            <w:del w:id="176" w:author="Nokia" w:date="2024-02-17T19:54:00Z">
              <w:r w:rsidDel="00B9711B">
                <w:rPr>
                  <w:rFonts w:cs="Arial" w:hint="eastAsia"/>
                  <w:lang w:eastAsia="zh-CN"/>
                </w:rPr>
                <w:delText>M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B5DC" w14:textId="0BE25ED5" w:rsidR="007429D0" w:rsidRPr="00F213D7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177" w:author="Nokia" w:date="2024-02-17T19:54:00Z"/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9802" w14:textId="2E49AAA1" w:rsidR="007429D0" w:rsidRPr="00996603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178" w:author="Nokia" w:date="2024-02-17T19:54:00Z"/>
                <w:lang w:eastAsia="ja-JP"/>
              </w:rPr>
            </w:pPr>
            <w:del w:id="179" w:author="Nokia" w:date="2024-02-17T19:54:00Z">
              <w:r w:rsidDel="00B9711B">
                <w:delText>9.2.2.4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4B75" w14:textId="5B23C039" w:rsidR="007429D0" w:rsidRPr="006506CD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180" w:author="Nokia" w:date="2024-02-17T19:54:00Z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B354" w14:textId="53E6F124" w:rsidR="007429D0" w:rsidRPr="006506CD" w:rsidDel="00B9711B" w:rsidRDefault="007429D0" w:rsidP="0096519C">
            <w:pPr>
              <w:pStyle w:val="TAC"/>
              <w:rPr>
                <w:del w:id="181" w:author="Nokia" w:date="2024-02-17T19:54:00Z"/>
                <w:rFonts w:cs="Arial"/>
                <w:bCs/>
                <w:lang w:eastAsia="zh-CN"/>
              </w:rPr>
            </w:pPr>
            <w:del w:id="182" w:author="Nokia" w:date="2024-02-17T19:54:00Z">
              <w:r w:rsidDel="00B9711B">
                <w:rPr>
                  <w:lang w:eastAsia="ja-JP"/>
                </w:rPr>
                <w:delText>–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5F9A" w14:textId="5DBDD3C8" w:rsidR="007429D0" w:rsidRPr="006506CD" w:rsidDel="00B9711B" w:rsidRDefault="007429D0" w:rsidP="0096519C">
            <w:pPr>
              <w:pStyle w:val="TAC"/>
              <w:rPr>
                <w:del w:id="183" w:author="Nokia" w:date="2024-02-17T19:54:00Z"/>
                <w:rFonts w:cs="Arial"/>
                <w:bCs/>
                <w:lang w:eastAsia="zh-CN"/>
              </w:rPr>
            </w:pPr>
          </w:p>
        </w:tc>
      </w:tr>
      <w:tr w:rsidR="007429D0" w:rsidRPr="00567372" w:rsidDel="00B9711B" w14:paraId="4E097167" w14:textId="45FAEBBA" w:rsidTr="0096519C">
        <w:trPr>
          <w:del w:id="184" w:author="Nokia" w:date="2024-02-17T19:54:00Z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52FC" w14:textId="632FB47B" w:rsidR="007429D0" w:rsidDel="00B9711B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del w:id="185" w:author="Nokia" w:date="2024-02-17T19:54:00Z"/>
                <w:rFonts w:cs="Arial"/>
                <w:lang w:eastAsia="ja-JP"/>
              </w:rPr>
            </w:pPr>
            <w:del w:id="186" w:author="Nokia" w:date="2024-02-17T19:54:00Z">
              <w:r w:rsidDel="00B9711B">
                <w:rPr>
                  <w:lang w:eastAsia="ja-JP"/>
                </w:rPr>
                <w:delText>&gt;&gt;&gt;CAG-Identifier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5819" w14:textId="7E7DC2BC" w:rsidR="007429D0" w:rsidRPr="001D2E49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187" w:author="Nokia" w:date="2024-02-17T19:54:00Z"/>
                <w:rFonts w:cs="Arial"/>
                <w:lang w:eastAsia="ja-JP"/>
              </w:rPr>
            </w:pPr>
            <w:del w:id="188" w:author="Nokia" w:date="2024-02-17T19:54:00Z">
              <w:r w:rsidDel="00B9711B">
                <w:rPr>
                  <w:lang w:eastAsia="zh-CN"/>
                </w:rPr>
                <w:delText>M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AD05" w14:textId="39A4B26A" w:rsidR="007429D0" w:rsidRPr="00F213D7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189" w:author="Nokia" w:date="2024-02-17T19:54:00Z"/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6EE9" w14:textId="5E494BBB" w:rsidR="007429D0" w:rsidRPr="00996603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190" w:author="Nokia" w:date="2024-02-17T19:54:00Z"/>
                <w:lang w:eastAsia="ja-JP"/>
              </w:rPr>
            </w:pPr>
            <w:del w:id="191" w:author="Nokia" w:date="2024-02-17T19:54:00Z">
              <w:r w:rsidDel="00B9711B">
                <w:rPr>
                  <w:lang w:eastAsia="zh-CN"/>
                </w:rPr>
                <w:delText>9.2.2.66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AF2B" w14:textId="3CEB2046" w:rsidR="007429D0" w:rsidRPr="006506CD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192" w:author="Nokia" w:date="2024-02-17T19:54:00Z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C40" w14:textId="31622A26" w:rsidR="007429D0" w:rsidRPr="006506CD" w:rsidDel="00B9711B" w:rsidRDefault="007429D0" w:rsidP="0096519C">
            <w:pPr>
              <w:pStyle w:val="TAC"/>
              <w:rPr>
                <w:del w:id="193" w:author="Nokia" w:date="2024-02-17T19:54:00Z"/>
                <w:rFonts w:cs="Arial"/>
                <w:bCs/>
                <w:lang w:eastAsia="zh-CN"/>
              </w:rPr>
            </w:pPr>
            <w:del w:id="194" w:author="Nokia" w:date="2024-02-17T19:54:00Z">
              <w:r w:rsidDel="00B9711B">
                <w:rPr>
                  <w:lang w:eastAsia="ja-JP"/>
                </w:rPr>
                <w:delText>–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0EBD" w14:textId="1DF7C986" w:rsidR="007429D0" w:rsidRPr="006506CD" w:rsidDel="00B9711B" w:rsidRDefault="007429D0" w:rsidP="0096519C">
            <w:pPr>
              <w:pStyle w:val="TAC"/>
              <w:rPr>
                <w:del w:id="195" w:author="Nokia" w:date="2024-02-17T19:54:00Z"/>
                <w:rFonts w:cs="Arial"/>
                <w:bCs/>
                <w:lang w:eastAsia="zh-CN"/>
              </w:rPr>
            </w:pPr>
          </w:p>
        </w:tc>
      </w:tr>
      <w:tr w:rsidR="007429D0" w:rsidRPr="00567372" w14:paraId="4EB3314A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694A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i/>
                <w:lang w:val="en-US" w:eastAsia="ja-JP"/>
              </w:rPr>
              <w:lastRenderedPageBreak/>
              <w:t>&gt;</w:t>
            </w:r>
            <w:r w:rsidRPr="00EE05C2">
              <w:rPr>
                <w:rFonts w:cs="Arial"/>
                <w:i/>
                <w:lang w:eastAsia="ja-JP"/>
              </w:rPr>
              <w:t>SNPN</w:t>
            </w:r>
            <w:r>
              <w:rPr>
                <w:i/>
                <w:lang w:val="en-US" w:eastAsia="ja-JP"/>
              </w:rPr>
              <w:t xml:space="preserve"> Cell Based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12CD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10EC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0E64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F84F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AA58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BBEC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7429D0" w:rsidRPr="00567372" w14:paraId="67416BF6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B495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lang w:val="nb-NO" w:eastAsia="ja-JP"/>
              </w:rPr>
              <w:t>&gt;&gt;</w:t>
            </w:r>
            <w:r w:rsidRPr="00EE05C2">
              <w:rPr>
                <w:rFonts w:cs="Arial"/>
                <w:b/>
                <w:lang w:eastAsia="ja-JP"/>
              </w:rPr>
              <w:t>SNPN</w:t>
            </w:r>
            <w:r>
              <w:rPr>
                <w:b/>
                <w:i/>
                <w:lang w:val="nb-NO" w:eastAsia="ja-JP"/>
              </w:rPr>
              <w:t xml:space="preserve"> Cell ID List for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83A9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A177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i/>
                <w:lang w:eastAsia="ja-JP"/>
              </w:rPr>
              <w:t>1..&lt;maxnoofCellID</w:t>
            </w:r>
            <w:r>
              <w:rPr>
                <w:i/>
                <w:lang w:eastAsia="zh-CN"/>
              </w:rPr>
              <w:t>forMDT</w:t>
            </w:r>
            <w:r>
              <w:rPr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3F7B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FEB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92B0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4C78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04023BFF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A70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 xml:space="preserve">&gt;&gt;&gt;NR </w:t>
            </w:r>
            <w:r w:rsidRPr="00EE05C2">
              <w:rPr>
                <w:rFonts w:cs="Arial"/>
                <w:iCs/>
                <w:lang w:eastAsia="ja-JP"/>
              </w:rPr>
              <w:t>CGI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5E03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BF7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2962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689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80D0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D21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548DD5EF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512B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&gt;&gt;&gt;NID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CCEA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153C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6BAD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8D4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Identifies an SNPN together with the PLMN Identity in the</w:t>
            </w:r>
            <w:r>
              <w:rPr>
                <w:i/>
                <w:lang w:eastAsia="zh-CN"/>
              </w:rPr>
              <w:t xml:space="preserve"> NR CGI</w:t>
            </w:r>
            <w:r>
              <w:rPr>
                <w:lang w:eastAsia="zh-CN"/>
              </w:rPr>
              <w:t xml:space="preserve"> 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0CC5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BBB4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6E6C8C18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213E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i/>
                <w:lang w:val="en-US" w:eastAsia="ja-JP"/>
              </w:rPr>
              <w:t>&gt;</w:t>
            </w:r>
            <w:r w:rsidRPr="00EE05C2">
              <w:rPr>
                <w:rFonts w:cs="Arial"/>
                <w:i/>
                <w:lang w:eastAsia="ja-JP"/>
              </w:rPr>
              <w:t>SNPN</w:t>
            </w:r>
            <w:r>
              <w:rPr>
                <w:i/>
                <w:lang w:val="en-US" w:eastAsia="ja-JP"/>
              </w:rPr>
              <w:t xml:space="preserve"> TAI Based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252F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57DC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8050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84C2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DE85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5834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7429D0" w:rsidRPr="00567372" w14:paraId="0957271E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6051" w14:textId="2D1CE8B6" w:rsidR="007429D0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b/>
                <w:szCs w:val="18"/>
                <w:lang w:eastAsia="zh-CN"/>
              </w:rPr>
              <w:t>&gt;&gt;</w:t>
            </w:r>
            <w:r w:rsidRPr="00B9711B">
              <w:rPr>
                <w:b/>
                <w:iCs/>
                <w:lang w:val="nb-NO" w:eastAsia="ja-JP"/>
                <w:rPrChange w:id="196" w:author="Nokia" w:date="2024-02-17T19:56:00Z">
                  <w:rPr>
                    <w:b/>
                    <w:i/>
                    <w:lang w:val="nb-NO" w:eastAsia="ja-JP"/>
                  </w:rPr>
                </w:rPrChange>
              </w:rPr>
              <w:t>SNPN</w:t>
            </w:r>
            <w:r w:rsidRPr="00B9711B">
              <w:rPr>
                <w:rFonts w:cs="Arial"/>
                <w:b/>
                <w:iCs/>
                <w:szCs w:val="18"/>
                <w:lang w:eastAsia="zh-CN"/>
                <w:rPrChange w:id="197" w:author="Nokia" w:date="2024-02-17T19:56:00Z">
                  <w:rPr>
                    <w:rFonts w:cs="Arial"/>
                    <w:b/>
                    <w:i/>
                    <w:szCs w:val="18"/>
                    <w:lang w:eastAsia="zh-CN"/>
                  </w:rPr>
                </w:rPrChange>
              </w:rPr>
              <w:t xml:space="preserve"> TAI List</w:t>
            </w:r>
            <w:ins w:id="198" w:author="Nokia" w:date="2024-02-17T19:56:00Z">
              <w:r w:rsidR="00B9711B">
                <w:rPr>
                  <w:rFonts w:cs="Arial"/>
                  <w:b/>
                  <w:iCs/>
                  <w:szCs w:val="18"/>
                  <w:lang w:eastAsia="zh-CN"/>
                </w:rPr>
                <w:t xml:space="preserve"> for MDT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D6F9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D63C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i/>
                <w:lang w:eastAsia="zh-CN"/>
              </w:rPr>
              <w:t>1</w:t>
            </w:r>
            <w:r>
              <w:rPr>
                <w:i/>
                <w:lang w:eastAsia="ja-JP"/>
              </w:rPr>
              <w:t>..&lt;maxnoofTA</w:t>
            </w:r>
            <w:r>
              <w:rPr>
                <w:i/>
                <w:lang w:eastAsia="zh-CN"/>
              </w:rPr>
              <w:t>forMDT</w:t>
            </w:r>
            <w:r>
              <w:rPr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BC73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5CF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8416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2B6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14C69785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69CF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val="nb-NO" w:eastAsia="ja-JP"/>
              </w:rPr>
              <w:t>&gt;&gt;&gt;PLMN Identity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2814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671A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1023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D15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95A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C042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404886D5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8064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nb-NO" w:eastAsia="ja-JP"/>
              </w:rPr>
              <w:t>&gt;&gt;&gt;TAC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4335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4204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4D4D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3F2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1C72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2F7C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761A3AFD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6A9A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nb-NO" w:eastAsia="ja-JP"/>
              </w:rPr>
              <w:t>&gt;&gt;&gt;NID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BE4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CA6B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345F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27F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 xml:space="preserve">Identifies an SNPN together with the </w:t>
            </w:r>
            <w:r>
              <w:rPr>
                <w:i/>
                <w:lang w:eastAsia="zh-CN"/>
              </w:rPr>
              <w:t xml:space="preserve">PLMN Identity </w:t>
            </w:r>
            <w:r>
              <w:rPr>
                <w:lang w:eastAsia="zh-CN"/>
              </w:rPr>
              <w:t>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B19B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bookmarkStart w:id="199" w:name="OLE_LINK98"/>
            <w:r>
              <w:rPr>
                <w:lang w:eastAsia="ja-JP"/>
              </w:rPr>
              <w:t>–</w:t>
            </w:r>
            <w:bookmarkEnd w:id="19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76F4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4E550E7B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FFA2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i/>
                <w:lang w:val="en-US" w:eastAsia="ja-JP"/>
              </w:rPr>
              <w:t>&gt;</w:t>
            </w:r>
            <w:r w:rsidRPr="00EE05C2">
              <w:rPr>
                <w:rFonts w:cs="Arial"/>
                <w:i/>
                <w:lang w:eastAsia="ja-JP"/>
              </w:rPr>
              <w:t>SNPN</w:t>
            </w:r>
            <w:del w:id="200" w:author="Nokia" w:date="2024-02-17T19:31:00Z">
              <w:r w:rsidDel="007429D0">
                <w:rPr>
                  <w:i/>
                  <w:lang w:val="en-US" w:eastAsia="ja-JP"/>
                </w:rPr>
                <w:delText>-ID</w:delText>
              </w:r>
            </w:del>
            <w:r>
              <w:rPr>
                <w:i/>
                <w:lang w:val="en-US" w:eastAsia="ja-JP"/>
              </w:rPr>
              <w:t xml:space="preserve"> Based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D047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193F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5D7B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F82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9F32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0426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7429D0" w:rsidRPr="00567372" w14:paraId="1C6C5F09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5502" w14:textId="08D53578" w:rsidR="007429D0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b/>
                <w:szCs w:val="18"/>
                <w:lang w:eastAsia="zh-CN"/>
              </w:rPr>
              <w:t>&gt;&gt;</w:t>
            </w:r>
            <w:del w:id="201" w:author="Nokia" w:date="2024-02-17T19:57:00Z">
              <w:r w:rsidDel="00B9711B">
                <w:rPr>
                  <w:rFonts w:cs="Arial"/>
                  <w:b/>
                  <w:i/>
                  <w:szCs w:val="18"/>
                  <w:lang w:eastAsia="zh-CN"/>
                </w:rPr>
                <w:delText>MDT</w:delText>
              </w:r>
            </w:del>
            <w:r>
              <w:rPr>
                <w:rFonts w:cs="Arial"/>
                <w:b/>
                <w:i/>
                <w:szCs w:val="18"/>
                <w:lang w:eastAsia="zh-CN"/>
              </w:rPr>
              <w:t xml:space="preserve"> </w:t>
            </w:r>
            <w:r w:rsidRPr="00EE05C2">
              <w:rPr>
                <w:rFonts w:cs="Arial"/>
                <w:b/>
                <w:lang w:eastAsia="ja-JP"/>
              </w:rPr>
              <w:t>SNPN</w:t>
            </w:r>
            <w:r>
              <w:rPr>
                <w:rFonts w:cs="Arial"/>
                <w:b/>
                <w:i/>
                <w:szCs w:val="18"/>
                <w:lang w:eastAsia="zh-CN"/>
              </w:rPr>
              <w:t xml:space="preserve"> </w:t>
            </w:r>
            <w:r w:rsidRPr="00B9711B">
              <w:rPr>
                <w:rFonts w:cs="Arial"/>
                <w:b/>
                <w:iCs/>
                <w:szCs w:val="18"/>
                <w:lang w:eastAsia="zh-CN"/>
                <w:rPrChange w:id="202" w:author="Nokia" w:date="2024-02-17T19:57:00Z">
                  <w:rPr>
                    <w:rFonts w:cs="Arial"/>
                    <w:b/>
                    <w:i/>
                    <w:szCs w:val="18"/>
                    <w:lang w:eastAsia="zh-CN"/>
                  </w:rPr>
                </w:rPrChange>
              </w:rPr>
              <w:t>List</w:t>
            </w:r>
            <w:ins w:id="203" w:author="Nokia" w:date="2024-02-17T19:57:00Z">
              <w:r w:rsidR="00B9711B">
                <w:rPr>
                  <w:rFonts w:cs="Arial"/>
                  <w:b/>
                  <w:iCs/>
                  <w:szCs w:val="18"/>
                  <w:lang w:eastAsia="zh-CN"/>
                </w:rPr>
                <w:t xml:space="preserve"> for MDT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FCC6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9F8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i/>
                <w:lang w:val="zh-CN" w:eastAsia="zh-CN"/>
              </w:rPr>
              <w:t>1..&lt;maxnoofMDTSNPNs&gt;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FA78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8C3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ADF1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FCA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766911B3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B045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val="nb-NO" w:eastAsia="ja-JP"/>
              </w:rPr>
              <w:t>&gt;&gt;&gt;PLMN Identity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EBEE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F163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3A56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A0C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BA39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04EE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718D4C76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E7F4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val="nb-NO" w:eastAsia="ja-JP"/>
              </w:rPr>
              <w:t>&gt;&gt;&gt;NID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5316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257F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3CF3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9.2.2.65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F88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 xml:space="preserve">Identifies an SNPN together with the </w:t>
            </w:r>
            <w:r>
              <w:rPr>
                <w:i/>
                <w:lang w:eastAsia="zh-CN"/>
              </w:rPr>
              <w:t>PLMN Identity</w:t>
            </w:r>
            <w:r>
              <w:rPr>
                <w:lang w:eastAsia="zh-CN"/>
              </w:rPr>
              <w:t xml:space="preserve"> 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A94E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0EDF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48DFFEA7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47B2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CHOICE </w:t>
            </w:r>
            <w:r w:rsidRPr="006506CD">
              <w:rPr>
                <w:rFonts w:cs="Arial"/>
                <w:i/>
                <w:lang w:eastAsia="zh-CN"/>
              </w:rPr>
              <w:t>MDT Mode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692F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EAA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7D9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9B32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989E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BBDD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49EFFC11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1FB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 w:rsidRPr="006506CD">
              <w:rPr>
                <w:rFonts w:cs="Arial"/>
                <w:bCs/>
                <w:lang w:eastAsia="ja-JP"/>
              </w:rPr>
              <w:t>&gt;</w:t>
            </w:r>
            <w:r w:rsidRPr="006506CD">
              <w:rPr>
                <w:rFonts w:cs="Arial"/>
                <w:bCs/>
                <w:i/>
                <w:lang w:eastAsia="zh-CN"/>
              </w:rPr>
              <w:t>Immediate MDT-NR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86A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1EE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09B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7E4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4ADF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1CE3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663AEB85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FC9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&gt;&gt;M</w:t>
            </w:r>
            <w:r w:rsidRPr="006506CD">
              <w:rPr>
                <w:rFonts w:cs="Arial"/>
                <w:lang w:eastAsia="zh-CN"/>
              </w:rPr>
              <w:t>easurements to Activate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A2E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D89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426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BITSTRING</w:t>
            </w:r>
          </w:p>
          <w:p w14:paraId="2B4ADEB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(SIZE(8))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A04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ja-JP"/>
              </w:rPr>
              <w:t>Each position in the bitmap indicates a MDT measurement, as defined in TS 37.320 [</w:t>
            </w:r>
            <w:r>
              <w:rPr>
                <w:rFonts w:cs="Arial"/>
                <w:lang w:eastAsia="ja-JP"/>
              </w:rPr>
              <w:t>43</w:t>
            </w:r>
            <w:r w:rsidRPr="006506CD">
              <w:rPr>
                <w:rFonts w:cs="Arial"/>
                <w:lang w:eastAsia="ja-JP"/>
              </w:rPr>
              <w:t>]</w:t>
            </w:r>
            <w:r w:rsidRPr="006506CD">
              <w:rPr>
                <w:rFonts w:cs="Arial"/>
                <w:lang w:eastAsia="zh-CN"/>
              </w:rPr>
              <w:t>.</w:t>
            </w:r>
          </w:p>
          <w:p w14:paraId="73C560D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First Bit = M1,</w:t>
            </w:r>
          </w:p>
          <w:p w14:paraId="762030A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Second Bit= M2,</w:t>
            </w:r>
          </w:p>
          <w:p w14:paraId="4BF67052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Fourth Bit = M4,</w:t>
            </w:r>
          </w:p>
          <w:p w14:paraId="483FDFE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Fifth Bit = M5,</w:t>
            </w:r>
          </w:p>
          <w:p w14:paraId="557E03F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Sixth Bit = logging of M1 from event triggered measurement reports according to existing RRM configuration,</w:t>
            </w:r>
          </w:p>
          <w:p w14:paraId="5E6A695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Seventh Bit = M6,</w:t>
            </w:r>
          </w:p>
          <w:p w14:paraId="3358870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Eighth Bit = M7.</w:t>
            </w:r>
          </w:p>
          <w:p w14:paraId="663FD4A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and 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0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do not 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.</w:t>
            </w:r>
          </w:p>
          <w:p w14:paraId="39CDF9B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szCs w:val="22"/>
                <w:lang w:eastAsia="zh-CN"/>
              </w:rPr>
              <w:t>This version of the specification does not use bits </w:t>
            </w:r>
            <w:r w:rsidRPr="006506CD">
              <w:rPr>
                <w:rFonts w:cs="Arial"/>
                <w:szCs w:val="22"/>
                <w:lang w:val="en-US" w:eastAsia="zh-CN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9C4D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0001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6D916F67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404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bookmarkStart w:id="204" w:name="_Hlk44494302"/>
            <w:r w:rsidRPr="006506CD">
              <w:rPr>
                <w:rFonts w:cs="Arial"/>
                <w:lang w:eastAsia="ja-JP"/>
              </w:rPr>
              <w:t>&gt;&gt;M1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EFE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C-ifM1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64B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134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9.</w:t>
            </w:r>
            <w:r>
              <w:rPr>
                <w:rFonts w:cs="Arial"/>
                <w:lang w:eastAsia="zh-CN"/>
              </w:rPr>
              <w:t>2</w:t>
            </w:r>
            <w:r w:rsidRPr="006506CD">
              <w:rPr>
                <w:rFonts w:cs="Arial"/>
                <w:lang w:eastAsia="zh-CN"/>
              </w:rPr>
              <w:t>.3.</w:t>
            </w:r>
            <w:r>
              <w:rPr>
                <w:rFonts w:cs="Arial"/>
                <w:lang w:eastAsia="zh-CN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7CCF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BCA8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605B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bookmarkEnd w:id="204"/>
      <w:tr w:rsidR="007429D0" w:rsidRPr="00567372" w14:paraId="04A8B632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B56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&gt;&gt;M4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364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D1E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66C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D4C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CDFB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0CCC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1F935FA1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59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&gt;&gt;M5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E99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BB4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EB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741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6435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1488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3796F6FE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C22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&gt;&gt;MDT Location </w:t>
            </w:r>
            <w:r w:rsidRPr="006506CD">
              <w:rPr>
                <w:rFonts w:cs="Arial"/>
                <w:lang w:eastAsia="ja-JP"/>
              </w:rPr>
              <w:lastRenderedPageBreak/>
              <w:t>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6A7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lastRenderedPageBreak/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A5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644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BITSTRING(SIZ</w:t>
            </w:r>
            <w:r w:rsidRPr="006506CD">
              <w:rPr>
                <w:rFonts w:cs="Arial"/>
                <w:lang w:eastAsia="zh-CN"/>
              </w:rPr>
              <w:lastRenderedPageBreak/>
              <w:t>E(8))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25B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lastRenderedPageBreak/>
              <w:t xml:space="preserve">Each position in </w:t>
            </w:r>
            <w:r w:rsidRPr="006506CD">
              <w:rPr>
                <w:rFonts w:cs="Arial"/>
                <w:lang w:eastAsia="ja-JP"/>
              </w:rPr>
              <w:lastRenderedPageBreak/>
              <w:t>the bitmap represents requested location information as defined in TS 37.320 [</w:t>
            </w:r>
            <w:r>
              <w:rPr>
                <w:rFonts w:cs="Arial"/>
                <w:lang w:eastAsia="ja-JP"/>
              </w:rPr>
              <w:t>43</w:t>
            </w:r>
            <w:r w:rsidRPr="006506CD">
              <w:rPr>
                <w:rFonts w:cs="Arial"/>
                <w:lang w:eastAsia="ja-JP"/>
              </w:rPr>
              <w:t>].</w:t>
            </w:r>
          </w:p>
          <w:p w14:paraId="0770346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First Bit = GNSS</w:t>
            </w:r>
          </w:p>
          <w:p w14:paraId="7697D86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Other bits are reserved for future use and are ignored if received.</w:t>
            </w:r>
          </w:p>
          <w:p w14:paraId="3A55674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and 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0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do not 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.</w:t>
            </w:r>
          </w:p>
          <w:p w14:paraId="79678E1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  <w:p w14:paraId="14C3FCC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The eNB shall ignore the first bit unless the </w:t>
            </w:r>
            <w:r w:rsidRPr="006506CD">
              <w:rPr>
                <w:rFonts w:cs="Arial"/>
                <w:i/>
                <w:lang w:eastAsia="ja-JP"/>
              </w:rPr>
              <w:t>Measurements to Activate</w:t>
            </w:r>
            <w:r w:rsidRPr="006506CD">
              <w:rPr>
                <w:rFonts w:cs="Arial"/>
                <w:lang w:eastAsia="ja-JP"/>
              </w:rPr>
              <w:t xml:space="preserve"> IE has the first bit or the sixth bit set to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224C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lastRenderedPageBreak/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A191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69F9CA7B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346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</w:t>
            </w:r>
            <w:r w:rsidRPr="006506CD">
              <w:rPr>
                <w:rFonts w:cs="Arial"/>
                <w:lang w:eastAsia="zh-CN"/>
              </w:rPr>
              <w:t>6</w:t>
            </w:r>
            <w:r w:rsidRPr="006506CD">
              <w:rPr>
                <w:rFonts w:cs="Arial"/>
                <w:lang w:eastAsia="ja-JP"/>
              </w:rPr>
              <w:t xml:space="preserve">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543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CB6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E6D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975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E89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92A0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3CFD6154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C00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</w:t>
            </w:r>
            <w:r w:rsidRPr="006506CD">
              <w:rPr>
                <w:rFonts w:cs="Arial"/>
                <w:lang w:eastAsia="zh-CN"/>
              </w:rPr>
              <w:t>7</w:t>
            </w:r>
            <w:r w:rsidRPr="006506CD">
              <w:rPr>
                <w:rFonts w:cs="Arial"/>
                <w:lang w:eastAsia="ja-JP"/>
              </w:rPr>
              <w:t xml:space="preserve">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A33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14B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2A6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E30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3D36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FBA8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27CD1D56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B2BF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</w:t>
            </w:r>
            <w:r w:rsidRPr="006506CD">
              <w:rPr>
                <w:rFonts w:eastAsia="MS Mincho" w:cs="Arial"/>
                <w:lang w:eastAsia="zh-CN"/>
              </w:rPr>
              <w:t>Bluetooth Measurement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446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A07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44F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059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1784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F141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2D8D90DE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41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</w:t>
            </w:r>
            <w:r w:rsidRPr="006506CD">
              <w:rPr>
                <w:rFonts w:eastAsia="MS Mincho" w:cs="Arial"/>
                <w:lang w:eastAsia="zh-CN"/>
              </w:rPr>
              <w:t>WLAN Measurement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845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CE9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E85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889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8556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F97A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6DF3DA1F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5C6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ja-JP"/>
              </w:rPr>
              <w:t>&gt;&gt;Sensor Measurement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C24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E65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8B2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bookmarkStart w:id="205" w:name="_Hlk44494325"/>
            <w:r w:rsidRPr="006506CD">
              <w:rPr>
                <w:rFonts w:cs="Arial"/>
                <w:lang w:eastAsia="zh-CN"/>
              </w:rPr>
              <w:t>9.</w:t>
            </w:r>
            <w:r>
              <w:rPr>
                <w:rFonts w:cs="Arial"/>
                <w:lang w:eastAsia="zh-CN"/>
              </w:rPr>
              <w:t>2.</w:t>
            </w:r>
            <w:r w:rsidRPr="006506CD">
              <w:rPr>
                <w:rFonts w:cs="Arial"/>
                <w:lang w:eastAsia="zh-CN"/>
              </w:rPr>
              <w:t>3.</w:t>
            </w:r>
            <w:bookmarkEnd w:id="205"/>
            <w:r>
              <w:rPr>
                <w:rFonts w:cs="Arial"/>
                <w:lang w:eastAsia="zh-CN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0DD2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0E6C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3CF8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6E6CC6B2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C3E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Logged MDT-NR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83CF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5E9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77C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24F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4A54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605E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4B163C11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7E9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&gt;&gt;Logging interval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593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DA2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694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 xml:space="preserve">ENUMERATED (ms320, ms640, ms1280, ms2560, ms5120, ms10240, ms20480, ms30720, ms40960 </w:t>
            </w:r>
            <w:r w:rsidRPr="00B85C3A">
              <w:rPr>
                <w:rFonts w:cs="Arial"/>
                <w:lang w:eastAsia="zh-CN"/>
              </w:rPr>
              <w:t>,</w:t>
            </w:r>
            <w:r>
              <w:rPr>
                <w:rFonts w:cs="Arial"/>
                <w:lang w:eastAsia="zh-CN"/>
              </w:rPr>
              <w:t xml:space="preserve"> </w:t>
            </w:r>
            <w:r w:rsidRPr="006506CD">
              <w:rPr>
                <w:rFonts w:cs="Arial"/>
                <w:lang w:eastAsia="zh-CN"/>
              </w:rPr>
              <w:t>ms61440, infinity</w:t>
            </w:r>
            <w:r w:rsidRPr="00B85C3A">
              <w:rPr>
                <w:rFonts w:cs="Arial"/>
                <w:lang w:eastAsia="zh-CN"/>
              </w:rPr>
              <w:t>, ...</w:t>
            </w:r>
            <w:r w:rsidRPr="006506CD">
              <w:rPr>
                <w:rFonts w:cs="Arial"/>
                <w:lang w:eastAsia="zh-C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863D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B242B">
              <w:rPr>
                <w:rFonts w:cs="Arial"/>
                <w:lang w:eastAsia="zh-CN"/>
              </w:rPr>
              <w:t xml:space="preserve">Corresponds to information provided in the </w:t>
            </w:r>
            <w:r w:rsidRPr="00457D0F">
              <w:rPr>
                <w:rFonts w:cs="Arial"/>
                <w:i/>
                <w:iCs/>
                <w:lang w:eastAsia="zh-CN"/>
              </w:rPr>
              <w:t>LoggingInterval</w:t>
            </w:r>
            <w:r w:rsidRPr="009B242B">
              <w:rPr>
                <w:rFonts w:cs="Arial"/>
                <w:lang w:eastAsia="zh-CN"/>
              </w:rPr>
              <w:t xml:space="preserve"> IE as</w:t>
            </w:r>
            <w:r w:rsidRPr="006506CD">
              <w:rPr>
                <w:rFonts w:cs="Arial"/>
                <w:lang w:eastAsia="zh-CN"/>
              </w:rPr>
              <w:t xml:space="preserve"> defined in TS 38.331 [10]. The value </w:t>
            </w:r>
            <w:r w:rsidRPr="00FD0425">
              <w:t>"</w:t>
            </w:r>
            <w:r w:rsidRPr="006506CD">
              <w:rPr>
                <w:rFonts w:cs="Arial"/>
                <w:lang w:eastAsia="zh-CN"/>
              </w:rPr>
              <w:t>infinity</w:t>
            </w:r>
            <w:r w:rsidRPr="00FD0425">
              <w:t>"</w:t>
            </w:r>
            <w:r w:rsidRPr="006506CD">
              <w:rPr>
                <w:rFonts w:cs="Arial"/>
                <w:lang w:eastAsia="zh-CN"/>
              </w:rPr>
              <w:t xml:space="preserve"> represents one shot logging, i.e., only one log per event in the logged MDT report.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8389" w14:textId="77777777" w:rsidR="007429D0" w:rsidRPr="009B242B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1382" w14:textId="77777777" w:rsidR="007429D0" w:rsidRPr="009B242B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615CAB9D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29D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&gt;&gt;Logging duration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433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AFE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2F9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ENUMERATED (10, 20, 40, 60, 90, 120)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0CD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B242B">
              <w:rPr>
                <w:rFonts w:cs="Arial"/>
                <w:lang w:eastAsia="zh-CN"/>
              </w:rPr>
              <w:t xml:space="preserve">Corresponds to information provided in the </w:t>
            </w:r>
            <w:r w:rsidRPr="00457D0F">
              <w:rPr>
                <w:rFonts w:cs="Arial"/>
                <w:i/>
                <w:iCs/>
                <w:lang w:eastAsia="zh-CN"/>
              </w:rPr>
              <w:t>LoggingDuration</w:t>
            </w:r>
            <w:r w:rsidRPr="009B242B">
              <w:rPr>
                <w:rFonts w:cs="Arial"/>
                <w:lang w:eastAsia="zh-CN"/>
              </w:rPr>
              <w:t xml:space="preserve"> IE as</w:t>
            </w:r>
            <w:r w:rsidRPr="006506CD">
              <w:rPr>
                <w:rFonts w:cs="Arial"/>
                <w:lang w:eastAsia="zh-CN"/>
              </w:rPr>
              <w:t xml:space="preserve"> defined in TS 38.331 [10]. Unit: [minute].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95C7" w14:textId="77777777" w:rsidR="007429D0" w:rsidRPr="009B242B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AB3" w14:textId="77777777" w:rsidR="007429D0" w:rsidRPr="009B242B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4A764054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94C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fr-FR"/>
              </w:rPr>
              <w:t xml:space="preserve">&gt;&gt;CHOICE </w:t>
            </w:r>
            <w:r w:rsidRPr="009354E2">
              <w:rPr>
                <w:rFonts w:cs="Arial"/>
                <w:i/>
                <w:lang w:eastAsia="fr-FR"/>
              </w:rPr>
              <w:t>Report 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81F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BB3F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238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8C8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C246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F036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3D8844D2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A1F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&gt;&gt;&gt;</w:t>
            </w:r>
            <w:r w:rsidRPr="009354E2">
              <w:rPr>
                <w:rFonts w:cs="Arial"/>
                <w:i/>
                <w:lang w:eastAsia="ja-JP"/>
              </w:rPr>
              <w:t>Periodical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7D9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C85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9E7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5F2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DF37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1EFB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032A6481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0AA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 w:rsidRPr="006506CD">
              <w:rPr>
                <w:rFonts w:cs="Arial"/>
                <w:szCs w:val="18"/>
              </w:rPr>
              <w:t>&gt;&gt;&gt;</w:t>
            </w:r>
            <w:r w:rsidRPr="009354E2">
              <w:rPr>
                <w:rFonts w:cs="Arial"/>
                <w:i/>
                <w:iCs/>
                <w:szCs w:val="18"/>
              </w:rPr>
              <w:t>Event Triggered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69E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8B3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EE6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10C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8BF1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7ABC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03D83DD1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530D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lang w:eastAsia="ja-JP"/>
              </w:rPr>
            </w:pPr>
            <w:r w:rsidRPr="006506CD">
              <w:rPr>
                <w:rFonts w:cs="Arial"/>
                <w:szCs w:val="18"/>
                <w:lang w:eastAsia="ja-JP"/>
              </w:rPr>
              <w:t>&gt;&gt;&gt;&gt;Logged Event Trigger Config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D752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14B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447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bookmarkStart w:id="206" w:name="_Hlk44494315"/>
            <w:r w:rsidRPr="006506CD">
              <w:t>9.2.3.</w:t>
            </w:r>
            <w:bookmarkEnd w:id="206"/>
            <w: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EC1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EEAD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2A07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5AE9943C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244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 xml:space="preserve">&gt;&gt;Bluetooth Measurement </w:t>
            </w:r>
            <w:r w:rsidRPr="006506CD">
              <w:rPr>
                <w:rFonts w:cs="Arial"/>
                <w:lang w:eastAsia="zh-CN"/>
              </w:rPr>
              <w:lastRenderedPageBreak/>
              <w:t>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E88D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lastRenderedPageBreak/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2F8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503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0EF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45FE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EB74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7BE1397D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AC7F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&gt;&gt;WLAN Measurement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50C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284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1B8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FD9D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4081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9837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43F5A7BE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638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ja-JP"/>
              </w:rPr>
              <w:t>&gt;&gt;Sensor Measurement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FF5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7E4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432F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304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C5B9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3C8C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75B7CC9A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F88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t>&gt;&gt;Area Scope of Neighbour Cells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C22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AA2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9AA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t>9.</w:t>
            </w:r>
            <w:r>
              <w:t>2.3.140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7FA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8C08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B857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2AD4F881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187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</w:pPr>
            <w:r w:rsidRPr="0004715B">
              <w:t xml:space="preserve">&gt;&gt;Early Measurement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9C6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</w:pPr>
            <w:r w:rsidRPr="0004715B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932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4628" w14:textId="77777777" w:rsidR="007429D0" w:rsidRPr="0004715B" w:rsidRDefault="007429D0" w:rsidP="0096519C">
            <w:pPr>
              <w:pStyle w:val="TAL"/>
            </w:pPr>
            <w:r w:rsidRPr="0004715B">
              <w:t>ENUMERATED</w:t>
            </w:r>
          </w:p>
          <w:p w14:paraId="665E5F6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</w:pPr>
            <w:r w:rsidRPr="0004715B">
              <w:t>(true, 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90FD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04715B">
              <w:rPr>
                <w:rFonts w:cs="Arial"/>
                <w:lang w:eastAsia="zh-CN"/>
              </w:rPr>
              <w:t>This IE indicates whether the UE is allowed to log measurements on early measurement related frequencies in logged MDT as specified in TS 38.331 [10].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17F3" w14:textId="77777777" w:rsidR="007429D0" w:rsidRPr="0004715B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772E" w14:textId="77777777" w:rsidR="007429D0" w:rsidRPr="0004715B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5E11B7DE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29B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Signalling based MDT PLMN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CB1D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E08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FEA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MDT PLMN List</w:t>
            </w:r>
          </w:p>
          <w:p w14:paraId="6108DFD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74D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B40C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1CEF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3E57466E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9E95" w14:textId="77777777" w:rsidR="007429D0" w:rsidRPr="00AE7298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lang w:eastAsia="ja-JP"/>
                <w:rPrChange w:id="207" w:author="Nokia" w:date="2024-02-17T19:45:00Z">
                  <w:rPr>
                    <w:rFonts w:cs="Arial"/>
                    <w:lang w:eastAsia="ja-JP"/>
                  </w:rPr>
                </w:rPrChange>
              </w:rPr>
            </w:pPr>
            <w:r w:rsidRPr="00AE7298">
              <w:rPr>
                <w:b/>
                <w:bCs/>
                <w:lang w:eastAsia="ja-JP"/>
                <w:rPrChange w:id="208" w:author="Nokia" w:date="2024-02-17T19:45:00Z">
                  <w:rPr>
                    <w:lang w:eastAsia="ja-JP"/>
                  </w:rPr>
                </w:rPrChange>
              </w:rPr>
              <w:t>PNI-NPN Area Scope of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994A" w14:textId="517E9BBF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del w:id="209" w:author="Nokia" w:date="2024-02-17T19:46:00Z">
              <w:r w:rsidDel="00AE7298">
                <w:rPr>
                  <w:lang w:val="en-US" w:eastAsia="zh-CN"/>
                </w:rPr>
                <w:delText>O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7996" w14:textId="15F93ECA" w:rsidR="007429D0" w:rsidRPr="006506CD" w:rsidRDefault="00AE7298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ins w:id="210" w:author="Nokia" w:date="2024-02-17T19:50:00Z">
              <w:r w:rsidRPr="0096519C">
                <w:rPr>
                  <w:i/>
                  <w:iCs/>
                  <w:lang w:val="en-US" w:eastAsia="zh-CN"/>
                </w:rPr>
                <w:t>0..1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30D5" w14:textId="10C8E166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del w:id="211" w:author="Nokia" w:date="2024-02-17T19:46:00Z">
              <w:r w:rsidDel="00AE7298">
                <w:rPr>
                  <w:lang w:val="en-US" w:eastAsia="zh-CN"/>
                </w:rPr>
                <w:delText>9.2.3.191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1DD7" w14:textId="2599B02A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F5E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9FF5" w14:textId="0A83EFD5" w:rsidR="007429D0" w:rsidRPr="006506CD" w:rsidRDefault="00AE7298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I</w:t>
            </w:r>
            <w:r w:rsidR="007429D0">
              <w:rPr>
                <w:lang w:eastAsia="zh-CN"/>
              </w:rPr>
              <w:t>gnore</w:t>
            </w:r>
          </w:p>
        </w:tc>
      </w:tr>
      <w:tr w:rsidR="00AE7298" w:rsidRPr="00567372" w14:paraId="73EAFCB6" w14:textId="77777777" w:rsidTr="0096519C">
        <w:trPr>
          <w:ins w:id="212" w:author="Nokia" w:date="2024-02-17T19:46:00Z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6003" w14:textId="6454AE95" w:rsidR="00AE7298" w:rsidRPr="00AE7298" w:rsidRDefault="00AE7298" w:rsidP="009F5195">
            <w:pPr>
              <w:pStyle w:val="TAL"/>
              <w:keepNext w:val="0"/>
              <w:keepLines w:val="0"/>
              <w:widowControl w:val="0"/>
              <w:ind w:left="113"/>
              <w:rPr>
                <w:ins w:id="213" w:author="Nokia" w:date="2024-02-17T19:46:00Z"/>
                <w:b/>
                <w:bCs/>
                <w:lang w:eastAsia="ja-JP"/>
              </w:rPr>
              <w:pPrChange w:id="214" w:author="Ericsson User" w:date="2024-02-28T15:43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215" w:author="Nokia" w:date="2024-02-17T19:50:00Z">
              <w:r>
                <w:rPr>
                  <w:lang w:val="en-US" w:eastAsia="ja-JP"/>
                </w:rPr>
                <w:t>&gt;CAG List for MDT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06B8" w14:textId="1FBA7FD8" w:rsidR="00AE7298" w:rsidDel="00AE7298" w:rsidRDefault="00AE7298" w:rsidP="00AE7298">
            <w:pPr>
              <w:pStyle w:val="TAL"/>
              <w:keepNext w:val="0"/>
              <w:keepLines w:val="0"/>
              <w:widowControl w:val="0"/>
              <w:rPr>
                <w:ins w:id="216" w:author="Nokia" w:date="2024-02-17T19:46:00Z"/>
                <w:lang w:val="en-US" w:eastAsia="zh-CN"/>
              </w:rPr>
            </w:pPr>
            <w:ins w:id="217" w:author="Nokia" w:date="2024-02-17T19:5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7A17" w14:textId="77777777" w:rsidR="00AE7298" w:rsidRPr="006506CD" w:rsidRDefault="00AE7298" w:rsidP="00AE7298">
            <w:pPr>
              <w:pStyle w:val="TAL"/>
              <w:keepNext w:val="0"/>
              <w:keepLines w:val="0"/>
              <w:widowControl w:val="0"/>
              <w:rPr>
                <w:ins w:id="218" w:author="Nokia" w:date="2024-02-17T19:46:00Z"/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9580" w14:textId="63A38DEF" w:rsidR="00AE7298" w:rsidDel="00AE7298" w:rsidRDefault="00AE7298" w:rsidP="00AE7298">
            <w:pPr>
              <w:pStyle w:val="TAL"/>
              <w:keepNext w:val="0"/>
              <w:keepLines w:val="0"/>
              <w:widowControl w:val="0"/>
              <w:rPr>
                <w:ins w:id="219" w:author="Nokia" w:date="2024-02-17T19:46:00Z"/>
                <w:lang w:val="en-US" w:eastAsia="zh-CN"/>
              </w:rPr>
            </w:pPr>
            <w:ins w:id="220" w:author="Nokia" w:date="2024-02-17T19:50:00Z">
              <w:r>
                <w:rPr>
                  <w:lang w:eastAsia="zh-CN"/>
                </w:rPr>
                <w:t>9.</w:t>
              </w:r>
            </w:ins>
            <w:ins w:id="221" w:author="Nokia" w:date="2024-02-17T19:51:00Z">
              <w:r>
                <w:rPr>
                  <w:lang w:eastAsia="zh-CN"/>
                </w:rPr>
                <w:t>2.3.191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44D6" w14:textId="77777777" w:rsidR="00AE7298" w:rsidRPr="006506CD" w:rsidRDefault="00AE7298" w:rsidP="00AE7298">
            <w:pPr>
              <w:pStyle w:val="TAL"/>
              <w:keepNext w:val="0"/>
              <w:keepLines w:val="0"/>
              <w:widowControl w:val="0"/>
              <w:rPr>
                <w:ins w:id="222" w:author="Nokia" w:date="2024-02-17T19:46:00Z"/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B0D0" w14:textId="03C791BB" w:rsidR="00AE7298" w:rsidRDefault="009F5195" w:rsidP="00AE7298">
            <w:pPr>
              <w:pStyle w:val="TAC"/>
              <w:rPr>
                <w:ins w:id="223" w:author="Nokia" w:date="2024-02-17T19:46:00Z"/>
                <w:lang w:eastAsia="ja-JP"/>
              </w:rPr>
            </w:pPr>
            <w:ins w:id="224" w:author="Ericsson User" w:date="2024-02-28T15:43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0B0F" w14:textId="77777777" w:rsidR="00AE7298" w:rsidRDefault="00AE7298" w:rsidP="00AE7298">
            <w:pPr>
              <w:pStyle w:val="TAC"/>
              <w:rPr>
                <w:ins w:id="225" w:author="Nokia" w:date="2024-02-17T19:46:00Z"/>
                <w:lang w:eastAsia="zh-CN"/>
              </w:rPr>
            </w:pPr>
          </w:p>
        </w:tc>
      </w:tr>
    </w:tbl>
    <w:p w14:paraId="3535CE4A" w14:textId="77777777" w:rsidR="007429D0" w:rsidRPr="00567372" w:rsidRDefault="007429D0" w:rsidP="007429D0">
      <w:pPr>
        <w:widowControl w:val="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429D0" w:rsidRPr="00567372" w14:paraId="2CE51311" w14:textId="77777777" w:rsidTr="0096519C">
        <w:trPr>
          <w:tblHeader/>
        </w:trPr>
        <w:tc>
          <w:tcPr>
            <w:tcW w:w="3686" w:type="dxa"/>
          </w:tcPr>
          <w:p w14:paraId="6C37CF09" w14:textId="77777777" w:rsidR="007429D0" w:rsidRPr="00567372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340E8A86" w14:textId="77777777" w:rsidR="007429D0" w:rsidRPr="00567372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Explanation</w:t>
            </w:r>
          </w:p>
        </w:tc>
      </w:tr>
      <w:tr w:rsidR="007429D0" w:rsidRPr="00567372" w14:paraId="75501D2A" w14:textId="77777777" w:rsidTr="0096519C">
        <w:tc>
          <w:tcPr>
            <w:tcW w:w="3686" w:type="dxa"/>
          </w:tcPr>
          <w:p w14:paraId="6B194B97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567372">
              <w:rPr>
                <w:rFonts w:cs="Arial"/>
                <w:lang w:eastAsia="ja-JP"/>
              </w:rPr>
              <w:t>maxnoofCellID</w:t>
            </w:r>
            <w:r w:rsidRPr="00567372">
              <w:rPr>
                <w:rFonts w:cs="Arial"/>
                <w:lang w:eastAsia="zh-CN"/>
              </w:rPr>
              <w:t>forMDT</w:t>
            </w:r>
          </w:p>
        </w:tc>
        <w:tc>
          <w:tcPr>
            <w:tcW w:w="5670" w:type="dxa"/>
          </w:tcPr>
          <w:p w14:paraId="4475C695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Maximum no. of Cell ID subject for </w:t>
            </w:r>
            <w:r w:rsidRPr="00567372">
              <w:rPr>
                <w:rFonts w:cs="Arial"/>
                <w:lang w:eastAsia="zh-CN"/>
              </w:rPr>
              <w:t>MDT scope</w:t>
            </w:r>
            <w:r w:rsidRPr="00567372">
              <w:rPr>
                <w:rFonts w:cs="Arial"/>
                <w:lang w:eastAsia="ja-JP"/>
              </w:rPr>
              <w:t xml:space="preserve">. Value is </w:t>
            </w:r>
            <w:r w:rsidRPr="00567372">
              <w:rPr>
                <w:rFonts w:cs="Arial"/>
                <w:lang w:eastAsia="zh-CN"/>
              </w:rPr>
              <w:t>32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7429D0" w:rsidRPr="00567372" w14:paraId="18CA4A6F" w14:textId="77777777" w:rsidTr="0096519C">
        <w:tc>
          <w:tcPr>
            <w:tcW w:w="3686" w:type="dxa"/>
          </w:tcPr>
          <w:p w14:paraId="1D7BC8B3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maxnoofTA</w:t>
            </w:r>
            <w:r w:rsidRPr="00567372">
              <w:rPr>
                <w:rFonts w:cs="Arial"/>
                <w:lang w:eastAsia="zh-CN"/>
              </w:rPr>
              <w:t>forMDT</w:t>
            </w:r>
          </w:p>
        </w:tc>
        <w:tc>
          <w:tcPr>
            <w:tcW w:w="5670" w:type="dxa"/>
          </w:tcPr>
          <w:p w14:paraId="30CF38FF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Maximum no. of TA subject for </w:t>
            </w:r>
            <w:r w:rsidRPr="00567372">
              <w:rPr>
                <w:rFonts w:cs="Arial"/>
                <w:lang w:eastAsia="zh-CN"/>
              </w:rPr>
              <w:t>MDT scope</w:t>
            </w:r>
            <w:r w:rsidRPr="00567372">
              <w:rPr>
                <w:rFonts w:cs="Arial"/>
                <w:lang w:eastAsia="ja-JP"/>
              </w:rPr>
              <w:t xml:space="preserve">. Value is </w:t>
            </w:r>
            <w:r w:rsidRPr="00567372">
              <w:rPr>
                <w:rFonts w:cs="Arial"/>
                <w:lang w:eastAsia="zh-CN"/>
              </w:rPr>
              <w:t>8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7429D0" w:rsidRPr="00567372" w:rsidDel="00B9711B" w14:paraId="1DC4F4AD" w14:textId="38D80D68" w:rsidTr="0096519C">
        <w:trPr>
          <w:del w:id="226" w:author="Nokia" w:date="2024-02-17T19:59:00Z"/>
        </w:trPr>
        <w:tc>
          <w:tcPr>
            <w:tcW w:w="3686" w:type="dxa"/>
          </w:tcPr>
          <w:p w14:paraId="239635DB" w14:textId="01D4615D" w:rsidR="007429D0" w:rsidRPr="00567372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227" w:author="Nokia" w:date="2024-02-17T19:59:00Z"/>
                <w:rFonts w:cs="Arial"/>
                <w:lang w:eastAsia="ja-JP"/>
              </w:rPr>
            </w:pPr>
            <w:del w:id="228" w:author="Nokia" w:date="2024-02-17T19:59:00Z">
              <w:r w:rsidDel="00B9711B">
                <w:rPr>
                  <w:lang w:eastAsia="ja-JP"/>
                </w:rPr>
                <w:delText>maxnoofCAG</w:delText>
              </w:r>
              <w:r w:rsidDel="00B9711B">
                <w:rPr>
                  <w:lang w:eastAsia="zh-CN"/>
                </w:rPr>
                <w:delText>forMDT</w:delText>
              </w:r>
            </w:del>
          </w:p>
        </w:tc>
        <w:tc>
          <w:tcPr>
            <w:tcW w:w="5670" w:type="dxa"/>
          </w:tcPr>
          <w:p w14:paraId="549CC882" w14:textId="34B2579E" w:rsidR="007429D0" w:rsidRPr="00567372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229" w:author="Nokia" w:date="2024-02-17T19:59:00Z"/>
                <w:rFonts w:cs="Arial"/>
                <w:lang w:eastAsia="ja-JP"/>
              </w:rPr>
            </w:pPr>
            <w:del w:id="230" w:author="Nokia" w:date="2024-02-17T19:59:00Z">
              <w:r w:rsidDel="00B9711B">
                <w:rPr>
                  <w:lang w:eastAsia="ja-JP"/>
                </w:rPr>
                <w:delText xml:space="preserve">Maximum no. of CAG IDs for </w:delText>
              </w:r>
              <w:r w:rsidDel="00B9711B">
                <w:rPr>
                  <w:lang w:eastAsia="zh-CN"/>
                </w:rPr>
                <w:delText>MDT scope</w:delText>
              </w:r>
              <w:r w:rsidDel="00B9711B">
                <w:rPr>
                  <w:lang w:eastAsia="ja-JP"/>
                </w:rPr>
                <w:delText xml:space="preserve">. Value is </w:delText>
              </w:r>
              <w:r w:rsidDel="00B9711B">
                <w:rPr>
                  <w:lang w:eastAsia="zh-CN"/>
                </w:rPr>
                <w:delText>256</w:delText>
              </w:r>
              <w:r w:rsidDel="00B9711B">
                <w:rPr>
                  <w:lang w:eastAsia="ja-JP"/>
                </w:rPr>
                <w:delText>.</w:delText>
              </w:r>
            </w:del>
          </w:p>
        </w:tc>
      </w:tr>
      <w:tr w:rsidR="007429D0" w:rsidRPr="00567372" w14:paraId="405B5E39" w14:textId="77777777" w:rsidTr="0096519C">
        <w:tc>
          <w:tcPr>
            <w:tcW w:w="3686" w:type="dxa"/>
          </w:tcPr>
          <w:p w14:paraId="27EB5555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m</w:t>
            </w:r>
            <w:r>
              <w:rPr>
                <w:rFonts w:cs="Arial"/>
                <w:szCs w:val="18"/>
                <w:lang w:eastAsia="ja-JP"/>
              </w:rPr>
              <w:t>axnoof</w:t>
            </w:r>
            <w:r>
              <w:rPr>
                <w:rFonts w:cs="Arial"/>
                <w:szCs w:val="18"/>
                <w:lang w:eastAsia="zh-CN"/>
              </w:rPr>
              <w:t>MDT</w:t>
            </w:r>
            <w:r>
              <w:rPr>
                <w:rFonts w:cs="Arial"/>
                <w:szCs w:val="18"/>
                <w:lang w:eastAsia="ja-JP"/>
              </w:rPr>
              <w:t>SNPNs</w:t>
            </w:r>
          </w:p>
        </w:tc>
        <w:tc>
          <w:tcPr>
            <w:tcW w:w="5670" w:type="dxa"/>
          </w:tcPr>
          <w:p w14:paraId="0A357879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SNPNs in the MDT SNPN list. Value is 16.</w:t>
            </w:r>
          </w:p>
        </w:tc>
      </w:tr>
    </w:tbl>
    <w:p w14:paraId="0C3A8741" w14:textId="77777777" w:rsidR="007429D0" w:rsidRPr="00567372" w:rsidRDefault="007429D0" w:rsidP="007429D0">
      <w:pPr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940"/>
      </w:tblGrid>
      <w:tr w:rsidR="007429D0" w:rsidRPr="00567372" w14:paraId="7FD58769" w14:textId="77777777" w:rsidTr="0096519C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7439" w14:textId="77777777" w:rsidR="007429D0" w:rsidRPr="00567372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</w:rPr>
            </w:pPr>
            <w:r w:rsidRPr="00567372">
              <w:rPr>
                <w:rFonts w:cs="Arial"/>
                <w:lang w:eastAsia="ja-JP"/>
              </w:rPr>
              <w:t>Condition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7D9B" w14:textId="77777777" w:rsidR="007429D0" w:rsidRPr="00567372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</w:rPr>
            </w:pPr>
            <w:r w:rsidRPr="00567372">
              <w:rPr>
                <w:rFonts w:cs="Arial"/>
                <w:lang w:eastAsia="ja-JP"/>
              </w:rPr>
              <w:t>Explanation</w:t>
            </w:r>
          </w:p>
        </w:tc>
      </w:tr>
      <w:tr w:rsidR="007429D0" w:rsidRPr="00567372" w14:paraId="514A28FE" w14:textId="77777777" w:rsidTr="0096519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BAC2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ifM1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8CE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lang w:eastAsia="ja-JP"/>
              </w:rPr>
              <w:t xml:space="preserve">Measurements to Activate </w:t>
            </w:r>
            <w:r>
              <w:rPr>
                <w:rFonts w:cs="Arial"/>
                <w:lang w:eastAsia="ja-JP"/>
              </w:rPr>
              <w:t xml:space="preserve">IE has the first bit set to </w:t>
            </w:r>
            <w:r w:rsidRPr="00FD0425">
              <w:t>"</w:t>
            </w:r>
            <w:r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>
              <w:rPr>
                <w:rFonts w:cs="Arial"/>
                <w:lang w:eastAsia="ja-JP"/>
              </w:rPr>
              <w:t>.</w:t>
            </w:r>
          </w:p>
        </w:tc>
      </w:tr>
      <w:tr w:rsidR="007429D0" w:rsidRPr="00567372" w14:paraId="2B61A145" w14:textId="77777777" w:rsidTr="0096519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7051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ifM4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974F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This IE shall be present if the </w:t>
            </w:r>
            <w:r w:rsidRPr="00567372">
              <w:rPr>
                <w:rFonts w:cs="Arial"/>
                <w:i/>
                <w:lang w:eastAsia="ja-JP"/>
              </w:rPr>
              <w:t>Measurements to Activate</w:t>
            </w:r>
            <w:r w:rsidRPr="00567372">
              <w:rPr>
                <w:rFonts w:cs="Arial"/>
                <w:lang w:eastAsia="ja-JP"/>
              </w:rPr>
              <w:t xml:space="preserve"> IE has the fourth bit set to 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7429D0" w:rsidRPr="00567372" w14:paraId="099009FE" w14:textId="77777777" w:rsidTr="0096519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9960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ifM5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D264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This IE shall be present if the </w:t>
            </w:r>
            <w:r w:rsidRPr="00567372">
              <w:rPr>
                <w:rFonts w:cs="Arial"/>
                <w:i/>
                <w:lang w:eastAsia="ja-JP"/>
              </w:rPr>
              <w:t>Measurements to Activate</w:t>
            </w:r>
            <w:r w:rsidRPr="00567372">
              <w:rPr>
                <w:rFonts w:cs="Arial"/>
                <w:lang w:eastAsia="ja-JP"/>
              </w:rPr>
              <w:t xml:space="preserve"> IE has the fifth bit set to 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7429D0" w:rsidRPr="00567372" w14:paraId="5653B87F" w14:textId="77777777" w:rsidTr="0096519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0992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ifM6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1E01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This IE shall be present if the </w:t>
            </w:r>
            <w:r w:rsidRPr="00064DCF">
              <w:rPr>
                <w:rFonts w:cs="Arial"/>
                <w:i/>
                <w:iCs/>
                <w:lang w:eastAsia="ja-JP"/>
              </w:rPr>
              <w:t>Measurements to Activate</w:t>
            </w:r>
            <w:r w:rsidRPr="00567372">
              <w:rPr>
                <w:rFonts w:cs="Arial"/>
                <w:lang w:eastAsia="ja-JP"/>
              </w:rPr>
              <w:t xml:space="preserve"> IE has the seventh bit set to 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7429D0" w:rsidRPr="00567372" w14:paraId="62AE3EED" w14:textId="77777777" w:rsidTr="0096519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973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ifM7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5E67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This IE shall be present if the </w:t>
            </w:r>
            <w:r w:rsidRPr="00064DCF">
              <w:rPr>
                <w:rFonts w:cs="Arial"/>
                <w:i/>
                <w:iCs/>
                <w:lang w:eastAsia="ja-JP"/>
              </w:rPr>
              <w:t>Measurements to Activate</w:t>
            </w:r>
            <w:r w:rsidRPr="00567372">
              <w:rPr>
                <w:rFonts w:cs="Arial"/>
                <w:lang w:eastAsia="ja-JP"/>
              </w:rPr>
              <w:t xml:space="preserve"> IE has the eighth bit set to 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</w:tbl>
    <w:p w14:paraId="5BADC709" w14:textId="2B37778B" w:rsidR="001E4E15" w:rsidRDefault="001E4E15" w:rsidP="00936D21">
      <w:pPr>
        <w:rPr>
          <w:lang w:eastAsia="zh-CN"/>
        </w:rPr>
      </w:pPr>
    </w:p>
    <w:p w14:paraId="479D04A5" w14:textId="77777777" w:rsidR="00292ACE" w:rsidRPr="00D7131B" w:rsidRDefault="00292ACE" w:rsidP="00292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change</w:t>
      </w:r>
    </w:p>
    <w:p w14:paraId="6DC7F785" w14:textId="77777777" w:rsidR="00292ACE" w:rsidRDefault="00292ACE" w:rsidP="00292ACE">
      <w:pPr>
        <w:rPr>
          <w:noProof/>
          <w:lang w:eastAsia="ja-JP"/>
        </w:rPr>
        <w:sectPr w:rsidR="00292ACE" w:rsidSect="000B7FED">
          <w:headerReference w:type="even" r:id="rId27"/>
          <w:headerReference w:type="default" r:id="rId28"/>
          <w:headerReference w:type="first" r:id="rId2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A6BE70" w14:textId="79862BAF" w:rsidR="00C50833" w:rsidRDefault="00C50833" w:rsidP="00C50833">
      <w:pPr>
        <w:pStyle w:val="Heading4"/>
        <w:rPr>
          <w:ins w:id="231" w:author="Nokia" w:date="2024-02-17T20:16:00Z"/>
        </w:rPr>
      </w:pPr>
      <w:bookmarkStart w:id="232" w:name="_Toc107409702"/>
      <w:bookmarkStart w:id="233" w:name="_Toc105152440"/>
      <w:bookmarkStart w:id="234" w:name="_Toc112756891"/>
      <w:bookmarkStart w:id="235" w:name="_Toc155960244"/>
      <w:r>
        <w:lastRenderedPageBreak/>
        <w:t>9.2.3.191</w:t>
      </w:r>
      <w:r>
        <w:tab/>
      </w:r>
      <w:bookmarkEnd w:id="232"/>
      <w:bookmarkEnd w:id="233"/>
      <w:bookmarkEnd w:id="234"/>
      <w:ins w:id="236" w:author="Nokia" w:date="2024-02-17T19:41:00Z">
        <w:r>
          <w:rPr>
            <w:lang w:eastAsia="ja-JP"/>
          </w:rPr>
          <w:t>CAG List for MDT</w:t>
        </w:r>
      </w:ins>
      <w:del w:id="237" w:author="Nokia" w:date="2024-02-17T19:41:00Z">
        <w:r w:rsidDel="00C50833">
          <w:delText>PNI-NPN Area Scope of MDT</w:delText>
        </w:r>
      </w:del>
      <w:bookmarkEnd w:id="235"/>
    </w:p>
    <w:p w14:paraId="0BF9A099" w14:textId="73DA9922" w:rsidR="00A47E6D" w:rsidRPr="00A47E6D" w:rsidRDefault="00A47E6D">
      <w:pPr>
        <w:pPrChange w:id="238" w:author="Nokia" w:date="2024-02-17T20:16:00Z">
          <w:pPr>
            <w:pStyle w:val="Heading4"/>
          </w:pPr>
        </w:pPrChange>
      </w:pPr>
      <w:ins w:id="239" w:author="Nokia" w:date="2024-02-17T20:16:00Z">
        <w:r w:rsidRPr="0090180A">
          <w:t xml:space="preserve">This IE </w:t>
        </w:r>
        <w:r>
          <w:t>is used to identify</w:t>
        </w:r>
        <w:r w:rsidRPr="0090180A">
          <w:t xml:space="preserve"> the </w:t>
        </w:r>
        <w:r>
          <w:t xml:space="preserve">list of </w:t>
        </w:r>
        <w:r w:rsidRPr="000A6414">
          <w:t>Public Network Integrated NPN</w:t>
        </w:r>
        <w:r>
          <w:t>s for MDT</w:t>
        </w:r>
        <w:r w:rsidRPr="0090180A">
          <w:t>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26"/>
        <w:gridCol w:w="2428"/>
        <w:gridCol w:w="1676"/>
        <w:gridCol w:w="2497"/>
      </w:tblGrid>
      <w:tr w:rsidR="00C50833" w14:paraId="6A3EC813" w14:textId="77777777" w:rsidTr="0096519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8204" w14:textId="77777777" w:rsidR="00C50833" w:rsidRDefault="00C50833" w:rsidP="0096519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9731" w14:textId="77777777" w:rsidR="00C50833" w:rsidRDefault="00C50833" w:rsidP="0096519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EE12" w14:textId="77777777" w:rsidR="00C50833" w:rsidRDefault="00C50833" w:rsidP="0096519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F604" w14:textId="77777777" w:rsidR="00C50833" w:rsidRDefault="00C50833" w:rsidP="0096519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CA40" w14:textId="77777777" w:rsidR="00C50833" w:rsidRDefault="00C50833" w:rsidP="0096519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C50833" w14:paraId="6980FEDC" w14:textId="77777777" w:rsidTr="0096519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5E0B" w14:textId="77777777" w:rsidR="00C50833" w:rsidRDefault="00C50833" w:rsidP="0096519C">
            <w:pPr>
              <w:pStyle w:val="TAL"/>
              <w:rPr>
                <w:b/>
                <w:bCs/>
              </w:rPr>
            </w:pPr>
            <w:bookmarkStart w:id="240" w:name="_Hlk118128157"/>
            <w:r>
              <w:rPr>
                <w:b/>
                <w:bCs/>
                <w:lang w:eastAsia="zh-CN"/>
              </w:rPr>
              <w:t>CAG List for MDT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7701" w14:textId="77777777" w:rsidR="00C50833" w:rsidRDefault="00C50833" w:rsidP="0096519C">
            <w:pPr>
              <w:pStyle w:val="TAL"/>
              <w:rPr>
                <w:lang w:eastAsia="zh-C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453F" w14:textId="77777777" w:rsidR="00C50833" w:rsidRDefault="00C50833" w:rsidP="0096519C">
            <w:pPr>
              <w:pStyle w:val="TAL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1..&lt;</w:t>
            </w:r>
            <w:r>
              <w:rPr>
                <w:i/>
                <w:lang w:eastAsia="ja-JP"/>
              </w:rPr>
              <w:t xml:space="preserve"> maxnoofCAG</w:t>
            </w:r>
            <w:r>
              <w:rPr>
                <w:i/>
                <w:lang w:eastAsia="zh-CN"/>
              </w:rPr>
              <w:t>forMDT &gt;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3A3B" w14:textId="77777777" w:rsidR="00C50833" w:rsidRDefault="00C50833" w:rsidP="0096519C">
            <w:pPr>
              <w:pStyle w:val="TAL"/>
              <w:rPr>
                <w:lang w:eastAsia="zh-C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DA0E" w14:textId="77777777" w:rsidR="00C50833" w:rsidRDefault="00C50833" w:rsidP="0096519C">
            <w:pPr>
              <w:pStyle w:val="TAL"/>
              <w:rPr>
                <w:lang w:eastAsia="zh-CN"/>
              </w:rPr>
            </w:pPr>
          </w:p>
        </w:tc>
      </w:tr>
      <w:tr w:rsidR="00C50833" w14:paraId="3563E4ED" w14:textId="77777777" w:rsidTr="0096519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2B78" w14:textId="77777777" w:rsidR="00C50833" w:rsidRDefault="00C50833" w:rsidP="0096519C">
            <w:pPr>
              <w:pStyle w:val="TAL"/>
              <w:ind w:left="113"/>
              <w:rPr>
                <w:lang w:eastAsia="zh-CN"/>
              </w:rPr>
            </w:pPr>
            <w:r>
              <w:rPr>
                <w:rFonts w:eastAsia="Batang" w:cs="Arial"/>
                <w:lang w:eastAsia="ja-JP"/>
              </w:rPr>
              <w:t>&gt;PLMN Identity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637F" w14:textId="77777777" w:rsidR="00C50833" w:rsidRDefault="00C50833" w:rsidP="0096519C">
            <w:pPr>
              <w:pStyle w:val="TAL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F539" w14:textId="77777777" w:rsidR="00C50833" w:rsidRDefault="00C50833" w:rsidP="0096519C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6FBC" w14:textId="77777777" w:rsidR="00C50833" w:rsidRDefault="00C50833" w:rsidP="0096519C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9.2.2.4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BF1" w14:textId="77777777" w:rsidR="00C50833" w:rsidRDefault="00C50833" w:rsidP="0096519C">
            <w:pPr>
              <w:pStyle w:val="TAL"/>
              <w:rPr>
                <w:lang w:eastAsia="zh-CN"/>
              </w:rPr>
            </w:pPr>
          </w:p>
        </w:tc>
      </w:tr>
      <w:tr w:rsidR="00C50833" w14:paraId="0F1E82C7" w14:textId="77777777" w:rsidTr="0096519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32FC" w14:textId="77777777" w:rsidR="00C50833" w:rsidRDefault="00C50833" w:rsidP="0096519C">
            <w:pPr>
              <w:pStyle w:val="TAL"/>
              <w:ind w:left="113"/>
              <w:rPr>
                <w:lang w:eastAsia="zh-CN"/>
              </w:rPr>
            </w:pPr>
            <w:r>
              <w:rPr>
                <w:lang w:eastAsia="zh-CN"/>
              </w:rPr>
              <w:t>&gt;CAG-Identifier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D40C" w14:textId="77777777" w:rsidR="00C50833" w:rsidRDefault="00C50833" w:rsidP="0096519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BCC8" w14:textId="77777777" w:rsidR="00C50833" w:rsidRDefault="00C50833" w:rsidP="0096519C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1833" w14:textId="77777777" w:rsidR="00C50833" w:rsidRDefault="00C50833" w:rsidP="0096519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9.2.2.66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4AAD" w14:textId="77777777" w:rsidR="00C50833" w:rsidRDefault="00C50833" w:rsidP="0096519C">
            <w:pPr>
              <w:pStyle w:val="TAL"/>
              <w:rPr>
                <w:lang w:eastAsia="zh-CN"/>
              </w:rPr>
            </w:pPr>
          </w:p>
        </w:tc>
      </w:tr>
      <w:bookmarkEnd w:id="240"/>
    </w:tbl>
    <w:p w14:paraId="208BBB0D" w14:textId="77777777" w:rsidR="00C50833" w:rsidRDefault="00C50833" w:rsidP="00C50833"/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6236"/>
      </w:tblGrid>
      <w:tr w:rsidR="00C50833" w14:paraId="225125AD" w14:textId="77777777" w:rsidTr="0096519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A263" w14:textId="77777777" w:rsidR="00C50833" w:rsidRDefault="00C50833" w:rsidP="0096519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8070" w14:textId="77777777" w:rsidR="00C50833" w:rsidRDefault="00C50833" w:rsidP="0096519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C50833" w14:paraId="388688C1" w14:textId="77777777" w:rsidTr="0096519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2149" w14:textId="77777777" w:rsidR="00C50833" w:rsidRDefault="00C50833" w:rsidP="0096519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maxnoofCAG</w:t>
            </w:r>
            <w:r>
              <w:rPr>
                <w:lang w:eastAsia="zh-CN"/>
              </w:rPr>
              <w:t>forMDT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B348" w14:textId="77777777" w:rsidR="00C50833" w:rsidRDefault="00C50833" w:rsidP="0096519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CAG IDs for </w:t>
            </w:r>
            <w:r>
              <w:rPr>
                <w:lang w:eastAsia="zh-CN"/>
              </w:rPr>
              <w:t>MDT area scope</w:t>
            </w:r>
            <w:r>
              <w:rPr>
                <w:lang w:eastAsia="ja-JP"/>
              </w:rPr>
              <w:t xml:space="preserve">. Value is </w:t>
            </w:r>
            <w:r>
              <w:rPr>
                <w:lang w:eastAsia="zh-CN"/>
              </w:rPr>
              <w:t>256</w:t>
            </w:r>
            <w:r>
              <w:rPr>
                <w:lang w:eastAsia="ja-JP"/>
              </w:rPr>
              <w:t>.</w:t>
            </w:r>
          </w:p>
        </w:tc>
      </w:tr>
    </w:tbl>
    <w:p w14:paraId="1F91BD10" w14:textId="77777777" w:rsidR="00C50833" w:rsidRPr="00C141CE" w:rsidRDefault="00C50833" w:rsidP="00936D21">
      <w:pPr>
        <w:rPr>
          <w:lang w:eastAsia="zh-CN"/>
        </w:rPr>
      </w:pPr>
    </w:p>
    <w:p w14:paraId="0C09855C" w14:textId="77777777" w:rsidR="00936D21" w:rsidRPr="00D7131B" w:rsidRDefault="00936D21" w:rsidP="0093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change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14:paraId="130149C0" w14:textId="77777777" w:rsidR="001B4896" w:rsidRDefault="001B4896" w:rsidP="00D7131B">
      <w:pPr>
        <w:rPr>
          <w:noProof/>
          <w:lang w:eastAsia="ja-JP"/>
        </w:rPr>
        <w:sectPr w:rsidR="001B4896" w:rsidSect="000B7FED">
          <w:headerReference w:type="even" r:id="rId30"/>
          <w:headerReference w:type="default" r:id="rId31"/>
          <w:headerReference w:type="first" r:id="rId3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03557EE" w14:textId="77777777" w:rsidR="009928FD" w:rsidRPr="00FD0425" w:rsidRDefault="009928FD" w:rsidP="009928FD">
      <w:pPr>
        <w:pStyle w:val="Heading3"/>
      </w:pPr>
      <w:bookmarkStart w:id="241" w:name="_Toc20955408"/>
      <w:bookmarkStart w:id="242" w:name="_Toc29991616"/>
      <w:bookmarkStart w:id="243" w:name="_Toc36556019"/>
      <w:bookmarkStart w:id="244" w:name="_Toc44497804"/>
      <w:bookmarkStart w:id="245" w:name="_Toc45108191"/>
      <w:bookmarkStart w:id="246" w:name="_Toc45901811"/>
      <w:bookmarkStart w:id="247" w:name="_Toc51850892"/>
      <w:bookmarkStart w:id="248" w:name="_Toc56693896"/>
      <w:bookmarkStart w:id="249" w:name="_Toc64447440"/>
      <w:bookmarkStart w:id="250" w:name="_Toc66286934"/>
      <w:bookmarkStart w:id="251" w:name="_Toc74151632"/>
      <w:bookmarkStart w:id="252" w:name="_Toc88654106"/>
      <w:bookmarkStart w:id="253" w:name="_Toc97904462"/>
      <w:bookmarkStart w:id="254" w:name="_Toc98868600"/>
      <w:bookmarkStart w:id="255" w:name="_Toc105174886"/>
      <w:bookmarkStart w:id="256" w:name="_Toc106109723"/>
      <w:bookmarkStart w:id="257" w:name="_Toc113825545"/>
      <w:bookmarkStart w:id="258" w:name="_Toc155960266"/>
      <w:r w:rsidRPr="00FD0425">
        <w:lastRenderedPageBreak/>
        <w:t>9.3.5</w:t>
      </w:r>
      <w:r w:rsidRPr="00FD0425">
        <w:tab/>
        <w:t>Information Element definitions</w:t>
      </w:r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14:paraId="097B12A4" w14:textId="77777777" w:rsidR="009928FD" w:rsidRPr="00FD0425" w:rsidRDefault="009928FD" w:rsidP="009928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5186D480" w14:textId="77777777" w:rsidR="009928FD" w:rsidRPr="00FD0425" w:rsidRDefault="009928FD" w:rsidP="009928FD">
      <w:pPr>
        <w:pStyle w:val="PL"/>
        <w:tabs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13505"/>
        </w:tabs>
      </w:pPr>
      <w:r w:rsidRPr="00FD0425">
        <w:t>-- **************************************************************</w:t>
      </w:r>
    </w:p>
    <w:p w14:paraId="3C9311CF" w14:textId="77777777" w:rsidR="009928FD" w:rsidRPr="00FD0425" w:rsidRDefault="009928FD" w:rsidP="009928FD">
      <w:pPr>
        <w:pStyle w:val="PL"/>
      </w:pPr>
      <w:r w:rsidRPr="00FD0425">
        <w:t>--</w:t>
      </w:r>
    </w:p>
    <w:p w14:paraId="711F0DD5" w14:textId="77777777" w:rsidR="009928FD" w:rsidRPr="00FD0425" w:rsidRDefault="009928FD" w:rsidP="009928FD">
      <w:pPr>
        <w:pStyle w:val="PL"/>
      </w:pPr>
      <w:r w:rsidRPr="00FD0425">
        <w:t>-- Information Element Definitions</w:t>
      </w:r>
    </w:p>
    <w:p w14:paraId="4F62AA33" w14:textId="77777777" w:rsidR="009928FD" w:rsidRPr="00FD0425" w:rsidRDefault="009928FD" w:rsidP="009928FD">
      <w:pPr>
        <w:pStyle w:val="PL"/>
      </w:pPr>
      <w:r w:rsidRPr="00FD0425">
        <w:t>--</w:t>
      </w:r>
    </w:p>
    <w:p w14:paraId="17285041" w14:textId="77777777" w:rsidR="009928FD" w:rsidRDefault="009928FD" w:rsidP="009928FD">
      <w:pPr>
        <w:pStyle w:val="PL"/>
      </w:pPr>
      <w:r w:rsidRPr="00FD0425">
        <w:t>-- **************************************************************</w:t>
      </w:r>
    </w:p>
    <w:p w14:paraId="12BF521E" w14:textId="77777777" w:rsidR="00C50833" w:rsidRDefault="00C50833" w:rsidP="009928FD">
      <w:pPr>
        <w:pStyle w:val="PL"/>
      </w:pPr>
    </w:p>
    <w:p w14:paraId="4E593532" w14:textId="77777777" w:rsidR="00C50833" w:rsidRDefault="00C50833" w:rsidP="00C50833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6446F8F7" w14:textId="77777777" w:rsidR="00C50833" w:rsidRDefault="00C50833" w:rsidP="00C50833">
      <w:pPr>
        <w:pStyle w:val="PL"/>
        <w:rPr>
          <w:rFonts w:cs="Courier New"/>
          <w:szCs w:val="16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rFonts w:cs="Courier New"/>
          <w:szCs w:val="16"/>
          <w:lang w:eastAsia="en-GB"/>
        </w:rPr>
        <w:t>id-</w:t>
      </w:r>
      <w:r>
        <w:rPr>
          <w:rFonts w:cs="Courier New" w:hint="eastAsia"/>
          <w:szCs w:val="16"/>
          <w:lang w:eastAsia="en-GB"/>
        </w:rPr>
        <w:t>PNI-NPN</w:t>
      </w:r>
      <w:r>
        <w:rPr>
          <w:rFonts w:cs="Courier New" w:hint="eastAsia"/>
          <w:szCs w:val="16"/>
          <w:lang w:val="en-US" w:eastAsia="zh-CN"/>
        </w:rPr>
        <w:t>B</w:t>
      </w:r>
      <w:r>
        <w:rPr>
          <w:rFonts w:cs="Courier New" w:hint="eastAsia"/>
          <w:szCs w:val="16"/>
          <w:lang w:eastAsia="en-GB"/>
        </w:rPr>
        <w:t>ased</w:t>
      </w:r>
      <w:r>
        <w:rPr>
          <w:rFonts w:cs="Courier New" w:hint="eastAsia"/>
          <w:szCs w:val="16"/>
          <w:lang w:val="en-US" w:eastAsia="zh-CN"/>
        </w:rPr>
        <w:t>MDT,</w:t>
      </w:r>
    </w:p>
    <w:p w14:paraId="11CA05FB" w14:textId="77777777" w:rsidR="00C50833" w:rsidRDefault="00C50833" w:rsidP="00C50833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 w:hint="eastAsia"/>
          <w:szCs w:val="16"/>
          <w:lang w:val="en-US" w:eastAsia="zh-CN"/>
        </w:rPr>
        <w:tab/>
      </w:r>
      <w:r>
        <w:t>id-</w:t>
      </w:r>
      <w:r>
        <w:rPr>
          <w:rFonts w:hint="eastAsia"/>
        </w:rPr>
        <w:t>PNI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NPN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AreaScopeofMDT</w:t>
      </w:r>
      <w:r>
        <w:rPr>
          <w:rFonts w:hint="eastAsia"/>
          <w:lang w:val="en-US" w:eastAsia="zh-CN"/>
        </w:rPr>
        <w:t>,</w:t>
      </w:r>
    </w:p>
    <w:p w14:paraId="0E543764" w14:textId="77777777" w:rsidR="00C50833" w:rsidRDefault="00C50833" w:rsidP="00C50833">
      <w:pPr>
        <w:pStyle w:val="PL"/>
        <w:rPr>
          <w:snapToGrid w:val="0"/>
        </w:rPr>
      </w:pPr>
      <w:r>
        <w:rPr>
          <w:snapToGrid w:val="0"/>
        </w:rPr>
        <w:tab/>
      </w:r>
      <w:r>
        <w:t>id-</w:t>
      </w:r>
      <w:r>
        <w:rPr>
          <w:snapToGrid w:val="0"/>
        </w:rPr>
        <w:t>SNPN-CellBasedMDT,</w:t>
      </w:r>
    </w:p>
    <w:p w14:paraId="4FDDBC90" w14:textId="77777777" w:rsidR="00C50833" w:rsidRDefault="00C50833" w:rsidP="00C50833">
      <w:pPr>
        <w:pStyle w:val="PL"/>
        <w:rPr>
          <w:snapToGrid w:val="0"/>
        </w:rPr>
      </w:pPr>
      <w:r>
        <w:rPr>
          <w:snapToGrid w:val="0"/>
        </w:rPr>
        <w:tab/>
      </w:r>
      <w:r>
        <w:t>id-</w:t>
      </w:r>
      <w:r>
        <w:rPr>
          <w:snapToGrid w:val="0"/>
        </w:rPr>
        <w:t>SNPN-TAIBasedMDT,</w:t>
      </w:r>
    </w:p>
    <w:p w14:paraId="0897B3DC" w14:textId="77777777" w:rsidR="00C50833" w:rsidRDefault="00C50833" w:rsidP="00C50833">
      <w:pPr>
        <w:pStyle w:val="PL"/>
      </w:pPr>
      <w:r>
        <w:rPr>
          <w:snapToGrid w:val="0"/>
        </w:rPr>
        <w:tab/>
      </w:r>
      <w:r>
        <w:t>id-</w:t>
      </w:r>
      <w:r>
        <w:rPr>
          <w:snapToGrid w:val="0"/>
        </w:rPr>
        <w:t>SNPN-</w:t>
      </w:r>
      <w:del w:id="259" w:author="Nokia" w:date="2024-02-17T19:35:00Z">
        <w:r w:rsidDel="00C50833">
          <w:rPr>
            <w:snapToGrid w:val="0"/>
            <w:lang w:eastAsia="zh-CN"/>
          </w:rPr>
          <w:delText>ID</w:delText>
        </w:r>
      </w:del>
      <w:r>
        <w:rPr>
          <w:snapToGrid w:val="0"/>
        </w:rPr>
        <w:t>BasedMDT</w:t>
      </w:r>
      <w:r>
        <w:rPr>
          <w:snapToGrid w:val="0"/>
          <w:lang w:val="en-US" w:eastAsia="zh-CN"/>
        </w:rPr>
        <w:t>,</w:t>
      </w:r>
    </w:p>
    <w:p w14:paraId="3EDBC6B4" w14:textId="77777777" w:rsidR="00C50833" w:rsidRPr="0084739B" w:rsidRDefault="00C50833" w:rsidP="00C50833">
      <w:pPr>
        <w:pStyle w:val="PL"/>
      </w:pPr>
      <w:r w:rsidRPr="0084739B">
        <w:tab/>
        <w:t>id-S-CPAC-Request,</w:t>
      </w:r>
    </w:p>
    <w:p w14:paraId="1062C1AF" w14:textId="77777777" w:rsidR="00C50833" w:rsidRPr="0084739B" w:rsidRDefault="00C50833" w:rsidP="00C50833">
      <w:pPr>
        <w:pStyle w:val="PL"/>
      </w:pPr>
      <w:r w:rsidRPr="0084739B">
        <w:tab/>
        <w:t>id-S-CPAC-Request-Info,</w:t>
      </w:r>
    </w:p>
    <w:p w14:paraId="37AD0555" w14:textId="77777777" w:rsidR="00C50833" w:rsidRPr="0084739B" w:rsidRDefault="00C50833" w:rsidP="00C50833">
      <w:pPr>
        <w:pStyle w:val="PL"/>
      </w:pPr>
      <w:r w:rsidRPr="0084739B">
        <w:tab/>
        <w:t>id-S-CPAC-ReferenceConfigRequest,</w:t>
      </w:r>
    </w:p>
    <w:p w14:paraId="5BE39889" w14:textId="77777777" w:rsidR="00C50833" w:rsidRDefault="00C50833" w:rsidP="009928FD">
      <w:pPr>
        <w:pStyle w:val="PL"/>
      </w:pPr>
    </w:p>
    <w:p w14:paraId="5A72945E" w14:textId="77777777" w:rsidR="00C50833" w:rsidRPr="00FD0425" w:rsidRDefault="00C50833" w:rsidP="009928FD">
      <w:pPr>
        <w:pStyle w:val="PL"/>
      </w:pPr>
    </w:p>
    <w:p w14:paraId="44F8D625" w14:textId="77777777" w:rsidR="001B4896" w:rsidRDefault="001B4896" w:rsidP="001B4896">
      <w:pPr>
        <w:pStyle w:val="PL"/>
        <w:rPr>
          <w:snapToGrid w:val="0"/>
        </w:rPr>
      </w:pPr>
    </w:p>
    <w:p w14:paraId="273EC712" w14:textId="77777777" w:rsidR="001B4896" w:rsidRDefault="001B4896" w:rsidP="001B4896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4115058C" w14:textId="77777777" w:rsidR="009928FD" w:rsidRPr="00BA5800" w:rsidRDefault="009928FD" w:rsidP="009928FD">
      <w:pPr>
        <w:pStyle w:val="PL"/>
        <w:rPr>
          <w:snapToGrid w:val="0"/>
        </w:rPr>
      </w:pPr>
      <w:r w:rsidRPr="00BA5800">
        <w:rPr>
          <w:snapToGrid w:val="0"/>
        </w:rPr>
        <w:t>AreaScopeOfMDT</w:t>
      </w:r>
      <w:r>
        <w:rPr>
          <w:snapToGrid w:val="0"/>
        </w:rPr>
        <w:t>-NR</w:t>
      </w:r>
      <w:r w:rsidRPr="00BA5800">
        <w:rPr>
          <w:snapToGrid w:val="0"/>
        </w:rPr>
        <w:t xml:space="preserve"> ::= CHOICE {</w:t>
      </w:r>
      <w:r w:rsidRPr="00BA5800">
        <w:rPr>
          <w:snapToGrid w:val="0"/>
        </w:rPr>
        <w:tab/>
      </w:r>
    </w:p>
    <w:p w14:paraId="5E829C1B" w14:textId="77777777" w:rsidR="009928FD" w:rsidRPr="00BA5800" w:rsidRDefault="009928FD" w:rsidP="009928FD">
      <w:pPr>
        <w:pStyle w:val="PL"/>
        <w:rPr>
          <w:snapToGrid w:val="0"/>
        </w:rPr>
      </w:pPr>
      <w:r w:rsidRPr="00BA5800">
        <w:rPr>
          <w:snapToGrid w:val="0"/>
        </w:rPr>
        <w:tab/>
        <w:t>cellBased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  <w:t>CellBasedMDT</w:t>
      </w:r>
      <w:r>
        <w:rPr>
          <w:snapToGrid w:val="0"/>
        </w:rPr>
        <w:t>-NR</w:t>
      </w:r>
      <w:r w:rsidRPr="00BA5800">
        <w:rPr>
          <w:snapToGrid w:val="0"/>
        </w:rPr>
        <w:t>,</w:t>
      </w:r>
    </w:p>
    <w:p w14:paraId="53ABA641" w14:textId="77777777" w:rsidR="009928FD" w:rsidRDefault="009928FD" w:rsidP="009928FD">
      <w:pPr>
        <w:pStyle w:val="PL"/>
        <w:rPr>
          <w:snapToGrid w:val="0"/>
        </w:rPr>
      </w:pPr>
      <w:r w:rsidRPr="00BA5800">
        <w:rPr>
          <w:snapToGrid w:val="0"/>
        </w:rPr>
        <w:tab/>
        <w:t>tABased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  <w:t>TABasedMDT,</w:t>
      </w:r>
    </w:p>
    <w:p w14:paraId="7B15DB69" w14:textId="77777777" w:rsidR="009928FD" w:rsidRPr="00BA5800" w:rsidRDefault="009928FD" w:rsidP="009928FD">
      <w:pPr>
        <w:pStyle w:val="PL"/>
        <w:rPr>
          <w:snapToGrid w:val="0"/>
        </w:rPr>
      </w:pPr>
      <w:r w:rsidRPr="00BA5800">
        <w:rPr>
          <w:snapToGrid w:val="0"/>
        </w:rPr>
        <w:tab/>
        <w:t>tAIBased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  <w:t>TAIBasedMDT</w:t>
      </w:r>
      <w:r>
        <w:rPr>
          <w:snapToGrid w:val="0"/>
        </w:rPr>
        <w:t>,</w:t>
      </w:r>
    </w:p>
    <w:p w14:paraId="108F3625" w14:textId="77777777" w:rsidR="009928FD" w:rsidRDefault="009928FD" w:rsidP="009928FD">
      <w:pPr>
        <w:pStyle w:val="PL"/>
        <w:rPr>
          <w:snapToGrid w:val="0"/>
        </w:rPr>
      </w:pPr>
      <w:r w:rsidRPr="00BA5800">
        <w:rPr>
          <w:snapToGrid w:val="0"/>
        </w:rPr>
        <w:tab/>
        <w:t>...</w:t>
      </w:r>
      <w:r>
        <w:rPr>
          <w:snapToGrid w:val="0"/>
        </w:rPr>
        <w:t>,</w:t>
      </w:r>
    </w:p>
    <w:p w14:paraId="611CEB9A" w14:textId="77777777" w:rsidR="009928FD" w:rsidRDefault="009928FD" w:rsidP="009928FD">
      <w:pPr>
        <w:pStyle w:val="PL"/>
      </w:pPr>
      <w:r>
        <w:tab/>
        <w:t>choice-extension</w:t>
      </w:r>
      <w:r>
        <w:tab/>
      </w:r>
      <w:r>
        <w:tab/>
        <w:t>ProtocolIE-Single-Container { {</w:t>
      </w:r>
      <w:r w:rsidRPr="00BA5800">
        <w:rPr>
          <w:snapToGrid w:val="0"/>
        </w:rPr>
        <w:t>AreaScopeOfMDT</w:t>
      </w:r>
      <w:r>
        <w:rPr>
          <w:snapToGrid w:val="0"/>
        </w:rPr>
        <w:t>-NR</w:t>
      </w:r>
      <w:r>
        <w:t>-ExtIEs} }</w:t>
      </w:r>
    </w:p>
    <w:p w14:paraId="2D875BB2" w14:textId="77777777" w:rsidR="009928FD" w:rsidRDefault="009928FD" w:rsidP="009928FD">
      <w:pPr>
        <w:pStyle w:val="PL"/>
      </w:pPr>
      <w:r>
        <w:t>}</w:t>
      </w:r>
    </w:p>
    <w:p w14:paraId="3CD592F5" w14:textId="77777777" w:rsidR="009928FD" w:rsidRDefault="009928FD" w:rsidP="009928FD">
      <w:pPr>
        <w:pStyle w:val="PL"/>
      </w:pPr>
    </w:p>
    <w:p w14:paraId="68738BEE" w14:textId="77777777" w:rsidR="009928FD" w:rsidRDefault="009928FD" w:rsidP="009928FD">
      <w:pPr>
        <w:pStyle w:val="PL"/>
      </w:pPr>
      <w:r w:rsidRPr="00BA5800">
        <w:rPr>
          <w:snapToGrid w:val="0"/>
        </w:rPr>
        <w:t>AreaScopeOfMDT</w:t>
      </w:r>
      <w:r>
        <w:rPr>
          <w:snapToGrid w:val="0"/>
        </w:rPr>
        <w:t>-NR</w:t>
      </w:r>
      <w:r>
        <w:t>-ExtIEs XNAP-PROTOCOL-IES ::= {</w:t>
      </w:r>
    </w:p>
    <w:p w14:paraId="33CC1BE1" w14:textId="77777777" w:rsidR="009928FD" w:rsidRDefault="009928FD" w:rsidP="009928FD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cs="Courier New" w:hint="eastAsia"/>
          <w:szCs w:val="16"/>
          <w:lang w:eastAsia="en-GB"/>
        </w:rPr>
        <w:t>PNI-NPN</w:t>
      </w:r>
      <w:r>
        <w:rPr>
          <w:rFonts w:cs="Courier New" w:hint="eastAsia"/>
          <w:szCs w:val="16"/>
          <w:lang w:val="en-US"/>
        </w:rPr>
        <w:t>B</w:t>
      </w:r>
      <w:r>
        <w:rPr>
          <w:rFonts w:cs="Courier New" w:hint="eastAsia"/>
          <w:szCs w:val="16"/>
          <w:lang w:eastAsia="en-GB"/>
        </w:rPr>
        <w:t>ase</w:t>
      </w:r>
      <w:r>
        <w:rPr>
          <w:rFonts w:cs="Courier New" w:hint="eastAsia"/>
          <w:szCs w:val="16"/>
          <w:lang w:val="en-US"/>
        </w:rPr>
        <w:t>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</w:t>
      </w:r>
      <w:r>
        <w:rPr>
          <w:rFonts w:hint="eastAsia"/>
          <w:snapToGrid w:val="0"/>
        </w:rPr>
        <w:t xml:space="preserve"> </w:t>
      </w:r>
      <w:r>
        <w:rPr>
          <w:rFonts w:cs="Courier New" w:hint="eastAsia"/>
          <w:szCs w:val="16"/>
          <w:lang w:eastAsia="en-GB"/>
        </w:rPr>
        <w:t>PNI-NPN</w:t>
      </w:r>
      <w:r>
        <w:rPr>
          <w:rFonts w:cs="Courier New" w:hint="eastAsia"/>
          <w:szCs w:val="16"/>
          <w:lang w:val="en-US"/>
        </w:rPr>
        <w:t>B</w:t>
      </w:r>
      <w:r>
        <w:rPr>
          <w:rFonts w:cs="Courier New" w:hint="eastAsia"/>
          <w:szCs w:val="16"/>
          <w:lang w:eastAsia="en-GB"/>
        </w:rPr>
        <w:t>ase</w:t>
      </w:r>
      <w:r>
        <w:rPr>
          <w:rFonts w:cs="Courier New" w:hint="eastAsia"/>
          <w:szCs w:val="16"/>
          <w:lang w:val="en-US"/>
        </w:rPr>
        <w:t>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r>
        <w:rPr>
          <w:rFonts w:hint="eastAsia"/>
          <w:snapToGrid w:val="0"/>
          <w:lang w:eastAsia="zh-CN"/>
        </w:rPr>
        <w:t>|</w:t>
      </w:r>
    </w:p>
    <w:p w14:paraId="3856483A" w14:textId="77777777" w:rsidR="009928FD" w:rsidRDefault="009928FD" w:rsidP="009928FD">
      <w:pPr>
        <w:pStyle w:val="PL"/>
        <w:rPr>
          <w:snapToGrid w:val="0"/>
        </w:rPr>
      </w:pPr>
      <w:r>
        <w:rPr>
          <w:snapToGrid w:val="0"/>
        </w:rPr>
        <w:tab/>
        <w:t>{ ID id-SNPN-CellBasedMDT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SNPN-CellBasedMDT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r>
        <w:rPr>
          <w:rFonts w:hint="eastAsia"/>
          <w:snapToGrid w:val="0"/>
          <w:lang w:eastAsia="zh-CN"/>
        </w:rPr>
        <w:t>|</w:t>
      </w:r>
    </w:p>
    <w:p w14:paraId="611DA977" w14:textId="77777777" w:rsidR="009928FD" w:rsidRDefault="009928FD" w:rsidP="009928FD">
      <w:pPr>
        <w:pStyle w:val="PL"/>
        <w:rPr>
          <w:snapToGrid w:val="0"/>
        </w:rPr>
      </w:pPr>
      <w:r>
        <w:rPr>
          <w:snapToGrid w:val="0"/>
        </w:rPr>
        <w:tab/>
        <w:t>{ ID id-SNPN-TAIBasedMDT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SNPN-TAIBasedMDT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r>
        <w:rPr>
          <w:rFonts w:hint="eastAsia"/>
          <w:snapToGrid w:val="0"/>
          <w:lang w:eastAsia="zh-CN"/>
        </w:rPr>
        <w:t>|</w:t>
      </w:r>
    </w:p>
    <w:p w14:paraId="49FB369C" w14:textId="77777777" w:rsidR="009928FD" w:rsidRDefault="009928FD" w:rsidP="009928FD">
      <w:pPr>
        <w:pStyle w:val="PL"/>
        <w:rPr>
          <w:snapToGrid w:val="0"/>
        </w:rPr>
      </w:pPr>
      <w:r>
        <w:rPr>
          <w:snapToGrid w:val="0"/>
        </w:rPr>
        <w:tab/>
        <w:t>{ ID id-SNPN-</w:t>
      </w:r>
      <w:del w:id="260" w:author="Nokia" w:date="2024-02-17T19:33:00Z">
        <w:r w:rsidDel="00C50833">
          <w:rPr>
            <w:snapToGrid w:val="0"/>
          </w:rPr>
          <w:delText>ID</w:delText>
        </w:r>
      </w:del>
      <w:r>
        <w:rPr>
          <w:snapToGrid w:val="0"/>
        </w:rPr>
        <w:t>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SNPN-</w:t>
      </w:r>
      <w:del w:id="261" w:author="Nokia" w:date="2024-02-17T19:33:00Z">
        <w:r w:rsidDel="00C50833">
          <w:rPr>
            <w:snapToGrid w:val="0"/>
          </w:rPr>
          <w:delText>ID</w:delText>
        </w:r>
      </w:del>
      <w:r>
        <w:rPr>
          <w:snapToGrid w:val="0"/>
        </w:rPr>
        <w:t>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mandatory},</w:t>
      </w:r>
    </w:p>
    <w:p w14:paraId="456AEC97" w14:textId="77777777" w:rsidR="009928FD" w:rsidRDefault="009928FD" w:rsidP="009928FD">
      <w:pPr>
        <w:pStyle w:val="PL"/>
      </w:pPr>
      <w:r>
        <w:tab/>
        <w:t>...</w:t>
      </w:r>
    </w:p>
    <w:p w14:paraId="3203489B" w14:textId="72EE7A03" w:rsidR="009928FD" w:rsidRPr="00BA5800" w:rsidDel="009928FD" w:rsidRDefault="009928FD" w:rsidP="009928FD">
      <w:pPr>
        <w:pStyle w:val="PL"/>
        <w:rPr>
          <w:del w:id="262" w:author="Nokia" w:date="2024-02-17T18:06:00Z"/>
          <w:snapToGrid w:val="0"/>
        </w:rPr>
      </w:pPr>
    </w:p>
    <w:p w14:paraId="43051D6D" w14:textId="77777777" w:rsidR="009928FD" w:rsidRDefault="009928FD" w:rsidP="009928FD">
      <w:pPr>
        <w:pStyle w:val="PL"/>
        <w:rPr>
          <w:snapToGrid w:val="0"/>
        </w:rPr>
      </w:pPr>
      <w:r w:rsidRPr="00BA5800">
        <w:rPr>
          <w:snapToGrid w:val="0"/>
        </w:rPr>
        <w:t>}</w:t>
      </w:r>
    </w:p>
    <w:p w14:paraId="3B841C48" w14:textId="77777777" w:rsidR="000C7F9D" w:rsidRDefault="000C7F9D" w:rsidP="001B4896">
      <w:pPr>
        <w:pStyle w:val="PL"/>
        <w:rPr>
          <w:noProof w:val="0"/>
          <w:snapToGrid w:val="0"/>
        </w:rPr>
      </w:pPr>
    </w:p>
    <w:p w14:paraId="1652A3B2" w14:textId="77777777" w:rsidR="000C7F9D" w:rsidRDefault="000C7F9D" w:rsidP="000C7F9D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5C9B1BBD" w14:textId="77777777" w:rsidR="009928FD" w:rsidRDefault="009928FD" w:rsidP="009928FD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 xml:space="preserve">CAGListforMDT </w:t>
      </w:r>
      <w:r>
        <w:rPr>
          <w:snapToGrid w:val="0"/>
          <w:lang w:val="en-US" w:eastAsia="zh-CN"/>
        </w:rPr>
        <w:t>::= SEQUENCE {</w:t>
      </w:r>
    </w:p>
    <w:p w14:paraId="458400F8" w14:textId="77777777" w:rsidR="009928FD" w:rsidRDefault="009928FD" w:rsidP="009928FD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plmn</w:t>
      </w:r>
      <w:r>
        <w:rPr>
          <w:snapToGrid w:val="0"/>
          <w:lang w:val="en-US" w:eastAsia="zh-CN"/>
        </w:rPr>
        <w:t>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PLMN-Identity,</w:t>
      </w:r>
    </w:p>
    <w:p w14:paraId="742605BA" w14:textId="77777777" w:rsidR="009928FD" w:rsidRPr="00705AB5" w:rsidRDefault="009928FD" w:rsidP="009928FD">
      <w:pPr>
        <w:pStyle w:val="PL"/>
        <w:rPr>
          <w:snapToGrid w:val="0"/>
          <w:lang w:val="fr-FR" w:eastAsia="zh-CN"/>
        </w:rPr>
      </w:pPr>
      <w:r>
        <w:rPr>
          <w:snapToGrid w:val="0"/>
          <w:lang w:val="en-US" w:eastAsia="zh-CN"/>
        </w:rPr>
        <w:tab/>
      </w:r>
      <w:r w:rsidRPr="00705AB5">
        <w:rPr>
          <w:snapToGrid w:val="0"/>
          <w:lang w:val="fr-FR" w:eastAsia="zh-CN"/>
        </w:rPr>
        <w:t>cAGID</w:t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lang w:val="fr-FR"/>
        </w:rPr>
        <w:t>CAG-Identifier</w:t>
      </w:r>
      <w:r w:rsidRPr="00705AB5">
        <w:rPr>
          <w:snapToGrid w:val="0"/>
          <w:lang w:val="fr-FR" w:eastAsia="zh-CN"/>
        </w:rPr>
        <w:t>,</w:t>
      </w:r>
    </w:p>
    <w:p w14:paraId="71B6B664" w14:textId="77777777" w:rsidR="009928FD" w:rsidRDefault="009928FD" w:rsidP="009928FD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 w:rsidRPr="00705AB5">
        <w:rPr>
          <w:snapToGrid w:val="0"/>
          <w:lang w:val="fr-FR" w:eastAsia="zh-CN"/>
        </w:rPr>
        <w:t>CAGListforMDT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0980040E" w14:textId="77777777" w:rsidR="009928FD" w:rsidRDefault="009928FD" w:rsidP="009928FD">
      <w:pPr>
        <w:pStyle w:val="PL"/>
        <w:rPr>
          <w:snapToGrid w:val="0"/>
          <w:lang w:val="en-US" w:eastAsia="zh-CN"/>
        </w:rPr>
      </w:pPr>
      <w:r>
        <w:rPr>
          <w:snapToGrid w:val="0"/>
          <w:lang w:val="fr-FR"/>
        </w:rPr>
        <w:tab/>
      </w:r>
      <w:r w:rsidRPr="00705AB5">
        <w:rPr>
          <w:snapToGrid w:val="0"/>
        </w:rPr>
        <w:t>...</w:t>
      </w:r>
    </w:p>
    <w:p w14:paraId="0F284BF4" w14:textId="77777777" w:rsidR="009928FD" w:rsidRDefault="009928FD" w:rsidP="009928FD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17F69254" w14:textId="77777777" w:rsidR="009928FD" w:rsidRDefault="009928FD" w:rsidP="009928FD">
      <w:pPr>
        <w:pStyle w:val="PL"/>
        <w:rPr>
          <w:snapToGrid w:val="0"/>
        </w:rPr>
      </w:pPr>
    </w:p>
    <w:p w14:paraId="69586D51" w14:textId="77777777" w:rsidR="009928FD" w:rsidRDefault="009928FD" w:rsidP="009928FD">
      <w:pPr>
        <w:pStyle w:val="PL"/>
        <w:rPr>
          <w:snapToGrid w:val="0"/>
          <w:lang w:val="en-US"/>
        </w:rPr>
      </w:pPr>
      <w:r>
        <w:rPr>
          <w:rFonts w:hint="eastAsia"/>
          <w:snapToGrid w:val="0"/>
          <w:lang w:val="en-US" w:eastAsia="zh-CN"/>
        </w:rPr>
        <w:t>CAGListforMDT</w:t>
      </w:r>
      <w:r w:rsidRPr="00705AB5">
        <w:rPr>
          <w:snapToGrid w:val="0"/>
        </w:rPr>
        <w:t>-ExtIEs</w:t>
      </w:r>
      <w:r>
        <w:rPr>
          <w:snapToGrid w:val="0"/>
          <w:lang w:val="en-US"/>
        </w:rPr>
        <w:t xml:space="preserve"> XNAP-PROTOCOL-EXTENSION ::={</w:t>
      </w:r>
    </w:p>
    <w:p w14:paraId="00669D3D" w14:textId="77777777" w:rsidR="009928FD" w:rsidRDefault="009928FD" w:rsidP="009928FD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lastRenderedPageBreak/>
        <w:tab/>
        <w:t>...</w:t>
      </w:r>
    </w:p>
    <w:p w14:paraId="7BAAD458" w14:textId="77777777" w:rsidR="009928FD" w:rsidRDefault="009928FD" w:rsidP="009928FD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}</w:t>
      </w:r>
    </w:p>
    <w:p w14:paraId="040E5035" w14:textId="77777777" w:rsidR="00962996" w:rsidRDefault="00962996" w:rsidP="009928FD">
      <w:pPr>
        <w:pStyle w:val="PL"/>
        <w:rPr>
          <w:snapToGrid w:val="0"/>
          <w:lang w:val="en-US"/>
        </w:rPr>
      </w:pPr>
    </w:p>
    <w:p w14:paraId="6A5A36FB" w14:textId="77777777" w:rsidR="00962996" w:rsidRDefault="00962996" w:rsidP="00962996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005DDE52" w14:textId="77777777" w:rsidR="00962996" w:rsidRPr="00BA5800" w:rsidRDefault="00962996" w:rsidP="00962996">
      <w:pPr>
        <w:pStyle w:val="PL"/>
        <w:rPr>
          <w:snapToGrid w:val="0"/>
        </w:rPr>
      </w:pPr>
      <w:r w:rsidRPr="00BA5800">
        <w:rPr>
          <w:snapToGrid w:val="0"/>
        </w:rPr>
        <w:t>CellBasedMDT</w:t>
      </w:r>
      <w:r>
        <w:rPr>
          <w:snapToGrid w:val="0"/>
        </w:rPr>
        <w:t>-NR</w:t>
      </w:r>
      <w:r w:rsidRPr="00BA5800">
        <w:rPr>
          <w:snapToGrid w:val="0"/>
        </w:rPr>
        <w:t>::= SEQUENCE {</w:t>
      </w:r>
    </w:p>
    <w:p w14:paraId="2C269A20" w14:textId="77777777" w:rsidR="00962996" w:rsidRPr="00B64500" w:rsidRDefault="00962996" w:rsidP="00962996">
      <w:pPr>
        <w:pStyle w:val="PL"/>
        <w:rPr>
          <w:snapToGrid w:val="0"/>
          <w:lang w:val="fr-FR"/>
        </w:rPr>
      </w:pPr>
      <w:r w:rsidRPr="00BA5800">
        <w:rPr>
          <w:snapToGrid w:val="0"/>
        </w:rPr>
        <w:tab/>
      </w:r>
      <w:r w:rsidRPr="00B64500">
        <w:rPr>
          <w:snapToGrid w:val="0"/>
          <w:lang w:val="fr-FR"/>
        </w:rPr>
        <w:t>cellIdListforMDT-NR</w:t>
      </w:r>
      <w:r w:rsidRPr="00B64500">
        <w:rPr>
          <w:snapToGrid w:val="0"/>
          <w:lang w:val="fr-FR"/>
        </w:rPr>
        <w:tab/>
        <w:t>CellIdListforMDT-NR,</w:t>
      </w:r>
    </w:p>
    <w:p w14:paraId="5FF38927" w14:textId="77777777" w:rsidR="00962996" w:rsidRPr="00B64500" w:rsidRDefault="00962996" w:rsidP="00962996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{CellBasedMDT-NR-ExtIEs} } OPTIONAL,</w:t>
      </w:r>
    </w:p>
    <w:p w14:paraId="1CE188FE" w14:textId="77777777" w:rsidR="00962996" w:rsidRPr="00B64500" w:rsidRDefault="00962996" w:rsidP="00962996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13513A5D" w14:textId="77777777" w:rsidR="00962996" w:rsidRPr="00B64500" w:rsidRDefault="00962996" w:rsidP="00962996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2E38BD34" w14:textId="77777777" w:rsidR="00962996" w:rsidRPr="00B64500" w:rsidRDefault="00962996" w:rsidP="00962996">
      <w:pPr>
        <w:pStyle w:val="PL"/>
        <w:rPr>
          <w:snapToGrid w:val="0"/>
          <w:lang w:val="fr-FR"/>
        </w:rPr>
      </w:pPr>
    </w:p>
    <w:p w14:paraId="51BF4F4D" w14:textId="77777777" w:rsidR="00962996" w:rsidRPr="00B64500" w:rsidRDefault="00962996" w:rsidP="00962996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CellBasedMDT-NR-ExtIEs XNAP-PROTOCOL-EXTENSION ::= {</w:t>
      </w:r>
    </w:p>
    <w:p w14:paraId="33522DE4" w14:textId="77777777" w:rsidR="00962996" w:rsidRPr="00B64500" w:rsidRDefault="00962996" w:rsidP="00962996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72B75366" w14:textId="77777777" w:rsidR="00962996" w:rsidRPr="00B64500" w:rsidRDefault="00962996" w:rsidP="00962996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7E076C82" w14:textId="77777777" w:rsidR="00962996" w:rsidRPr="00B64500" w:rsidRDefault="00962996" w:rsidP="00962996">
      <w:pPr>
        <w:pStyle w:val="PL"/>
        <w:rPr>
          <w:snapToGrid w:val="0"/>
          <w:lang w:val="fr-FR"/>
        </w:rPr>
      </w:pPr>
    </w:p>
    <w:p w14:paraId="7DDAAC30" w14:textId="77777777" w:rsidR="00962996" w:rsidRPr="00B64500" w:rsidRDefault="00962996" w:rsidP="00962996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CellIdListforMDT-NR ::= SEQUENCE (SIZE(1..maxnoofCellIDforMDT)) OF NR-CGI</w:t>
      </w:r>
    </w:p>
    <w:p w14:paraId="3C95DDC2" w14:textId="77777777" w:rsidR="00962996" w:rsidRDefault="00962996" w:rsidP="009928FD">
      <w:pPr>
        <w:pStyle w:val="PL"/>
        <w:rPr>
          <w:snapToGrid w:val="0"/>
          <w:lang w:val="en-US"/>
        </w:rPr>
      </w:pPr>
    </w:p>
    <w:p w14:paraId="2AAE7C46" w14:textId="77777777" w:rsidR="001B4896" w:rsidRDefault="001B4896" w:rsidP="001B4896">
      <w:pPr>
        <w:pStyle w:val="PL"/>
        <w:rPr>
          <w:noProof w:val="0"/>
          <w:snapToGrid w:val="0"/>
        </w:rPr>
      </w:pPr>
    </w:p>
    <w:p w14:paraId="40EAC066" w14:textId="77777777" w:rsidR="001B4896" w:rsidRDefault="001B4896" w:rsidP="001B4896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648CB7F8" w14:textId="77777777" w:rsidR="00F22C36" w:rsidRDefault="00F22C36" w:rsidP="00F22C36">
      <w:pPr>
        <w:pStyle w:val="PL"/>
        <w:rPr>
          <w:ins w:id="263" w:author="Nokia" w:date="2024-02-17T18:17:00Z"/>
          <w:snapToGrid w:val="0"/>
          <w:lang w:val="en-US" w:eastAsia="zh-CN"/>
        </w:rPr>
      </w:pPr>
      <w:ins w:id="264" w:author="Nokia" w:date="2024-02-17T18:17:00Z">
        <w:r>
          <w:rPr>
            <w:rFonts w:hint="eastAsia"/>
            <w:snapToGrid w:val="0"/>
            <w:lang w:val="en-US" w:eastAsia="zh-CN"/>
          </w:rPr>
          <w:t xml:space="preserve">PNI-NPN-AreaScopeofMDT ::= SEQUENCE </w:t>
        </w:r>
        <w:r>
          <w:rPr>
            <w:snapToGrid w:val="0"/>
            <w:lang w:val="en-US" w:eastAsia="zh-CN"/>
          </w:rPr>
          <w:t>{</w:t>
        </w:r>
      </w:ins>
    </w:p>
    <w:p w14:paraId="057AA05B" w14:textId="77777777" w:rsidR="00F22C36" w:rsidRPr="005F2715" w:rsidRDefault="00F22C36" w:rsidP="00F22C36">
      <w:pPr>
        <w:pStyle w:val="PL"/>
        <w:rPr>
          <w:ins w:id="265" w:author="Nokia" w:date="2024-02-17T18:17:00Z"/>
          <w:snapToGrid w:val="0"/>
        </w:rPr>
      </w:pPr>
      <w:ins w:id="266" w:author="Nokia" w:date="2024-02-17T18:17:00Z">
        <w:r w:rsidRPr="005F2715">
          <w:rPr>
            <w:snapToGrid w:val="0"/>
          </w:rPr>
          <w:tab/>
        </w:r>
        <w:r>
          <w:rPr>
            <w:snapToGrid w:val="0"/>
          </w:rPr>
          <w:t>cAGListforMDT</w:t>
        </w:r>
        <w:r>
          <w:rPr>
            <w:snapToGrid w:val="0"/>
          </w:rPr>
          <w:tab/>
        </w:r>
        <w:r>
          <w:rPr>
            <w:snapToGrid w:val="0"/>
          </w:rPr>
          <w:tab/>
          <w:t>CAGListforMDT</w:t>
        </w:r>
        <w:r w:rsidRPr="005F2715">
          <w:rPr>
            <w:snapToGrid w:val="0"/>
          </w:rPr>
          <w:t>,</w:t>
        </w:r>
      </w:ins>
    </w:p>
    <w:p w14:paraId="4C666ED1" w14:textId="77777777" w:rsidR="00F22C36" w:rsidRDefault="00F22C36" w:rsidP="00F22C36">
      <w:pPr>
        <w:pStyle w:val="PL"/>
        <w:rPr>
          <w:ins w:id="267" w:author="Nokia" w:date="2024-02-17T18:17:00Z"/>
          <w:snapToGrid w:val="0"/>
          <w:lang w:val="fr-FR"/>
        </w:rPr>
      </w:pPr>
      <w:ins w:id="268" w:author="Nokia" w:date="2024-02-17T18:17:00Z">
        <w:r w:rsidRPr="005F2715">
          <w:rPr>
            <w:snapToGrid w:val="0"/>
          </w:rPr>
          <w:tab/>
        </w:r>
        <w:r>
          <w:rPr>
            <w:snapToGrid w:val="0"/>
            <w:lang w:val="fr-FR"/>
          </w:rPr>
          <w:t>iE-Extensions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  <w:t>ProtocolExtensionContainer { {</w:t>
        </w:r>
        <w:r>
          <w:rPr>
            <w:rFonts w:hint="eastAsia"/>
            <w:snapToGrid w:val="0"/>
            <w:lang w:val="en-US" w:eastAsia="zh-CN"/>
          </w:rPr>
          <w:t>PNI-NPN-AreaScopeofMDT</w:t>
        </w:r>
        <w:r>
          <w:rPr>
            <w:snapToGrid w:val="0"/>
            <w:lang w:val="fr-FR"/>
          </w:rPr>
          <w:t>-ExtIEs} } OPTIONAL,</w:t>
        </w:r>
      </w:ins>
    </w:p>
    <w:p w14:paraId="10B624C4" w14:textId="77777777" w:rsidR="00F22C36" w:rsidRDefault="00F22C36" w:rsidP="00F22C36">
      <w:pPr>
        <w:pStyle w:val="PL"/>
        <w:rPr>
          <w:ins w:id="269" w:author="Nokia" w:date="2024-02-17T18:17:00Z"/>
          <w:snapToGrid w:val="0"/>
          <w:lang w:val="fr-FR"/>
        </w:rPr>
      </w:pPr>
      <w:ins w:id="270" w:author="Nokia" w:date="2024-02-17T18:17:00Z">
        <w:r>
          <w:rPr>
            <w:snapToGrid w:val="0"/>
            <w:lang w:val="fr-FR"/>
          </w:rPr>
          <w:tab/>
          <w:t>...</w:t>
        </w:r>
      </w:ins>
    </w:p>
    <w:p w14:paraId="36AD28B4" w14:textId="77777777" w:rsidR="00F22C36" w:rsidRDefault="00F22C36" w:rsidP="00F22C36">
      <w:pPr>
        <w:pStyle w:val="PL"/>
        <w:rPr>
          <w:ins w:id="271" w:author="Nokia" w:date="2024-02-17T18:17:00Z"/>
          <w:snapToGrid w:val="0"/>
          <w:lang w:val="fr-FR"/>
        </w:rPr>
      </w:pPr>
      <w:ins w:id="272" w:author="Nokia" w:date="2024-02-17T18:17:00Z">
        <w:r>
          <w:rPr>
            <w:snapToGrid w:val="0"/>
            <w:lang w:val="fr-FR"/>
          </w:rPr>
          <w:t>}</w:t>
        </w:r>
      </w:ins>
    </w:p>
    <w:p w14:paraId="2BFF4F64" w14:textId="77777777" w:rsidR="00F22C36" w:rsidRDefault="00F22C36" w:rsidP="00F22C36">
      <w:pPr>
        <w:pStyle w:val="PL"/>
        <w:rPr>
          <w:ins w:id="273" w:author="Nokia" w:date="2024-02-17T18:17:00Z"/>
          <w:snapToGrid w:val="0"/>
          <w:lang w:val="fr-FR"/>
        </w:rPr>
      </w:pPr>
    </w:p>
    <w:p w14:paraId="7C958C89" w14:textId="36276C45" w:rsidR="00F22C36" w:rsidRDefault="00F22C36" w:rsidP="00F22C36">
      <w:pPr>
        <w:pStyle w:val="PL"/>
        <w:rPr>
          <w:ins w:id="274" w:author="Nokia" w:date="2024-02-17T18:17:00Z"/>
          <w:snapToGrid w:val="0"/>
          <w:lang w:val="fr-FR"/>
        </w:rPr>
      </w:pPr>
      <w:ins w:id="275" w:author="Nokia" w:date="2024-02-17T18:17:00Z">
        <w:r>
          <w:rPr>
            <w:snapToGrid w:val="0"/>
            <w:lang w:val="fr-FR"/>
          </w:rPr>
          <w:t>PNI-NPN-AreaScopeofMDT-ExtIEs XNAP-PROTOCOL-EXTENSION ::= {</w:t>
        </w:r>
      </w:ins>
    </w:p>
    <w:p w14:paraId="103D627A" w14:textId="77777777" w:rsidR="00F22C36" w:rsidRDefault="00F22C36" w:rsidP="00F22C36">
      <w:pPr>
        <w:pStyle w:val="PL"/>
        <w:rPr>
          <w:ins w:id="276" w:author="Nokia" w:date="2024-02-17T18:17:00Z"/>
          <w:snapToGrid w:val="0"/>
          <w:lang w:val="fr-FR"/>
        </w:rPr>
      </w:pPr>
      <w:ins w:id="277" w:author="Nokia" w:date="2024-02-17T18:17:00Z">
        <w:r>
          <w:rPr>
            <w:snapToGrid w:val="0"/>
            <w:lang w:val="fr-FR"/>
          </w:rPr>
          <w:tab/>
          <w:t>...</w:t>
        </w:r>
      </w:ins>
    </w:p>
    <w:p w14:paraId="1DF79BCB" w14:textId="77777777" w:rsidR="00F22C36" w:rsidRDefault="00F22C36" w:rsidP="00F22C36">
      <w:pPr>
        <w:pStyle w:val="PL"/>
        <w:rPr>
          <w:ins w:id="278" w:author="Nokia" w:date="2024-02-17T18:17:00Z"/>
          <w:snapToGrid w:val="0"/>
          <w:lang w:val="fr-FR"/>
        </w:rPr>
      </w:pPr>
      <w:ins w:id="279" w:author="Nokia" w:date="2024-02-17T18:17:00Z">
        <w:r>
          <w:rPr>
            <w:snapToGrid w:val="0"/>
            <w:lang w:val="fr-FR"/>
          </w:rPr>
          <w:t>}</w:t>
        </w:r>
      </w:ins>
    </w:p>
    <w:p w14:paraId="3F207A6F" w14:textId="77777777" w:rsidR="00F22C36" w:rsidRDefault="00F22C36" w:rsidP="00F22C36">
      <w:pPr>
        <w:pStyle w:val="PL"/>
        <w:rPr>
          <w:ins w:id="280" w:author="Nokia" w:date="2024-02-17T18:17:00Z"/>
          <w:snapToGrid w:val="0"/>
          <w:lang w:val="en-US" w:eastAsia="zh-CN"/>
        </w:rPr>
      </w:pPr>
    </w:p>
    <w:p w14:paraId="5C05DD4C" w14:textId="77777777" w:rsidR="00F22C36" w:rsidRPr="005F2715" w:rsidRDefault="00F22C36" w:rsidP="00F22C36">
      <w:pPr>
        <w:pStyle w:val="PL"/>
        <w:rPr>
          <w:ins w:id="281" w:author="Nokia" w:date="2024-02-17T18:17:00Z"/>
          <w:snapToGrid w:val="0"/>
        </w:rPr>
      </w:pPr>
      <w:ins w:id="282" w:author="Nokia" w:date="2024-02-17T18:17:00Z">
        <w:r>
          <w:t>PNI-N</w:t>
        </w:r>
        <w:r>
          <w:rPr>
            <w:rFonts w:hint="eastAsia"/>
          </w:rPr>
          <w:t>PN</w:t>
        </w:r>
        <w:r>
          <w:rPr>
            <w:rFonts w:hint="eastAsia"/>
            <w:lang w:val="en-US"/>
          </w:rPr>
          <w:t>B</w:t>
        </w:r>
        <w:r>
          <w:rPr>
            <w:rFonts w:hint="eastAsia"/>
          </w:rPr>
          <w:t>ased</w:t>
        </w:r>
        <w:r>
          <w:rPr>
            <w:rFonts w:hint="eastAsia"/>
            <w:lang w:val="en-US"/>
          </w:rPr>
          <w:t>MDT</w:t>
        </w:r>
        <w:r w:rsidRPr="005F2715">
          <w:rPr>
            <w:snapToGrid w:val="0"/>
          </w:rPr>
          <w:t>::= SEQUENCE {</w:t>
        </w:r>
      </w:ins>
    </w:p>
    <w:p w14:paraId="680798CE" w14:textId="77777777" w:rsidR="00F22C36" w:rsidRPr="005F2715" w:rsidRDefault="00F22C36" w:rsidP="00F22C36">
      <w:pPr>
        <w:pStyle w:val="PL"/>
        <w:rPr>
          <w:ins w:id="283" w:author="Nokia" w:date="2024-02-17T18:17:00Z"/>
          <w:snapToGrid w:val="0"/>
        </w:rPr>
      </w:pPr>
      <w:ins w:id="284" w:author="Nokia" w:date="2024-02-17T18:17:00Z">
        <w:r w:rsidRPr="005F2715">
          <w:rPr>
            <w:snapToGrid w:val="0"/>
          </w:rPr>
          <w:tab/>
        </w:r>
        <w:r>
          <w:rPr>
            <w:snapToGrid w:val="0"/>
            <w:lang w:val="en-US" w:eastAsia="zh-CN"/>
          </w:rPr>
          <w:t>c</w:t>
        </w:r>
        <w:r>
          <w:rPr>
            <w:rFonts w:hint="eastAsia"/>
            <w:snapToGrid w:val="0"/>
            <w:lang w:val="en-US" w:eastAsia="zh-CN"/>
          </w:rPr>
          <w:t>AGListforMDT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hint="eastAsia"/>
            <w:snapToGrid w:val="0"/>
            <w:lang w:val="en-US" w:eastAsia="zh-CN"/>
          </w:rPr>
          <w:t>CAGListforMDT</w:t>
        </w:r>
        <w:r w:rsidRPr="005F2715">
          <w:rPr>
            <w:snapToGrid w:val="0"/>
          </w:rPr>
          <w:t>,</w:t>
        </w:r>
      </w:ins>
    </w:p>
    <w:p w14:paraId="067DFBC5" w14:textId="77777777" w:rsidR="00F22C36" w:rsidRDefault="00F22C36" w:rsidP="00F22C36">
      <w:pPr>
        <w:pStyle w:val="PL"/>
        <w:rPr>
          <w:ins w:id="285" w:author="Nokia" w:date="2024-02-17T18:17:00Z"/>
          <w:snapToGrid w:val="0"/>
          <w:lang w:val="fr-FR"/>
        </w:rPr>
      </w:pPr>
      <w:ins w:id="286" w:author="Nokia" w:date="2024-02-17T18:17:00Z">
        <w:r w:rsidRPr="005F2715">
          <w:rPr>
            <w:snapToGrid w:val="0"/>
          </w:rPr>
          <w:tab/>
        </w:r>
        <w:r>
          <w:rPr>
            <w:snapToGrid w:val="0"/>
            <w:lang w:val="fr-FR"/>
          </w:rPr>
          <w:t>iE-Extensions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  <w:t>ProtocolExtensionContainer { {PNI-NPNBasedMDT-ExtIEs} } OPTIONAL,</w:t>
        </w:r>
      </w:ins>
    </w:p>
    <w:p w14:paraId="2A305B62" w14:textId="77777777" w:rsidR="00F22C36" w:rsidRDefault="00F22C36" w:rsidP="00F22C36">
      <w:pPr>
        <w:pStyle w:val="PL"/>
        <w:rPr>
          <w:ins w:id="287" w:author="Nokia" w:date="2024-02-17T18:17:00Z"/>
          <w:snapToGrid w:val="0"/>
          <w:lang w:val="fr-FR"/>
        </w:rPr>
      </w:pPr>
      <w:ins w:id="288" w:author="Nokia" w:date="2024-02-17T18:17:00Z">
        <w:r>
          <w:rPr>
            <w:snapToGrid w:val="0"/>
            <w:lang w:val="fr-FR"/>
          </w:rPr>
          <w:tab/>
          <w:t>...</w:t>
        </w:r>
      </w:ins>
    </w:p>
    <w:p w14:paraId="1C2E7587" w14:textId="77777777" w:rsidR="00F22C36" w:rsidRDefault="00F22C36" w:rsidP="00F22C36">
      <w:pPr>
        <w:pStyle w:val="PL"/>
        <w:rPr>
          <w:ins w:id="289" w:author="Nokia" w:date="2024-02-17T18:17:00Z"/>
          <w:snapToGrid w:val="0"/>
          <w:lang w:val="fr-FR"/>
        </w:rPr>
      </w:pPr>
      <w:ins w:id="290" w:author="Nokia" w:date="2024-02-17T18:17:00Z">
        <w:r>
          <w:rPr>
            <w:snapToGrid w:val="0"/>
            <w:lang w:val="fr-FR"/>
          </w:rPr>
          <w:t>}</w:t>
        </w:r>
      </w:ins>
    </w:p>
    <w:p w14:paraId="3D5F74FD" w14:textId="77777777" w:rsidR="00F22C36" w:rsidRDefault="00F22C36" w:rsidP="00F22C36">
      <w:pPr>
        <w:pStyle w:val="PL"/>
        <w:rPr>
          <w:ins w:id="291" w:author="Nokia" w:date="2024-02-17T18:17:00Z"/>
          <w:snapToGrid w:val="0"/>
          <w:lang w:val="fr-FR"/>
        </w:rPr>
      </w:pPr>
    </w:p>
    <w:p w14:paraId="1217E98D" w14:textId="48BF42B7" w:rsidR="00F22C36" w:rsidRDefault="00F22C36" w:rsidP="00F22C36">
      <w:pPr>
        <w:pStyle w:val="PL"/>
        <w:rPr>
          <w:ins w:id="292" w:author="Nokia" w:date="2024-02-17T18:17:00Z"/>
          <w:snapToGrid w:val="0"/>
          <w:lang w:val="fr-FR"/>
        </w:rPr>
      </w:pPr>
      <w:ins w:id="293" w:author="Nokia" w:date="2024-02-17T18:17:00Z">
        <w:r>
          <w:rPr>
            <w:snapToGrid w:val="0"/>
            <w:lang w:val="fr-FR"/>
          </w:rPr>
          <w:t>PNI-NPNBasedMDT-ExtIEs XNAP-PROTOCOL-EXTENSION ::= {</w:t>
        </w:r>
      </w:ins>
    </w:p>
    <w:p w14:paraId="3A677F52" w14:textId="77777777" w:rsidR="00F22C36" w:rsidRDefault="00F22C36" w:rsidP="00F22C36">
      <w:pPr>
        <w:pStyle w:val="PL"/>
        <w:rPr>
          <w:ins w:id="294" w:author="Nokia" w:date="2024-02-17T18:17:00Z"/>
          <w:snapToGrid w:val="0"/>
          <w:lang w:val="fr-FR"/>
        </w:rPr>
      </w:pPr>
      <w:ins w:id="295" w:author="Nokia" w:date="2024-02-17T18:17:00Z">
        <w:r>
          <w:rPr>
            <w:snapToGrid w:val="0"/>
            <w:lang w:val="fr-FR"/>
          </w:rPr>
          <w:tab/>
          <w:t>...</w:t>
        </w:r>
      </w:ins>
    </w:p>
    <w:p w14:paraId="2F8C3000" w14:textId="77777777" w:rsidR="00F22C36" w:rsidRDefault="00F22C36" w:rsidP="00F22C36">
      <w:pPr>
        <w:pStyle w:val="PL"/>
        <w:rPr>
          <w:ins w:id="296" w:author="Nokia" w:date="2024-02-17T18:17:00Z"/>
          <w:snapToGrid w:val="0"/>
          <w:lang w:val="fr-FR"/>
        </w:rPr>
      </w:pPr>
      <w:ins w:id="297" w:author="Nokia" w:date="2024-02-17T18:17:00Z">
        <w:r>
          <w:rPr>
            <w:snapToGrid w:val="0"/>
            <w:lang w:val="fr-FR"/>
          </w:rPr>
          <w:t>}</w:t>
        </w:r>
      </w:ins>
    </w:p>
    <w:p w14:paraId="2D181DA3" w14:textId="77777777" w:rsidR="00F22C36" w:rsidRDefault="00F22C36" w:rsidP="009928FD">
      <w:pPr>
        <w:pStyle w:val="PL"/>
        <w:rPr>
          <w:ins w:id="298" w:author="Nokia" w:date="2024-02-17T18:13:00Z"/>
          <w:rFonts w:cs="Courier New"/>
          <w:szCs w:val="16"/>
          <w:lang w:eastAsia="en-GB"/>
        </w:rPr>
      </w:pPr>
    </w:p>
    <w:p w14:paraId="65F6D288" w14:textId="5E92496F" w:rsidR="009928FD" w:rsidDel="00F22C36" w:rsidRDefault="009928FD" w:rsidP="009928FD">
      <w:pPr>
        <w:pStyle w:val="PL"/>
        <w:rPr>
          <w:del w:id="299" w:author="Nokia" w:date="2024-02-17T18:13:00Z"/>
          <w:snapToGrid w:val="0"/>
          <w:lang w:val="en-US" w:eastAsia="zh-CN"/>
        </w:rPr>
      </w:pPr>
      <w:del w:id="300" w:author="Nokia" w:date="2024-02-17T18:13:00Z">
        <w:r w:rsidDel="00F22C36">
          <w:rPr>
            <w:rFonts w:cs="Courier New" w:hint="eastAsia"/>
            <w:szCs w:val="16"/>
            <w:lang w:eastAsia="en-GB"/>
          </w:rPr>
          <w:delText>PNI-NPN</w:delText>
        </w:r>
        <w:r w:rsidDel="00F22C36">
          <w:rPr>
            <w:rFonts w:cs="Courier New" w:hint="eastAsia"/>
            <w:szCs w:val="16"/>
            <w:lang w:val="en-US" w:eastAsia="zh-CN"/>
          </w:rPr>
          <w:delText>B</w:delText>
        </w:r>
        <w:r w:rsidDel="00F22C36">
          <w:rPr>
            <w:rFonts w:cs="Courier New" w:hint="eastAsia"/>
            <w:szCs w:val="16"/>
            <w:lang w:eastAsia="en-GB"/>
          </w:rPr>
          <w:delText>ase</w:delText>
        </w:r>
        <w:r w:rsidDel="00F22C36">
          <w:rPr>
            <w:rFonts w:cs="Courier New" w:hint="eastAsia"/>
            <w:szCs w:val="16"/>
            <w:lang w:val="en-US" w:eastAsia="zh-CN"/>
          </w:rPr>
          <w:delText>dMDT</w:delText>
        </w:r>
        <w:r w:rsidDel="00F22C36">
          <w:rPr>
            <w:snapToGrid w:val="0"/>
          </w:rPr>
          <w:delText xml:space="preserve"> ::= </w:delText>
        </w:r>
        <w:r w:rsidDel="00F22C36">
          <w:rPr>
            <w:rFonts w:hint="eastAsia"/>
            <w:snapToGrid w:val="0"/>
            <w:lang w:val="en-US" w:eastAsia="zh-CN"/>
          </w:rPr>
          <w:delText>SEQUENCE (SIZE(</w:delText>
        </w:r>
        <w:r w:rsidDel="00F22C36">
          <w:rPr>
            <w:snapToGrid w:val="0"/>
            <w:lang w:val="en-US" w:eastAsia="zh-CN"/>
          </w:rPr>
          <w:delText>1</w:delText>
        </w:r>
        <w:r w:rsidDel="00F22C36">
          <w:rPr>
            <w:rFonts w:hint="eastAsia"/>
            <w:snapToGrid w:val="0"/>
            <w:lang w:val="en-US" w:eastAsia="zh-CN"/>
          </w:rPr>
          <w:delText>..</w:delText>
        </w:r>
        <w:r w:rsidDel="00F22C36">
          <w:rPr>
            <w:rFonts w:hint="eastAsia"/>
          </w:rPr>
          <w:delText>maxnoofCAGforMDT</w:delText>
        </w:r>
        <w:r w:rsidDel="00F22C36">
          <w:rPr>
            <w:rFonts w:hint="eastAsia"/>
            <w:snapToGrid w:val="0"/>
            <w:lang w:val="en-US" w:eastAsia="zh-CN"/>
          </w:rPr>
          <w:delText xml:space="preserve">)) </w:delText>
        </w:r>
        <w:r w:rsidDel="00F22C36">
          <w:rPr>
            <w:snapToGrid w:val="0"/>
            <w:lang w:val="en-US" w:eastAsia="zh-CN"/>
          </w:rPr>
          <w:delText>OF</w:delText>
        </w:r>
        <w:r w:rsidDel="00F22C36">
          <w:rPr>
            <w:rFonts w:hint="eastAsia"/>
            <w:snapToGrid w:val="0"/>
            <w:lang w:val="en-US" w:eastAsia="zh-CN"/>
          </w:rPr>
          <w:delText xml:space="preserve"> PNI-NPNBasedMDT-Item</w:delText>
        </w:r>
      </w:del>
    </w:p>
    <w:p w14:paraId="48F7973A" w14:textId="779A5CCB" w:rsidR="009928FD" w:rsidDel="00F22C36" w:rsidRDefault="009928FD" w:rsidP="009928FD">
      <w:pPr>
        <w:pStyle w:val="PL"/>
        <w:rPr>
          <w:del w:id="301" w:author="Nokia" w:date="2024-02-17T18:13:00Z"/>
          <w:snapToGrid w:val="0"/>
          <w:lang w:val="en-US" w:eastAsia="zh-CN"/>
        </w:rPr>
      </w:pPr>
    </w:p>
    <w:p w14:paraId="5D717485" w14:textId="4DC51ABE" w:rsidR="009928FD" w:rsidDel="00F22C36" w:rsidRDefault="009928FD" w:rsidP="009928FD">
      <w:pPr>
        <w:pStyle w:val="PL"/>
        <w:rPr>
          <w:del w:id="302" w:author="Nokia" w:date="2024-02-17T18:13:00Z"/>
          <w:snapToGrid w:val="0"/>
          <w:lang w:val="en-US" w:eastAsia="zh-CN"/>
        </w:rPr>
      </w:pPr>
      <w:del w:id="303" w:author="Nokia" w:date="2024-02-17T18:13:00Z">
        <w:r w:rsidDel="00F22C36">
          <w:rPr>
            <w:rFonts w:hint="eastAsia"/>
            <w:snapToGrid w:val="0"/>
            <w:lang w:val="en-US" w:eastAsia="zh-CN"/>
          </w:rPr>
          <w:delText>PNI-NPN-AreaScopeofMDT ::= SEQUENCE (SIZE(</w:delText>
        </w:r>
        <w:r w:rsidDel="00F22C36">
          <w:rPr>
            <w:snapToGrid w:val="0"/>
            <w:lang w:val="en-US" w:eastAsia="zh-CN"/>
          </w:rPr>
          <w:delText>1</w:delText>
        </w:r>
        <w:r w:rsidDel="00F22C36">
          <w:rPr>
            <w:rFonts w:hint="eastAsia"/>
            <w:snapToGrid w:val="0"/>
            <w:lang w:val="en-US" w:eastAsia="zh-CN"/>
          </w:rPr>
          <w:delText>..</w:delText>
        </w:r>
        <w:r w:rsidDel="00F22C36">
          <w:rPr>
            <w:rFonts w:hint="eastAsia"/>
          </w:rPr>
          <w:delText>maxnoofCAGforMDT</w:delText>
        </w:r>
        <w:r w:rsidDel="00F22C36">
          <w:rPr>
            <w:rFonts w:hint="eastAsia"/>
            <w:snapToGrid w:val="0"/>
            <w:lang w:val="en-US" w:eastAsia="zh-CN"/>
          </w:rPr>
          <w:delText xml:space="preserve">)) </w:delText>
        </w:r>
        <w:r w:rsidDel="00F22C36">
          <w:rPr>
            <w:snapToGrid w:val="0"/>
            <w:lang w:val="en-US" w:eastAsia="zh-CN"/>
          </w:rPr>
          <w:delText>OF</w:delText>
        </w:r>
        <w:r w:rsidDel="00F22C36">
          <w:rPr>
            <w:rFonts w:hint="eastAsia"/>
            <w:snapToGrid w:val="0"/>
            <w:lang w:val="en-US" w:eastAsia="zh-CN"/>
          </w:rPr>
          <w:delText xml:space="preserve"> CAGListforMDT</w:delText>
        </w:r>
      </w:del>
    </w:p>
    <w:p w14:paraId="648FF419" w14:textId="1D9FDB58" w:rsidR="009928FD" w:rsidDel="00F22C36" w:rsidRDefault="009928FD" w:rsidP="009928FD">
      <w:pPr>
        <w:pStyle w:val="PL"/>
        <w:rPr>
          <w:del w:id="304" w:author="Nokia" w:date="2024-02-17T18:13:00Z"/>
          <w:snapToGrid w:val="0"/>
          <w:lang w:val="en-US" w:eastAsia="zh-CN"/>
        </w:rPr>
      </w:pPr>
    </w:p>
    <w:p w14:paraId="01943E80" w14:textId="37ADB8BF" w:rsidR="009928FD" w:rsidDel="00F22C36" w:rsidRDefault="009928FD" w:rsidP="009928FD">
      <w:pPr>
        <w:pStyle w:val="PL"/>
        <w:rPr>
          <w:del w:id="305" w:author="Nokia" w:date="2024-02-17T18:13:00Z"/>
          <w:snapToGrid w:val="0"/>
          <w:lang w:val="en-US" w:eastAsia="zh-CN"/>
        </w:rPr>
      </w:pPr>
      <w:del w:id="306" w:author="Nokia" w:date="2024-02-17T18:13:00Z">
        <w:r w:rsidDel="00F22C36">
          <w:rPr>
            <w:rFonts w:hint="eastAsia"/>
            <w:snapToGrid w:val="0"/>
            <w:lang w:val="en-US" w:eastAsia="zh-CN"/>
          </w:rPr>
          <w:delText xml:space="preserve">PNI-NPNBasedMDT-Item </w:delText>
        </w:r>
        <w:r w:rsidDel="00F22C36">
          <w:rPr>
            <w:snapToGrid w:val="0"/>
            <w:lang w:val="en-US" w:eastAsia="zh-CN"/>
          </w:rPr>
          <w:delText>::= SEQUENCE {</w:delText>
        </w:r>
      </w:del>
    </w:p>
    <w:p w14:paraId="2F2E58B1" w14:textId="5FAA2B77" w:rsidR="009928FD" w:rsidDel="00F22C36" w:rsidRDefault="009928FD" w:rsidP="009928FD">
      <w:pPr>
        <w:pStyle w:val="PL"/>
        <w:rPr>
          <w:del w:id="307" w:author="Nokia" w:date="2024-02-17T18:13:00Z"/>
          <w:snapToGrid w:val="0"/>
          <w:lang w:val="en-US" w:eastAsia="zh-CN"/>
        </w:rPr>
      </w:pPr>
      <w:del w:id="308" w:author="Nokia" w:date="2024-02-17T18:13:00Z">
        <w:r w:rsidDel="00F22C36">
          <w:rPr>
            <w:snapToGrid w:val="0"/>
            <w:lang w:val="en-US" w:eastAsia="zh-CN"/>
          </w:rPr>
          <w:tab/>
        </w:r>
        <w:r w:rsidDel="00F22C36">
          <w:rPr>
            <w:rFonts w:hint="eastAsia"/>
            <w:snapToGrid w:val="0"/>
            <w:lang w:val="en-US" w:eastAsia="zh-CN"/>
          </w:rPr>
          <w:delText>plmn</w:delText>
        </w:r>
        <w:r w:rsidDel="00F22C36">
          <w:rPr>
            <w:snapToGrid w:val="0"/>
            <w:lang w:val="en-US" w:eastAsia="zh-CN"/>
          </w:rPr>
          <w:delText>ID</w:delText>
        </w:r>
        <w:r w:rsidDel="00F22C36">
          <w:rPr>
            <w:snapToGrid w:val="0"/>
            <w:lang w:val="en-US" w:eastAsia="zh-CN"/>
          </w:rPr>
          <w:tab/>
        </w:r>
        <w:r w:rsidDel="00F22C36">
          <w:rPr>
            <w:snapToGrid w:val="0"/>
            <w:lang w:val="en-US" w:eastAsia="zh-CN"/>
          </w:rPr>
          <w:tab/>
        </w:r>
        <w:r w:rsidDel="00F22C36">
          <w:rPr>
            <w:snapToGrid w:val="0"/>
            <w:lang w:val="en-US" w:eastAsia="zh-CN"/>
          </w:rPr>
          <w:tab/>
        </w:r>
        <w:r w:rsidDel="00F22C36">
          <w:rPr>
            <w:snapToGrid w:val="0"/>
            <w:lang w:val="en-US" w:eastAsia="zh-CN"/>
          </w:rPr>
          <w:tab/>
          <w:delText>PLMN-Identity,</w:delText>
        </w:r>
      </w:del>
    </w:p>
    <w:p w14:paraId="200D4DE1" w14:textId="5175C4D1" w:rsidR="009928FD" w:rsidDel="00F22C36" w:rsidRDefault="009928FD" w:rsidP="009928FD">
      <w:pPr>
        <w:pStyle w:val="PL"/>
        <w:rPr>
          <w:del w:id="309" w:author="Nokia" w:date="2024-02-17T18:13:00Z"/>
          <w:snapToGrid w:val="0"/>
          <w:lang w:val="en-US" w:eastAsia="zh-CN"/>
        </w:rPr>
      </w:pPr>
      <w:del w:id="310" w:author="Nokia" w:date="2024-02-17T18:13:00Z">
        <w:r w:rsidDel="00F22C36">
          <w:rPr>
            <w:snapToGrid w:val="0"/>
            <w:lang w:val="en-US" w:eastAsia="zh-CN"/>
          </w:rPr>
          <w:tab/>
        </w:r>
        <w:r w:rsidDel="00F22C36">
          <w:rPr>
            <w:rFonts w:hint="eastAsia"/>
            <w:snapToGrid w:val="0"/>
            <w:lang w:val="en-US" w:eastAsia="zh-CN"/>
          </w:rPr>
          <w:delText>cAGID</w:delText>
        </w:r>
        <w:r w:rsidDel="00F22C36">
          <w:rPr>
            <w:snapToGrid w:val="0"/>
            <w:lang w:val="en-US" w:eastAsia="zh-CN"/>
          </w:rPr>
          <w:tab/>
        </w:r>
        <w:r w:rsidDel="00F22C36">
          <w:rPr>
            <w:snapToGrid w:val="0"/>
            <w:lang w:val="en-US" w:eastAsia="zh-CN"/>
          </w:rPr>
          <w:tab/>
        </w:r>
        <w:r w:rsidDel="00F22C36">
          <w:rPr>
            <w:snapToGrid w:val="0"/>
            <w:lang w:val="en-US" w:eastAsia="zh-CN"/>
          </w:rPr>
          <w:tab/>
        </w:r>
        <w:r w:rsidDel="00F22C36">
          <w:rPr>
            <w:snapToGrid w:val="0"/>
            <w:lang w:val="en-US" w:eastAsia="zh-CN"/>
          </w:rPr>
          <w:tab/>
        </w:r>
        <w:r w:rsidDel="00F22C36">
          <w:delText>CAG-Identifier</w:delText>
        </w:r>
        <w:r w:rsidDel="00F22C36">
          <w:rPr>
            <w:snapToGrid w:val="0"/>
            <w:lang w:val="en-US" w:eastAsia="zh-CN"/>
          </w:rPr>
          <w:delText>,</w:delText>
        </w:r>
      </w:del>
    </w:p>
    <w:p w14:paraId="39716BF8" w14:textId="75B669AB" w:rsidR="009928FD" w:rsidRPr="00705AB5" w:rsidDel="00F22C36" w:rsidRDefault="009928FD" w:rsidP="009928FD">
      <w:pPr>
        <w:pStyle w:val="PL"/>
        <w:rPr>
          <w:del w:id="311" w:author="Nokia" w:date="2024-02-17T18:13:00Z"/>
          <w:snapToGrid w:val="0"/>
          <w:lang w:val="en-US"/>
        </w:rPr>
      </w:pPr>
      <w:del w:id="312" w:author="Nokia" w:date="2024-02-17T18:13:00Z">
        <w:r w:rsidDel="00F22C36">
          <w:rPr>
            <w:snapToGrid w:val="0"/>
            <w:lang w:val="en-US"/>
          </w:rPr>
          <w:tab/>
        </w:r>
        <w:r w:rsidRPr="00705AB5" w:rsidDel="00F22C36">
          <w:rPr>
            <w:snapToGrid w:val="0"/>
            <w:lang w:val="en-US"/>
          </w:rPr>
          <w:delText>iE-Extensions</w:delText>
        </w:r>
        <w:r w:rsidRPr="00705AB5" w:rsidDel="00F22C36">
          <w:rPr>
            <w:snapToGrid w:val="0"/>
            <w:lang w:val="en-US"/>
          </w:rPr>
          <w:tab/>
        </w:r>
        <w:r w:rsidRPr="00705AB5" w:rsidDel="00F22C36">
          <w:rPr>
            <w:snapToGrid w:val="0"/>
            <w:lang w:val="en-US"/>
          </w:rPr>
          <w:tab/>
          <w:delText>ProtocolExtensionContainer { {</w:delText>
        </w:r>
        <w:r w:rsidDel="00F22C36">
          <w:rPr>
            <w:rFonts w:hint="eastAsia"/>
            <w:snapToGrid w:val="0"/>
            <w:lang w:val="en-US" w:eastAsia="zh-CN"/>
          </w:rPr>
          <w:delText>PNI-NPNBasedMDT-Item</w:delText>
        </w:r>
        <w:r w:rsidRPr="00705AB5" w:rsidDel="00F22C36">
          <w:rPr>
            <w:snapToGrid w:val="0"/>
            <w:lang w:val="en-US"/>
          </w:rPr>
          <w:delText>-ExtIEs} }</w:delText>
        </w:r>
        <w:r w:rsidRPr="00705AB5" w:rsidDel="00F22C36">
          <w:rPr>
            <w:snapToGrid w:val="0"/>
            <w:lang w:val="en-US"/>
          </w:rPr>
          <w:tab/>
          <w:delText>OPTIONAL,</w:delText>
        </w:r>
      </w:del>
    </w:p>
    <w:p w14:paraId="4F47E644" w14:textId="1F8296CD" w:rsidR="009928FD" w:rsidDel="00F22C36" w:rsidRDefault="009928FD" w:rsidP="009928FD">
      <w:pPr>
        <w:pStyle w:val="PL"/>
        <w:rPr>
          <w:del w:id="313" w:author="Nokia" w:date="2024-02-17T18:13:00Z"/>
          <w:snapToGrid w:val="0"/>
          <w:lang w:val="en-US" w:eastAsia="zh-CN"/>
        </w:rPr>
      </w:pPr>
      <w:del w:id="314" w:author="Nokia" w:date="2024-02-17T18:13:00Z">
        <w:r w:rsidRPr="00705AB5" w:rsidDel="00F22C36">
          <w:rPr>
            <w:snapToGrid w:val="0"/>
            <w:lang w:val="en-US"/>
          </w:rPr>
          <w:tab/>
          <w:delText>...</w:delText>
        </w:r>
      </w:del>
    </w:p>
    <w:p w14:paraId="1459A6B5" w14:textId="7CBFD9B4" w:rsidR="009928FD" w:rsidDel="00F22C36" w:rsidRDefault="009928FD" w:rsidP="009928FD">
      <w:pPr>
        <w:pStyle w:val="PL"/>
        <w:rPr>
          <w:del w:id="315" w:author="Nokia" w:date="2024-02-17T18:13:00Z"/>
          <w:snapToGrid w:val="0"/>
          <w:lang w:val="en-US" w:eastAsia="zh-CN"/>
        </w:rPr>
      </w:pPr>
      <w:del w:id="316" w:author="Nokia" w:date="2024-02-17T18:13:00Z">
        <w:r w:rsidDel="00F22C36">
          <w:rPr>
            <w:snapToGrid w:val="0"/>
            <w:lang w:val="en-US" w:eastAsia="zh-CN"/>
          </w:rPr>
          <w:delText>}</w:delText>
        </w:r>
      </w:del>
    </w:p>
    <w:p w14:paraId="4E5D25BA" w14:textId="670FCDB1" w:rsidR="009928FD" w:rsidRPr="00705AB5" w:rsidDel="00F22C36" w:rsidRDefault="009928FD" w:rsidP="009928FD">
      <w:pPr>
        <w:pStyle w:val="PL"/>
        <w:rPr>
          <w:del w:id="317" w:author="Nokia" w:date="2024-02-17T18:13:00Z"/>
          <w:snapToGrid w:val="0"/>
          <w:lang w:val="en-US"/>
        </w:rPr>
      </w:pPr>
    </w:p>
    <w:p w14:paraId="667D1E58" w14:textId="60DDAC06" w:rsidR="009928FD" w:rsidRPr="00705AB5" w:rsidDel="00F22C36" w:rsidRDefault="009928FD" w:rsidP="009928FD">
      <w:pPr>
        <w:pStyle w:val="PL"/>
        <w:rPr>
          <w:del w:id="318" w:author="Nokia" w:date="2024-02-17T18:13:00Z"/>
          <w:snapToGrid w:val="0"/>
          <w:lang w:val="en-US"/>
        </w:rPr>
      </w:pPr>
      <w:del w:id="319" w:author="Nokia" w:date="2024-02-17T18:13:00Z">
        <w:r w:rsidDel="00F22C36">
          <w:rPr>
            <w:rFonts w:hint="eastAsia"/>
            <w:snapToGrid w:val="0"/>
            <w:lang w:val="en-US" w:eastAsia="zh-CN"/>
          </w:rPr>
          <w:delText>PNI-NPNBasedMDT-Item</w:delText>
        </w:r>
        <w:r w:rsidRPr="00705AB5" w:rsidDel="00F22C36">
          <w:rPr>
            <w:snapToGrid w:val="0"/>
            <w:lang w:val="en-US"/>
          </w:rPr>
          <w:delText>-ExtIEs XNAP-PROTOCOL-EXTENSION ::= {</w:delText>
        </w:r>
      </w:del>
    </w:p>
    <w:p w14:paraId="690204A3" w14:textId="0C9EF625" w:rsidR="009928FD" w:rsidRPr="00705AB5" w:rsidDel="00F22C36" w:rsidRDefault="009928FD" w:rsidP="009928FD">
      <w:pPr>
        <w:pStyle w:val="PL"/>
        <w:rPr>
          <w:del w:id="320" w:author="Nokia" w:date="2024-02-17T18:13:00Z"/>
          <w:snapToGrid w:val="0"/>
        </w:rPr>
      </w:pPr>
      <w:del w:id="321" w:author="Nokia" w:date="2024-02-17T18:13:00Z">
        <w:r w:rsidRPr="00705AB5" w:rsidDel="00F22C36">
          <w:rPr>
            <w:snapToGrid w:val="0"/>
            <w:lang w:val="en-US"/>
          </w:rPr>
          <w:lastRenderedPageBreak/>
          <w:tab/>
        </w:r>
        <w:r w:rsidRPr="00705AB5" w:rsidDel="00F22C36">
          <w:rPr>
            <w:snapToGrid w:val="0"/>
          </w:rPr>
          <w:delText>...</w:delText>
        </w:r>
      </w:del>
    </w:p>
    <w:p w14:paraId="0D78C5EC" w14:textId="76D8D95D" w:rsidR="009928FD" w:rsidRPr="00705AB5" w:rsidDel="00F22C36" w:rsidRDefault="009928FD" w:rsidP="009928FD">
      <w:pPr>
        <w:pStyle w:val="PL"/>
        <w:rPr>
          <w:del w:id="322" w:author="Nokia" w:date="2024-02-17T18:13:00Z"/>
          <w:snapToGrid w:val="0"/>
        </w:rPr>
      </w:pPr>
      <w:del w:id="323" w:author="Nokia" w:date="2024-02-17T18:13:00Z">
        <w:r w:rsidRPr="00705AB5" w:rsidDel="00F22C36">
          <w:rPr>
            <w:snapToGrid w:val="0"/>
          </w:rPr>
          <w:delText>}</w:delText>
        </w:r>
      </w:del>
    </w:p>
    <w:p w14:paraId="58D5D55D" w14:textId="77777777" w:rsidR="001B4896" w:rsidRDefault="001B4896" w:rsidP="001B4896">
      <w:pPr>
        <w:pStyle w:val="PL"/>
        <w:rPr>
          <w:noProof w:val="0"/>
          <w:snapToGrid w:val="0"/>
        </w:rPr>
      </w:pPr>
    </w:p>
    <w:p w14:paraId="3B11F3DD" w14:textId="77777777" w:rsidR="001B4896" w:rsidRDefault="001B4896" w:rsidP="001B4896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56514AF1" w14:textId="799A0639" w:rsidR="00962996" w:rsidRPr="00BA5800" w:rsidRDefault="00962996" w:rsidP="00962996">
      <w:pPr>
        <w:pStyle w:val="PL"/>
        <w:rPr>
          <w:ins w:id="324" w:author="Nokia" w:date="2024-02-17T18:41:00Z"/>
          <w:snapToGrid w:val="0"/>
        </w:rPr>
      </w:pPr>
      <w:ins w:id="325" w:author="Nokia" w:date="2024-02-17T18:42:00Z">
        <w:r>
          <w:rPr>
            <w:snapToGrid w:val="0"/>
          </w:rPr>
          <w:t>SNPN-</w:t>
        </w:r>
      </w:ins>
      <w:ins w:id="326" w:author="Nokia" w:date="2024-02-17T18:41:00Z">
        <w:r w:rsidRPr="00BA5800">
          <w:rPr>
            <w:snapToGrid w:val="0"/>
          </w:rPr>
          <w:t>CellBasedMDT::= SEQUENCE {</w:t>
        </w:r>
      </w:ins>
    </w:p>
    <w:p w14:paraId="07B4D619" w14:textId="6CFCBF06" w:rsidR="00962996" w:rsidRPr="00B64500" w:rsidRDefault="00962996" w:rsidP="00962996">
      <w:pPr>
        <w:pStyle w:val="PL"/>
        <w:rPr>
          <w:ins w:id="327" w:author="Nokia" w:date="2024-02-17T18:41:00Z"/>
          <w:snapToGrid w:val="0"/>
          <w:lang w:val="fr-FR"/>
        </w:rPr>
      </w:pPr>
      <w:ins w:id="328" w:author="Nokia" w:date="2024-02-17T18:41:00Z">
        <w:r w:rsidRPr="00BA5800">
          <w:rPr>
            <w:snapToGrid w:val="0"/>
          </w:rPr>
          <w:tab/>
        </w:r>
      </w:ins>
      <w:ins w:id="329" w:author="Nokia" w:date="2024-02-17T18:43:00Z">
        <w:r>
          <w:rPr>
            <w:snapToGrid w:val="0"/>
          </w:rPr>
          <w:t>sNPN-C</w:t>
        </w:r>
      </w:ins>
      <w:ins w:id="330" w:author="Nokia" w:date="2024-02-17T18:41:00Z">
        <w:r w:rsidRPr="00B64500">
          <w:rPr>
            <w:snapToGrid w:val="0"/>
            <w:lang w:val="fr-FR"/>
          </w:rPr>
          <w:t>ellIdListforMDT</w:t>
        </w:r>
        <w:r w:rsidRPr="00B64500">
          <w:rPr>
            <w:snapToGrid w:val="0"/>
            <w:lang w:val="fr-FR"/>
          </w:rPr>
          <w:tab/>
        </w:r>
      </w:ins>
      <w:ins w:id="331" w:author="Nokia" w:date="2024-02-17T18:43:00Z">
        <w:r>
          <w:rPr>
            <w:snapToGrid w:val="0"/>
            <w:lang w:val="fr-FR"/>
          </w:rPr>
          <w:tab/>
          <w:t>SNPN-</w:t>
        </w:r>
      </w:ins>
      <w:ins w:id="332" w:author="Nokia" w:date="2024-02-17T18:41:00Z">
        <w:r w:rsidRPr="00B64500">
          <w:rPr>
            <w:snapToGrid w:val="0"/>
            <w:lang w:val="fr-FR"/>
          </w:rPr>
          <w:t>CellIdListforMDT,</w:t>
        </w:r>
      </w:ins>
    </w:p>
    <w:p w14:paraId="3F8628B1" w14:textId="2599CE6D" w:rsidR="00962996" w:rsidRPr="00B64500" w:rsidRDefault="00962996" w:rsidP="00962996">
      <w:pPr>
        <w:pStyle w:val="PL"/>
        <w:rPr>
          <w:ins w:id="333" w:author="Nokia" w:date="2024-02-17T18:41:00Z"/>
          <w:snapToGrid w:val="0"/>
          <w:lang w:val="fr-FR"/>
        </w:rPr>
      </w:pPr>
      <w:ins w:id="334" w:author="Nokia" w:date="2024-02-17T18:41:00Z">
        <w:r w:rsidRPr="00B64500">
          <w:rPr>
            <w:snapToGrid w:val="0"/>
            <w:lang w:val="fr-FR"/>
          </w:rPr>
          <w:tab/>
          <w:t>iE-Extensions</w:t>
        </w:r>
        <w:r w:rsidRPr="00B64500">
          <w:rPr>
            <w:snapToGrid w:val="0"/>
            <w:lang w:val="fr-FR"/>
          </w:rPr>
          <w:tab/>
        </w:r>
        <w:r w:rsidRPr="00B64500">
          <w:rPr>
            <w:snapToGrid w:val="0"/>
            <w:lang w:val="fr-FR"/>
          </w:rPr>
          <w:tab/>
        </w:r>
      </w:ins>
      <w:ins w:id="335" w:author="Nokia" w:date="2024-02-17T18:48:00Z"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</w:ins>
      <w:ins w:id="336" w:author="Nokia" w:date="2024-02-17T18:41:00Z">
        <w:r w:rsidRPr="00B64500">
          <w:rPr>
            <w:snapToGrid w:val="0"/>
            <w:lang w:val="fr-FR"/>
          </w:rPr>
          <w:t>ProtocolExtensionContainer { {</w:t>
        </w:r>
      </w:ins>
      <w:ins w:id="337" w:author="Nokia" w:date="2024-02-17T18:43:00Z">
        <w:r>
          <w:rPr>
            <w:snapToGrid w:val="0"/>
            <w:lang w:val="fr-FR"/>
          </w:rPr>
          <w:t>SNPN-</w:t>
        </w:r>
      </w:ins>
      <w:ins w:id="338" w:author="Nokia" w:date="2024-02-17T18:41:00Z">
        <w:r w:rsidRPr="00B64500">
          <w:rPr>
            <w:snapToGrid w:val="0"/>
            <w:lang w:val="fr-FR"/>
          </w:rPr>
          <w:t>CellBasedMDT-ExtIEs} } OPTIONAL,</w:t>
        </w:r>
      </w:ins>
    </w:p>
    <w:p w14:paraId="18D3DD34" w14:textId="77777777" w:rsidR="00962996" w:rsidRPr="00B64500" w:rsidRDefault="00962996" w:rsidP="00962996">
      <w:pPr>
        <w:pStyle w:val="PL"/>
        <w:rPr>
          <w:ins w:id="339" w:author="Nokia" w:date="2024-02-17T18:41:00Z"/>
          <w:snapToGrid w:val="0"/>
          <w:lang w:val="fr-FR"/>
        </w:rPr>
      </w:pPr>
      <w:ins w:id="340" w:author="Nokia" w:date="2024-02-17T18:41:00Z">
        <w:r w:rsidRPr="00B64500">
          <w:rPr>
            <w:snapToGrid w:val="0"/>
            <w:lang w:val="fr-FR"/>
          </w:rPr>
          <w:tab/>
          <w:t>...</w:t>
        </w:r>
      </w:ins>
    </w:p>
    <w:p w14:paraId="12D9D1A2" w14:textId="77777777" w:rsidR="00962996" w:rsidRPr="00B64500" w:rsidRDefault="00962996" w:rsidP="00962996">
      <w:pPr>
        <w:pStyle w:val="PL"/>
        <w:rPr>
          <w:ins w:id="341" w:author="Nokia" w:date="2024-02-17T18:41:00Z"/>
          <w:snapToGrid w:val="0"/>
          <w:lang w:val="fr-FR"/>
        </w:rPr>
      </w:pPr>
      <w:ins w:id="342" w:author="Nokia" w:date="2024-02-17T18:41:00Z">
        <w:r w:rsidRPr="00B64500">
          <w:rPr>
            <w:snapToGrid w:val="0"/>
            <w:lang w:val="fr-FR"/>
          </w:rPr>
          <w:t>}</w:t>
        </w:r>
      </w:ins>
    </w:p>
    <w:p w14:paraId="494C011A" w14:textId="77777777" w:rsidR="00962996" w:rsidRPr="00B64500" w:rsidRDefault="00962996" w:rsidP="00962996">
      <w:pPr>
        <w:pStyle w:val="PL"/>
        <w:rPr>
          <w:ins w:id="343" w:author="Nokia" w:date="2024-02-17T18:41:00Z"/>
          <w:snapToGrid w:val="0"/>
          <w:lang w:val="fr-FR"/>
        </w:rPr>
      </w:pPr>
    </w:p>
    <w:p w14:paraId="03D326B4" w14:textId="4E186E0B" w:rsidR="00962996" w:rsidRPr="00B64500" w:rsidRDefault="00962996" w:rsidP="00962996">
      <w:pPr>
        <w:pStyle w:val="PL"/>
        <w:rPr>
          <w:ins w:id="344" w:author="Nokia" w:date="2024-02-17T18:41:00Z"/>
          <w:snapToGrid w:val="0"/>
          <w:lang w:val="fr-FR"/>
        </w:rPr>
      </w:pPr>
      <w:ins w:id="345" w:author="Nokia" w:date="2024-02-17T18:44:00Z">
        <w:r>
          <w:rPr>
            <w:snapToGrid w:val="0"/>
            <w:lang w:val="fr-FR"/>
          </w:rPr>
          <w:t>SNPN-</w:t>
        </w:r>
      </w:ins>
      <w:ins w:id="346" w:author="Nokia" w:date="2024-02-17T18:41:00Z">
        <w:r w:rsidRPr="00B64500">
          <w:rPr>
            <w:snapToGrid w:val="0"/>
            <w:lang w:val="fr-FR"/>
          </w:rPr>
          <w:t>CellBasedMDT-ExtIEs XNAP-PROTOCOL-EXTENSION ::= {</w:t>
        </w:r>
      </w:ins>
    </w:p>
    <w:p w14:paraId="56807C37" w14:textId="77777777" w:rsidR="00962996" w:rsidRPr="00B64500" w:rsidRDefault="00962996" w:rsidP="00962996">
      <w:pPr>
        <w:pStyle w:val="PL"/>
        <w:rPr>
          <w:ins w:id="347" w:author="Nokia" w:date="2024-02-17T18:41:00Z"/>
          <w:snapToGrid w:val="0"/>
          <w:lang w:val="fr-FR"/>
        </w:rPr>
      </w:pPr>
      <w:ins w:id="348" w:author="Nokia" w:date="2024-02-17T18:41:00Z">
        <w:r w:rsidRPr="00B64500">
          <w:rPr>
            <w:snapToGrid w:val="0"/>
            <w:lang w:val="fr-FR"/>
          </w:rPr>
          <w:tab/>
          <w:t>...</w:t>
        </w:r>
      </w:ins>
    </w:p>
    <w:p w14:paraId="1A2A25FF" w14:textId="77777777" w:rsidR="00962996" w:rsidRPr="00B64500" w:rsidRDefault="00962996" w:rsidP="00962996">
      <w:pPr>
        <w:pStyle w:val="PL"/>
        <w:rPr>
          <w:ins w:id="349" w:author="Nokia" w:date="2024-02-17T18:41:00Z"/>
          <w:snapToGrid w:val="0"/>
          <w:lang w:val="fr-FR"/>
        </w:rPr>
      </w:pPr>
      <w:ins w:id="350" w:author="Nokia" w:date="2024-02-17T18:41:00Z">
        <w:r w:rsidRPr="00B64500">
          <w:rPr>
            <w:snapToGrid w:val="0"/>
            <w:lang w:val="fr-FR"/>
          </w:rPr>
          <w:t>}</w:t>
        </w:r>
      </w:ins>
    </w:p>
    <w:p w14:paraId="5E005D35" w14:textId="77777777" w:rsidR="00962996" w:rsidRPr="00B64500" w:rsidRDefault="00962996" w:rsidP="00962996">
      <w:pPr>
        <w:pStyle w:val="PL"/>
        <w:rPr>
          <w:ins w:id="351" w:author="Nokia" w:date="2024-02-17T18:41:00Z"/>
          <w:snapToGrid w:val="0"/>
          <w:lang w:val="fr-FR"/>
        </w:rPr>
      </w:pPr>
    </w:p>
    <w:p w14:paraId="4F04B596" w14:textId="7366BE26" w:rsidR="00962996" w:rsidRPr="00B64500" w:rsidRDefault="00962996" w:rsidP="00962996">
      <w:pPr>
        <w:pStyle w:val="PL"/>
        <w:rPr>
          <w:ins w:id="352" w:author="Nokia" w:date="2024-02-17T18:41:00Z"/>
          <w:snapToGrid w:val="0"/>
          <w:lang w:val="fr-FR"/>
        </w:rPr>
      </w:pPr>
      <w:ins w:id="353" w:author="Nokia" w:date="2024-02-17T18:44:00Z">
        <w:r>
          <w:rPr>
            <w:snapToGrid w:val="0"/>
            <w:lang w:val="fr-FR"/>
          </w:rPr>
          <w:t>SNPN-</w:t>
        </w:r>
      </w:ins>
      <w:ins w:id="354" w:author="Nokia" w:date="2024-02-17T18:41:00Z">
        <w:r w:rsidRPr="00B64500">
          <w:rPr>
            <w:snapToGrid w:val="0"/>
            <w:lang w:val="fr-FR"/>
          </w:rPr>
          <w:t xml:space="preserve">CellIdListforMDT ::= SEQUENCE (SIZE(1..maxnoofCellIDforMDT)) OF </w:t>
        </w:r>
      </w:ins>
      <w:ins w:id="355" w:author="Nokia" w:date="2024-02-17T18:47:00Z">
        <w:r>
          <w:rPr>
            <w:snapToGrid w:val="0"/>
            <w:lang w:val="en-US" w:eastAsia="zh-CN"/>
          </w:rPr>
          <w:t>SNPN</w:t>
        </w:r>
        <w:r>
          <w:rPr>
            <w:rFonts w:hint="eastAsia"/>
            <w:snapToGrid w:val="0"/>
            <w:lang w:val="en-US" w:eastAsia="zh-CN"/>
          </w:rPr>
          <w:t>-</w:t>
        </w:r>
        <w:r w:rsidRPr="00B64500">
          <w:rPr>
            <w:snapToGrid w:val="0"/>
            <w:lang w:val="fr-FR"/>
          </w:rPr>
          <w:t>CellIdforMDT</w:t>
        </w:r>
        <w:r>
          <w:rPr>
            <w:rFonts w:hint="eastAsia"/>
            <w:snapToGrid w:val="0"/>
            <w:lang w:val="en-US" w:eastAsia="zh-CN"/>
          </w:rPr>
          <w:t>-Item</w:t>
        </w:r>
      </w:ins>
    </w:p>
    <w:p w14:paraId="02B71496" w14:textId="77777777" w:rsidR="00962996" w:rsidRPr="00B64500" w:rsidRDefault="00962996" w:rsidP="00962996">
      <w:pPr>
        <w:pStyle w:val="PL"/>
        <w:rPr>
          <w:ins w:id="356" w:author="Nokia" w:date="2024-02-17T18:41:00Z"/>
          <w:snapToGrid w:val="0"/>
          <w:lang w:val="fr-FR"/>
        </w:rPr>
      </w:pPr>
    </w:p>
    <w:p w14:paraId="70AADE32" w14:textId="6F7E120A" w:rsidR="00962996" w:rsidRDefault="00962996" w:rsidP="00962996">
      <w:pPr>
        <w:pStyle w:val="PL"/>
        <w:rPr>
          <w:ins w:id="357" w:author="Nokia" w:date="2024-02-17T18:46:00Z"/>
          <w:snapToGrid w:val="0"/>
          <w:lang w:val="en-US" w:eastAsia="zh-CN"/>
        </w:rPr>
      </w:pPr>
      <w:ins w:id="358" w:author="Nokia" w:date="2024-02-17T18:46:00Z">
        <w:r>
          <w:rPr>
            <w:snapToGrid w:val="0"/>
            <w:lang w:val="en-US" w:eastAsia="zh-CN"/>
          </w:rPr>
          <w:t>SNPN</w:t>
        </w:r>
        <w:r>
          <w:rPr>
            <w:rFonts w:hint="eastAsia"/>
            <w:snapToGrid w:val="0"/>
            <w:lang w:val="en-US" w:eastAsia="zh-CN"/>
          </w:rPr>
          <w:t>-</w:t>
        </w:r>
        <w:r w:rsidRPr="00B64500">
          <w:rPr>
            <w:snapToGrid w:val="0"/>
            <w:lang w:val="fr-FR"/>
          </w:rPr>
          <w:t>CellIdforMDT</w:t>
        </w:r>
        <w:r>
          <w:rPr>
            <w:rFonts w:hint="eastAsia"/>
            <w:snapToGrid w:val="0"/>
            <w:lang w:val="en-US" w:eastAsia="zh-CN"/>
          </w:rPr>
          <w:t xml:space="preserve">-Item </w:t>
        </w:r>
        <w:r>
          <w:rPr>
            <w:snapToGrid w:val="0"/>
            <w:lang w:val="en-US" w:eastAsia="zh-CN"/>
          </w:rPr>
          <w:t>::= SEQUENCE {</w:t>
        </w:r>
      </w:ins>
    </w:p>
    <w:p w14:paraId="661B0B6A" w14:textId="77777777" w:rsidR="00962996" w:rsidRPr="00705AB5" w:rsidRDefault="00962996" w:rsidP="00962996">
      <w:pPr>
        <w:pStyle w:val="PL"/>
        <w:rPr>
          <w:ins w:id="359" w:author="Nokia" w:date="2024-02-17T18:46:00Z"/>
          <w:snapToGrid w:val="0"/>
        </w:rPr>
      </w:pPr>
      <w:ins w:id="360" w:author="Nokia" w:date="2024-02-17T18:46:00Z">
        <w:r>
          <w:rPr>
            <w:snapToGrid w:val="0"/>
            <w:lang w:val="en-US" w:eastAsia="zh-CN"/>
          </w:rPr>
          <w:tab/>
          <w:t>nRCGI</w:t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 w:rsidRPr="00705AB5">
          <w:rPr>
            <w:snapToGrid w:val="0"/>
          </w:rPr>
          <w:t>NR-CGI,</w:t>
        </w:r>
      </w:ins>
    </w:p>
    <w:p w14:paraId="3691C709" w14:textId="77777777" w:rsidR="00962996" w:rsidRDefault="00962996" w:rsidP="00962996">
      <w:pPr>
        <w:pStyle w:val="PL"/>
        <w:rPr>
          <w:ins w:id="361" w:author="Nokia" w:date="2024-02-17T18:46:00Z"/>
          <w:snapToGrid w:val="0"/>
          <w:lang w:val="en-US" w:eastAsia="zh-CN"/>
        </w:rPr>
      </w:pPr>
      <w:ins w:id="362" w:author="Nokia" w:date="2024-02-17T18:46:00Z">
        <w:r>
          <w:rPr>
            <w:snapToGrid w:val="0"/>
            <w:lang w:val="en-US" w:eastAsia="zh-CN"/>
          </w:rPr>
          <w:tab/>
          <w:t>nID</w:t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  <w:t>NID,</w:t>
        </w:r>
      </w:ins>
    </w:p>
    <w:p w14:paraId="118D82D5" w14:textId="1E5E073A" w:rsidR="00962996" w:rsidRPr="00705AB5" w:rsidRDefault="00962996" w:rsidP="00962996">
      <w:pPr>
        <w:pStyle w:val="PL"/>
        <w:rPr>
          <w:ins w:id="363" w:author="Nokia" w:date="2024-02-17T18:46:00Z"/>
          <w:snapToGrid w:val="0"/>
          <w:lang w:val="en-US"/>
        </w:rPr>
      </w:pPr>
      <w:ins w:id="364" w:author="Nokia" w:date="2024-02-17T18:46:00Z">
        <w:r>
          <w:rPr>
            <w:snapToGrid w:val="0"/>
            <w:lang w:val="en-US"/>
          </w:rPr>
          <w:tab/>
        </w:r>
        <w:r w:rsidRPr="00705AB5">
          <w:rPr>
            <w:snapToGrid w:val="0"/>
            <w:lang w:val="en-US"/>
          </w:rPr>
          <w:t>iE-Extensions</w:t>
        </w:r>
        <w:r w:rsidRPr="00705AB5">
          <w:rPr>
            <w:snapToGrid w:val="0"/>
            <w:lang w:val="en-US"/>
          </w:rPr>
          <w:tab/>
        </w:r>
        <w:r w:rsidRPr="00705AB5">
          <w:rPr>
            <w:snapToGrid w:val="0"/>
            <w:lang w:val="en-US"/>
          </w:rPr>
          <w:tab/>
          <w:t>ProtocolExtensionContainer { {</w:t>
        </w:r>
      </w:ins>
      <w:ins w:id="365" w:author="Nokia" w:date="2024-02-17T18:47:00Z">
        <w:r>
          <w:rPr>
            <w:snapToGrid w:val="0"/>
            <w:lang w:val="en-US" w:eastAsia="zh-CN"/>
          </w:rPr>
          <w:t>SNPN</w:t>
        </w:r>
        <w:r>
          <w:rPr>
            <w:rFonts w:hint="eastAsia"/>
            <w:snapToGrid w:val="0"/>
            <w:lang w:val="en-US" w:eastAsia="zh-CN"/>
          </w:rPr>
          <w:t>-</w:t>
        </w:r>
        <w:r w:rsidRPr="00B64500">
          <w:rPr>
            <w:snapToGrid w:val="0"/>
            <w:lang w:val="fr-FR"/>
          </w:rPr>
          <w:t>CellIdforMDT</w:t>
        </w:r>
        <w:r>
          <w:rPr>
            <w:rFonts w:hint="eastAsia"/>
            <w:snapToGrid w:val="0"/>
            <w:lang w:val="en-US" w:eastAsia="zh-CN"/>
          </w:rPr>
          <w:t>-Item</w:t>
        </w:r>
      </w:ins>
      <w:ins w:id="366" w:author="Nokia" w:date="2024-02-17T18:46:00Z">
        <w:r w:rsidRPr="00705AB5">
          <w:rPr>
            <w:snapToGrid w:val="0"/>
            <w:lang w:val="en-US"/>
          </w:rPr>
          <w:t>-ExtIEs} }</w:t>
        </w:r>
        <w:r w:rsidRPr="00705AB5">
          <w:rPr>
            <w:snapToGrid w:val="0"/>
            <w:lang w:val="en-US"/>
          </w:rPr>
          <w:tab/>
          <w:t>OPTIONAL,</w:t>
        </w:r>
      </w:ins>
    </w:p>
    <w:p w14:paraId="7CE0E1B1" w14:textId="77777777" w:rsidR="00962996" w:rsidRDefault="00962996" w:rsidP="00962996">
      <w:pPr>
        <w:pStyle w:val="PL"/>
        <w:rPr>
          <w:ins w:id="367" w:author="Nokia" w:date="2024-02-17T18:46:00Z"/>
          <w:snapToGrid w:val="0"/>
          <w:lang w:val="en-US" w:eastAsia="zh-CN"/>
        </w:rPr>
      </w:pPr>
      <w:ins w:id="368" w:author="Nokia" w:date="2024-02-17T18:46:00Z">
        <w:r w:rsidRPr="00705AB5">
          <w:rPr>
            <w:snapToGrid w:val="0"/>
            <w:lang w:val="en-US"/>
          </w:rPr>
          <w:tab/>
          <w:t>...</w:t>
        </w:r>
      </w:ins>
    </w:p>
    <w:p w14:paraId="5A3F4BF8" w14:textId="77777777" w:rsidR="00962996" w:rsidRDefault="00962996" w:rsidP="00962996">
      <w:pPr>
        <w:pStyle w:val="PL"/>
        <w:rPr>
          <w:ins w:id="369" w:author="Nokia" w:date="2024-02-17T18:53:00Z"/>
          <w:snapToGrid w:val="0"/>
          <w:lang w:val="en-US" w:eastAsia="zh-CN"/>
        </w:rPr>
      </w:pPr>
      <w:ins w:id="370" w:author="Nokia" w:date="2024-02-17T18:46:00Z">
        <w:r>
          <w:rPr>
            <w:snapToGrid w:val="0"/>
            <w:lang w:val="en-US" w:eastAsia="zh-CN"/>
          </w:rPr>
          <w:t>}</w:t>
        </w:r>
      </w:ins>
    </w:p>
    <w:p w14:paraId="65698FF6" w14:textId="77777777" w:rsidR="00177525" w:rsidRDefault="00177525" w:rsidP="00962996">
      <w:pPr>
        <w:pStyle w:val="PL"/>
        <w:rPr>
          <w:ins w:id="371" w:author="Nokia" w:date="2024-02-17T18:53:00Z"/>
          <w:snapToGrid w:val="0"/>
          <w:lang w:val="en-US" w:eastAsia="zh-CN"/>
        </w:rPr>
      </w:pPr>
    </w:p>
    <w:p w14:paraId="72358829" w14:textId="02298F37" w:rsidR="00177525" w:rsidRPr="00B64500" w:rsidRDefault="00177525" w:rsidP="00177525">
      <w:pPr>
        <w:pStyle w:val="PL"/>
        <w:rPr>
          <w:ins w:id="372" w:author="Nokia" w:date="2024-02-17T18:53:00Z"/>
          <w:snapToGrid w:val="0"/>
          <w:lang w:val="fr-FR"/>
        </w:rPr>
      </w:pPr>
      <w:ins w:id="373" w:author="Nokia" w:date="2024-02-17T18:53:00Z">
        <w:r>
          <w:rPr>
            <w:snapToGrid w:val="0"/>
            <w:lang w:val="en-US" w:eastAsia="zh-CN"/>
          </w:rPr>
          <w:t>SNPN</w:t>
        </w:r>
        <w:r>
          <w:rPr>
            <w:rFonts w:hint="eastAsia"/>
            <w:snapToGrid w:val="0"/>
            <w:lang w:val="en-US" w:eastAsia="zh-CN"/>
          </w:rPr>
          <w:t>-</w:t>
        </w:r>
        <w:r w:rsidRPr="00B64500">
          <w:rPr>
            <w:snapToGrid w:val="0"/>
            <w:lang w:val="fr-FR"/>
          </w:rPr>
          <w:t>CellIdforMDT</w:t>
        </w:r>
        <w:r>
          <w:rPr>
            <w:rFonts w:hint="eastAsia"/>
            <w:snapToGrid w:val="0"/>
            <w:lang w:val="en-US" w:eastAsia="zh-CN"/>
          </w:rPr>
          <w:t>-Item</w:t>
        </w:r>
        <w:r w:rsidRPr="00B64500">
          <w:rPr>
            <w:snapToGrid w:val="0"/>
            <w:lang w:val="fr-FR"/>
          </w:rPr>
          <w:t>-ExtIEs XNAP-PROTOCOL-EXTENSION ::= {</w:t>
        </w:r>
      </w:ins>
    </w:p>
    <w:p w14:paraId="0AB576C6" w14:textId="77777777" w:rsidR="00177525" w:rsidRPr="00B64500" w:rsidRDefault="00177525" w:rsidP="00177525">
      <w:pPr>
        <w:pStyle w:val="PL"/>
        <w:rPr>
          <w:ins w:id="374" w:author="Nokia" w:date="2024-02-17T18:53:00Z"/>
          <w:snapToGrid w:val="0"/>
          <w:lang w:val="fr-FR"/>
        </w:rPr>
      </w:pPr>
      <w:ins w:id="375" w:author="Nokia" w:date="2024-02-17T18:53:00Z">
        <w:r w:rsidRPr="00B64500">
          <w:rPr>
            <w:snapToGrid w:val="0"/>
            <w:lang w:val="fr-FR"/>
          </w:rPr>
          <w:tab/>
          <w:t>...</w:t>
        </w:r>
      </w:ins>
    </w:p>
    <w:p w14:paraId="2B2809E6" w14:textId="71CE4261" w:rsidR="00177525" w:rsidRPr="00177525" w:rsidRDefault="00177525" w:rsidP="00962996">
      <w:pPr>
        <w:pStyle w:val="PL"/>
        <w:rPr>
          <w:ins w:id="376" w:author="Nokia" w:date="2024-02-17T18:46:00Z"/>
          <w:snapToGrid w:val="0"/>
          <w:lang w:val="fr-FR"/>
          <w:rPrChange w:id="377" w:author="Nokia" w:date="2024-02-17T18:53:00Z">
            <w:rPr>
              <w:ins w:id="378" w:author="Nokia" w:date="2024-02-17T18:46:00Z"/>
              <w:snapToGrid w:val="0"/>
              <w:lang w:val="en-US" w:eastAsia="zh-CN"/>
            </w:rPr>
          </w:rPrChange>
        </w:rPr>
      </w:pPr>
      <w:ins w:id="379" w:author="Nokia" w:date="2024-02-17T18:53:00Z">
        <w:r w:rsidRPr="00B64500">
          <w:rPr>
            <w:snapToGrid w:val="0"/>
            <w:lang w:val="fr-FR"/>
          </w:rPr>
          <w:t>}</w:t>
        </w:r>
      </w:ins>
    </w:p>
    <w:p w14:paraId="65930825" w14:textId="77777777" w:rsidR="00962996" w:rsidRDefault="00962996" w:rsidP="00F22C36">
      <w:pPr>
        <w:pStyle w:val="PL"/>
        <w:tabs>
          <w:tab w:val="clear" w:pos="384"/>
        </w:tabs>
        <w:rPr>
          <w:ins w:id="380" w:author="Nokia" w:date="2024-02-17T18:41:00Z"/>
          <w:rFonts w:cs="Courier New"/>
          <w:szCs w:val="16"/>
          <w:lang w:val="en-US" w:eastAsia="zh-CN"/>
        </w:rPr>
      </w:pPr>
    </w:p>
    <w:p w14:paraId="2DFFBBBE" w14:textId="7E1935E9" w:rsidR="00F22C36" w:rsidDel="00962996" w:rsidRDefault="00F22C36" w:rsidP="00F22C36">
      <w:pPr>
        <w:pStyle w:val="PL"/>
        <w:tabs>
          <w:tab w:val="clear" w:pos="384"/>
        </w:tabs>
        <w:rPr>
          <w:del w:id="381" w:author="Nokia" w:date="2024-02-17T18:50:00Z"/>
          <w:snapToGrid w:val="0"/>
          <w:lang w:val="en-US" w:eastAsia="zh-CN"/>
        </w:rPr>
      </w:pPr>
      <w:del w:id="382" w:author="Nokia" w:date="2024-02-17T18:50:00Z">
        <w:r w:rsidDel="00962996">
          <w:rPr>
            <w:rFonts w:cs="Courier New"/>
            <w:szCs w:val="16"/>
            <w:lang w:val="en-US" w:eastAsia="zh-CN"/>
          </w:rPr>
          <w:delText>SNPN</w:delText>
        </w:r>
        <w:r w:rsidDel="00962996">
          <w:rPr>
            <w:rFonts w:cs="Courier New" w:hint="eastAsia"/>
            <w:szCs w:val="16"/>
            <w:lang w:val="en-US" w:eastAsia="zh-CN"/>
          </w:rPr>
          <w:delText>-CellB</w:delText>
        </w:r>
        <w:r w:rsidDel="00962996">
          <w:rPr>
            <w:rFonts w:cs="Courier New" w:hint="eastAsia"/>
            <w:szCs w:val="16"/>
            <w:lang w:eastAsia="en-GB"/>
          </w:rPr>
          <w:delText>ase</w:delText>
        </w:r>
        <w:r w:rsidDel="00962996">
          <w:rPr>
            <w:rFonts w:cs="Courier New" w:hint="eastAsia"/>
            <w:szCs w:val="16"/>
            <w:lang w:val="en-US" w:eastAsia="zh-CN"/>
          </w:rPr>
          <w:delText>dMDT</w:delText>
        </w:r>
        <w:r w:rsidDel="00962996">
          <w:rPr>
            <w:snapToGrid w:val="0"/>
          </w:rPr>
          <w:delText xml:space="preserve"> ::= </w:delText>
        </w:r>
        <w:r w:rsidDel="00962996">
          <w:rPr>
            <w:rFonts w:hint="eastAsia"/>
            <w:snapToGrid w:val="0"/>
            <w:lang w:val="en-US" w:eastAsia="zh-CN"/>
          </w:rPr>
          <w:delText>SEQUENCE (SIZE(</w:delText>
        </w:r>
        <w:r w:rsidDel="00962996">
          <w:rPr>
            <w:snapToGrid w:val="0"/>
            <w:lang w:val="en-US" w:eastAsia="zh-CN"/>
          </w:rPr>
          <w:delText>1</w:delText>
        </w:r>
        <w:r w:rsidDel="00962996">
          <w:rPr>
            <w:rFonts w:hint="eastAsia"/>
            <w:snapToGrid w:val="0"/>
            <w:lang w:val="en-US" w:eastAsia="zh-CN"/>
          </w:rPr>
          <w:delText>..</w:delText>
        </w:r>
        <w:r w:rsidDel="00962996">
          <w:delText xml:space="preserve"> maxnoofCellIDforMDT</w:delText>
        </w:r>
        <w:r w:rsidDel="00962996">
          <w:rPr>
            <w:rFonts w:hint="eastAsia"/>
            <w:snapToGrid w:val="0"/>
            <w:lang w:val="en-US" w:eastAsia="zh-CN"/>
          </w:rPr>
          <w:delText xml:space="preserve">)) </w:delText>
        </w:r>
        <w:r w:rsidDel="00962996">
          <w:rPr>
            <w:snapToGrid w:val="0"/>
            <w:lang w:val="en-US" w:eastAsia="zh-CN"/>
          </w:rPr>
          <w:delText>OF</w:delText>
        </w:r>
        <w:r w:rsidDel="00962996">
          <w:rPr>
            <w:rFonts w:hint="eastAsia"/>
            <w:snapToGrid w:val="0"/>
            <w:lang w:val="en-US" w:eastAsia="zh-CN"/>
          </w:rPr>
          <w:delText xml:space="preserve"> </w:delText>
        </w:r>
        <w:r w:rsidDel="00962996">
          <w:rPr>
            <w:snapToGrid w:val="0"/>
            <w:lang w:val="en-US" w:eastAsia="zh-CN"/>
          </w:rPr>
          <w:delText>SNPN-Cell</w:delText>
        </w:r>
        <w:r w:rsidDel="00962996">
          <w:rPr>
            <w:rFonts w:hint="eastAsia"/>
            <w:snapToGrid w:val="0"/>
            <w:lang w:val="en-US" w:eastAsia="zh-CN"/>
          </w:rPr>
          <w:delText>BasedMDT-Item</w:delText>
        </w:r>
      </w:del>
    </w:p>
    <w:p w14:paraId="46D23E44" w14:textId="28361BAA" w:rsidR="00F22C36" w:rsidDel="00962996" w:rsidRDefault="00F22C36" w:rsidP="00F22C36">
      <w:pPr>
        <w:pStyle w:val="PL"/>
        <w:rPr>
          <w:del w:id="383" w:author="Nokia" w:date="2024-02-17T18:50:00Z"/>
          <w:snapToGrid w:val="0"/>
          <w:lang w:val="en-US" w:eastAsia="zh-CN"/>
        </w:rPr>
      </w:pPr>
    </w:p>
    <w:p w14:paraId="0AAB932B" w14:textId="3F5EC20E" w:rsidR="00F22C36" w:rsidDel="00962996" w:rsidRDefault="00F22C36" w:rsidP="00F22C36">
      <w:pPr>
        <w:pStyle w:val="PL"/>
        <w:rPr>
          <w:del w:id="384" w:author="Nokia" w:date="2024-02-17T18:50:00Z"/>
          <w:snapToGrid w:val="0"/>
          <w:lang w:val="en-US" w:eastAsia="zh-CN"/>
        </w:rPr>
      </w:pPr>
      <w:del w:id="385" w:author="Nokia" w:date="2024-02-17T18:50:00Z">
        <w:r w:rsidDel="00962996">
          <w:rPr>
            <w:snapToGrid w:val="0"/>
            <w:lang w:val="en-US" w:eastAsia="zh-CN"/>
          </w:rPr>
          <w:delText>SNPN</w:delText>
        </w:r>
        <w:r w:rsidDel="00962996">
          <w:rPr>
            <w:rFonts w:hint="eastAsia"/>
            <w:snapToGrid w:val="0"/>
            <w:lang w:val="en-US" w:eastAsia="zh-CN"/>
          </w:rPr>
          <w:delText>-</w:delText>
        </w:r>
        <w:r w:rsidDel="00962996">
          <w:rPr>
            <w:snapToGrid w:val="0"/>
            <w:lang w:val="en-US" w:eastAsia="zh-CN"/>
          </w:rPr>
          <w:delText>C</w:delText>
        </w:r>
        <w:r w:rsidDel="00962996">
          <w:rPr>
            <w:rFonts w:hint="eastAsia"/>
            <w:snapToGrid w:val="0"/>
            <w:lang w:val="en-US" w:eastAsia="zh-CN"/>
          </w:rPr>
          <w:delText xml:space="preserve">ellBasedMDT-Item </w:delText>
        </w:r>
        <w:r w:rsidDel="00962996">
          <w:rPr>
            <w:snapToGrid w:val="0"/>
            <w:lang w:val="en-US" w:eastAsia="zh-CN"/>
          </w:rPr>
          <w:delText>::= SEQUENCE {</w:delText>
        </w:r>
      </w:del>
    </w:p>
    <w:p w14:paraId="733991A4" w14:textId="6AE244F1" w:rsidR="00F22C36" w:rsidRPr="00705AB5" w:rsidDel="00962996" w:rsidRDefault="00F22C36" w:rsidP="00F22C36">
      <w:pPr>
        <w:pStyle w:val="PL"/>
        <w:rPr>
          <w:del w:id="386" w:author="Nokia" w:date="2024-02-17T18:50:00Z"/>
          <w:snapToGrid w:val="0"/>
        </w:rPr>
      </w:pPr>
      <w:del w:id="387" w:author="Nokia" w:date="2024-02-17T18:50:00Z">
        <w:r w:rsidDel="00962996">
          <w:rPr>
            <w:snapToGrid w:val="0"/>
            <w:lang w:val="en-US" w:eastAsia="zh-CN"/>
          </w:rPr>
          <w:tab/>
          <w:delText>nRCGI</w:delText>
        </w:r>
        <w:r w:rsidDel="00962996">
          <w:rPr>
            <w:snapToGrid w:val="0"/>
            <w:lang w:val="en-US" w:eastAsia="zh-CN"/>
          </w:rPr>
          <w:tab/>
        </w:r>
        <w:r w:rsidDel="00962996">
          <w:rPr>
            <w:snapToGrid w:val="0"/>
            <w:lang w:val="en-US" w:eastAsia="zh-CN"/>
          </w:rPr>
          <w:tab/>
        </w:r>
        <w:r w:rsidDel="00962996">
          <w:rPr>
            <w:snapToGrid w:val="0"/>
            <w:lang w:val="en-US" w:eastAsia="zh-CN"/>
          </w:rPr>
          <w:tab/>
        </w:r>
        <w:r w:rsidDel="00962996">
          <w:rPr>
            <w:snapToGrid w:val="0"/>
            <w:lang w:val="en-US" w:eastAsia="zh-CN"/>
          </w:rPr>
          <w:tab/>
        </w:r>
        <w:r w:rsidRPr="00705AB5" w:rsidDel="00962996">
          <w:rPr>
            <w:snapToGrid w:val="0"/>
          </w:rPr>
          <w:delText>NR-CGI,</w:delText>
        </w:r>
      </w:del>
    </w:p>
    <w:p w14:paraId="02952330" w14:textId="795BB42B" w:rsidR="00F22C36" w:rsidDel="00962996" w:rsidRDefault="00F22C36" w:rsidP="00F22C36">
      <w:pPr>
        <w:pStyle w:val="PL"/>
        <w:rPr>
          <w:del w:id="388" w:author="Nokia" w:date="2024-02-17T18:50:00Z"/>
          <w:snapToGrid w:val="0"/>
          <w:lang w:val="en-US" w:eastAsia="zh-CN"/>
        </w:rPr>
      </w:pPr>
      <w:del w:id="389" w:author="Nokia" w:date="2024-02-17T18:50:00Z">
        <w:r w:rsidDel="00962996">
          <w:rPr>
            <w:snapToGrid w:val="0"/>
            <w:lang w:val="en-US" w:eastAsia="zh-CN"/>
          </w:rPr>
          <w:tab/>
          <w:delText>nID</w:delText>
        </w:r>
        <w:r w:rsidDel="00962996">
          <w:rPr>
            <w:snapToGrid w:val="0"/>
            <w:lang w:val="en-US" w:eastAsia="zh-CN"/>
          </w:rPr>
          <w:tab/>
        </w:r>
        <w:r w:rsidDel="00962996">
          <w:rPr>
            <w:snapToGrid w:val="0"/>
            <w:lang w:val="en-US" w:eastAsia="zh-CN"/>
          </w:rPr>
          <w:tab/>
        </w:r>
        <w:r w:rsidDel="00962996">
          <w:rPr>
            <w:snapToGrid w:val="0"/>
            <w:lang w:val="en-US" w:eastAsia="zh-CN"/>
          </w:rPr>
          <w:tab/>
        </w:r>
        <w:r w:rsidDel="00962996">
          <w:rPr>
            <w:snapToGrid w:val="0"/>
            <w:lang w:val="en-US" w:eastAsia="zh-CN"/>
          </w:rPr>
          <w:tab/>
        </w:r>
        <w:r w:rsidDel="00962996">
          <w:rPr>
            <w:snapToGrid w:val="0"/>
            <w:lang w:val="en-US" w:eastAsia="zh-CN"/>
          </w:rPr>
          <w:tab/>
          <w:delText>NID,</w:delText>
        </w:r>
      </w:del>
    </w:p>
    <w:p w14:paraId="2E739D6A" w14:textId="3840BDAB" w:rsidR="00F22C36" w:rsidRPr="00705AB5" w:rsidDel="00962996" w:rsidRDefault="00F22C36" w:rsidP="00F22C36">
      <w:pPr>
        <w:pStyle w:val="PL"/>
        <w:rPr>
          <w:del w:id="390" w:author="Nokia" w:date="2024-02-17T18:50:00Z"/>
          <w:snapToGrid w:val="0"/>
          <w:lang w:val="en-US"/>
        </w:rPr>
      </w:pPr>
      <w:del w:id="391" w:author="Nokia" w:date="2024-02-17T18:50:00Z">
        <w:r w:rsidDel="00962996">
          <w:rPr>
            <w:snapToGrid w:val="0"/>
            <w:lang w:val="en-US"/>
          </w:rPr>
          <w:tab/>
        </w:r>
        <w:r w:rsidRPr="00705AB5" w:rsidDel="00962996">
          <w:rPr>
            <w:snapToGrid w:val="0"/>
            <w:lang w:val="en-US"/>
          </w:rPr>
          <w:delText>iE-Extensions</w:delText>
        </w:r>
        <w:r w:rsidRPr="00705AB5" w:rsidDel="00962996">
          <w:rPr>
            <w:snapToGrid w:val="0"/>
            <w:lang w:val="en-US"/>
          </w:rPr>
          <w:tab/>
        </w:r>
        <w:r w:rsidRPr="00705AB5" w:rsidDel="00962996">
          <w:rPr>
            <w:snapToGrid w:val="0"/>
            <w:lang w:val="en-US"/>
          </w:rPr>
          <w:tab/>
          <w:delText>ProtocolExtensionContainer { {</w:delText>
        </w:r>
        <w:r w:rsidDel="00962996">
          <w:rPr>
            <w:snapToGrid w:val="0"/>
            <w:lang w:val="en-US" w:eastAsia="zh-CN"/>
          </w:rPr>
          <w:delText>SNPN-Cell</w:delText>
        </w:r>
        <w:r w:rsidDel="00962996">
          <w:rPr>
            <w:rFonts w:hint="eastAsia"/>
            <w:snapToGrid w:val="0"/>
            <w:lang w:val="en-US" w:eastAsia="zh-CN"/>
          </w:rPr>
          <w:delText>BasedMDT-Item</w:delText>
        </w:r>
        <w:r w:rsidRPr="00705AB5" w:rsidDel="00962996">
          <w:rPr>
            <w:snapToGrid w:val="0"/>
            <w:lang w:val="en-US"/>
          </w:rPr>
          <w:delText>-ExtIEs} }</w:delText>
        </w:r>
        <w:r w:rsidRPr="00705AB5" w:rsidDel="00962996">
          <w:rPr>
            <w:snapToGrid w:val="0"/>
            <w:lang w:val="en-US"/>
          </w:rPr>
          <w:tab/>
          <w:delText>OPTIONAL,</w:delText>
        </w:r>
      </w:del>
    </w:p>
    <w:p w14:paraId="246AAF19" w14:textId="25DE3BCB" w:rsidR="00F22C36" w:rsidDel="00962996" w:rsidRDefault="00F22C36" w:rsidP="00F22C36">
      <w:pPr>
        <w:pStyle w:val="PL"/>
        <w:rPr>
          <w:del w:id="392" w:author="Nokia" w:date="2024-02-17T18:50:00Z"/>
          <w:snapToGrid w:val="0"/>
          <w:lang w:val="en-US" w:eastAsia="zh-CN"/>
        </w:rPr>
      </w:pPr>
      <w:del w:id="393" w:author="Nokia" w:date="2024-02-17T18:50:00Z">
        <w:r w:rsidRPr="00705AB5" w:rsidDel="00962996">
          <w:rPr>
            <w:snapToGrid w:val="0"/>
            <w:lang w:val="en-US"/>
          </w:rPr>
          <w:tab/>
          <w:delText>...</w:delText>
        </w:r>
      </w:del>
    </w:p>
    <w:p w14:paraId="2BCC166B" w14:textId="35A3AD01" w:rsidR="00F22C36" w:rsidDel="00962996" w:rsidRDefault="00F22C36" w:rsidP="00F22C36">
      <w:pPr>
        <w:pStyle w:val="PL"/>
        <w:rPr>
          <w:del w:id="394" w:author="Nokia" w:date="2024-02-17T18:50:00Z"/>
          <w:snapToGrid w:val="0"/>
          <w:lang w:val="en-US" w:eastAsia="zh-CN"/>
        </w:rPr>
      </w:pPr>
      <w:del w:id="395" w:author="Nokia" w:date="2024-02-17T18:50:00Z">
        <w:r w:rsidDel="00962996">
          <w:rPr>
            <w:snapToGrid w:val="0"/>
            <w:lang w:val="en-US" w:eastAsia="zh-CN"/>
          </w:rPr>
          <w:delText>}</w:delText>
        </w:r>
      </w:del>
    </w:p>
    <w:p w14:paraId="4F84D386" w14:textId="6330D707" w:rsidR="00F22C36" w:rsidRPr="00705AB5" w:rsidDel="00962996" w:rsidRDefault="00F22C36" w:rsidP="00F22C36">
      <w:pPr>
        <w:pStyle w:val="PL"/>
        <w:rPr>
          <w:del w:id="396" w:author="Nokia" w:date="2024-02-17T18:50:00Z"/>
          <w:snapToGrid w:val="0"/>
          <w:lang w:val="en-US"/>
        </w:rPr>
      </w:pPr>
    </w:p>
    <w:p w14:paraId="35B38E8D" w14:textId="22E12874" w:rsidR="00F22C36" w:rsidRPr="00705AB5" w:rsidDel="00962996" w:rsidRDefault="00F22C36" w:rsidP="00F22C36">
      <w:pPr>
        <w:pStyle w:val="PL"/>
        <w:rPr>
          <w:del w:id="397" w:author="Nokia" w:date="2024-02-17T18:50:00Z"/>
          <w:snapToGrid w:val="0"/>
          <w:lang w:val="en-US"/>
        </w:rPr>
      </w:pPr>
      <w:del w:id="398" w:author="Nokia" w:date="2024-02-17T18:50:00Z">
        <w:r w:rsidDel="00962996">
          <w:rPr>
            <w:snapToGrid w:val="0"/>
            <w:lang w:val="en-US" w:eastAsia="zh-CN"/>
          </w:rPr>
          <w:delText>SNPN-Cell</w:delText>
        </w:r>
        <w:r w:rsidDel="00962996">
          <w:rPr>
            <w:rFonts w:hint="eastAsia"/>
            <w:snapToGrid w:val="0"/>
            <w:lang w:val="en-US" w:eastAsia="zh-CN"/>
          </w:rPr>
          <w:delText>BasedMDT-Item</w:delText>
        </w:r>
        <w:r w:rsidRPr="00705AB5" w:rsidDel="00962996">
          <w:rPr>
            <w:snapToGrid w:val="0"/>
            <w:lang w:val="en-US"/>
          </w:rPr>
          <w:delText>-ExtIEs XNAP-PROTOCOL-EXTENSION ::= {</w:delText>
        </w:r>
      </w:del>
    </w:p>
    <w:p w14:paraId="44708D04" w14:textId="7D3273E6" w:rsidR="00F22C36" w:rsidRPr="00705AB5" w:rsidDel="00962996" w:rsidRDefault="00F22C36" w:rsidP="00F22C36">
      <w:pPr>
        <w:pStyle w:val="PL"/>
        <w:rPr>
          <w:del w:id="399" w:author="Nokia" w:date="2024-02-17T18:50:00Z"/>
          <w:snapToGrid w:val="0"/>
        </w:rPr>
      </w:pPr>
      <w:del w:id="400" w:author="Nokia" w:date="2024-02-17T18:50:00Z">
        <w:r w:rsidRPr="00705AB5" w:rsidDel="00962996">
          <w:rPr>
            <w:snapToGrid w:val="0"/>
            <w:lang w:val="en-US"/>
          </w:rPr>
          <w:tab/>
        </w:r>
        <w:r w:rsidRPr="00705AB5" w:rsidDel="00962996">
          <w:rPr>
            <w:snapToGrid w:val="0"/>
          </w:rPr>
          <w:delText>...</w:delText>
        </w:r>
      </w:del>
    </w:p>
    <w:p w14:paraId="2CDEAB78" w14:textId="5E45196E" w:rsidR="00F22C36" w:rsidRPr="00705AB5" w:rsidDel="00962996" w:rsidRDefault="00F22C36" w:rsidP="00F22C36">
      <w:pPr>
        <w:pStyle w:val="PL"/>
        <w:rPr>
          <w:del w:id="401" w:author="Nokia" w:date="2024-02-17T18:50:00Z"/>
          <w:snapToGrid w:val="0"/>
        </w:rPr>
      </w:pPr>
      <w:del w:id="402" w:author="Nokia" w:date="2024-02-17T18:50:00Z">
        <w:r w:rsidRPr="00705AB5" w:rsidDel="00962996">
          <w:rPr>
            <w:snapToGrid w:val="0"/>
          </w:rPr>
          <w:delText>}</w:delText>
        </w:r>
      </w:del>
    </w:p>
    <w:p w14:paraId="7564EC56" w14:textId="77777777" w:rsidR="00F22C36" w:rsidRDefault="00F22C36" w:rsidP="00F22C36">
      <w:pPr>
        <w:pStyle w:val="PL"/>
      </w:pPr>
    </w:p>
    <w:p w14:paraId="522EE418" w14:textId="77777777" w:rsidR="00E15AF5" w:rsidRPr="00075EA1" w:rsidRDefault="00E15AF5" w:rsidP="00E15AF5">
      <w:pPr>
        <w:pStyle w:val="PL"/>
        <w:rPr>
          <w:ins w:id="403" w:author="Nokia" w:date="2024-02-17T19:00:00Z"/>
          <w:noProof w:val="0"/>
          <w:snapToGrid w:val="0"/>
          <w:lang w:val="fr-FR"/>
        </w:rPr>
      </w:pPr>
      <w:ins w:id="404" w:author="Nokia" w:date="2024-02-17T19:00:00Z">
        <w:r>
          <w:rPr>
            <w:noProof w:val="0"/>
            <w:snapToGrid w:val="0"/>
            <w:lang w:val="fr-FR"/>
          </w:rPr>
          <w:t>SNPN-</w:t>
        </w:r>
        <w:r w:rsidRPr="00075EA1">
          <w:rPr>
            <w:noProof w:val="0"/>
            <w:snapToGrid w:val="0"/>
            <w:lang w:val="fr-FR"/>
          </w:rPr>
          <w:t>TAIBasedMDT ::= SEQUENCE {</w:t>
        </w:r>
      </w:ins>
    </w:p>
    <w:p w14:paraId="6BF13BEA" w14:textId="77777777" w:rsidR="00E15AF5" w:rsidRPr="00075EA1" w:rsidRDefault="00E15AF5" w:rsidP="00E15AF5">
      <w:pPr>
        <w:pStyle w:val="PL"/>
        <w:rPr>
          <w:ins w:id="405" w:author="Nokia" w:date="2024-02-17T19:00:00Z"/>
          <w:noProof w:val="0"/>
          <w:snapToGrid w:val="0"/>
          <w:lang w:val="fr-FR"/>
        </w:rPr>
      </w:pPr>
      <w:ins w:id="406" w:author="Nokia" w:date="2024-02-17T19:00:00Z">
        <w:r w:rsidRPr="00075EA1"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>sNPN-T</w:t>
        </w:r>
        <w:r w:rsidRPr="00075EA1">
          <w:rPr>
            <w:noProof w:val="0"/>
            <w:snapToGrid w:val="0"/>
            <w:lang w:val="fr-FR"/>
          </w:rPr>
          <w:t>AIListforMDT</w:t>
        </w:r>
        <w:r w:rsidRPr="00075EA1">
          <w:rPr>
            <w:noProof w:val="0"/>
            <w:snapToGrid w:val="0"/>
            <w:lang w:val="fr-FR"/>
          </w:rPr>
          <w:tab/>
        </w:r>
        <w:r w:rsidRPr="00075EA1"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>SNPN-</w:t>
        </w:r>
        <w:r w:rsidRPr="00075EA1">
          <w:rPr>
            <w:noProof w:val="0"/>
            <w:snapToGrid w:val="0"/>
            <w:lang w:val="fr-FR"/>
          </w:rPr>
          <w:t>TAIListforMDT,</w:t>
        </w:r>
      </w:ins>
    </w:p>
    <w:p w14:paraId="20947FFD" w14:textId="77777777" w:rsidR="00E15AF5" w:rsidRPr="0026645E" w:rsidRDefault="00E15AF5" w:rsidP="00E15AF5">
      <w:pPr>
        <w:pStyle w:val="PL"/>
        <w:rPr>
          <w:ins w:id="407" w:author="Nokia" w:date="2024-02-17T19:00:00Z"/>
          <w:noProof w:val="0"/>
          <w:snapToGrid w:val="0"/>
          <w:lang w:val="fr-FR"/>
        </w:rPr>
      </w:pPr>
      <w:ins w:id="408" w:author="Nokia" w:date="2024-02-17T19:00:00Z">
        <w:r w:rsidRPr="00075EA1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>iE-Extensions</w:t>
        </w:r>
        <w:r w:rsidRPr="0026645E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ab/>
          <w:t>ProtocolExtensionContainer { {</w:t>
        </w:r>
        <w:r>
          <w:rPr>
            <w:noProof w:val="0"/>
            <w:snapToGrid w:val="0"/>
            <w:lang w:val="fr-FR"/>
          </w:rPr>
          <w:t>SNPN-</w:t>
        </w:r>
        <w:r w:rsidRPr="0026645E">
          <w:rPr>
            <w:noProof w:val="0"/>
            <w:snapToGrid w:val="0"/>
            <w:lang w:val="fr-FR"/>
          </w:rPr>
          <w:t>TAIBasedMDT-ExtIEs} } OPTIONAL,</w:t>
        </w:r>
      </w:ins>
    </w:p>
    <w:p w14:paraId="7BFEC9AC" w14:textId="77777777" w:rsidR="00E15AF5" w:rsidRPr="0026645E" w:rsidRDefault="00E15AF5" w:rsidP="00E15AF5">
      <w:pPr>
        <w:pStyle w:val="PL"/>
        <w:rPr>
          <w:ins w:id="409" w:author="Nokia" w:date="2024-02-17T19:00:00Z"/>
          <w:noProof w:val="0"/>
          <w:snapToGrid w:val="0"/>
          <w:lang w:val="fr-FR"/>
        </w:rPr>
      </w:pPr>
      <w:ins w:id="410" w:author="Nokia" w:date="2024-02-17T19:00:00Z">
        <w:r w:rsidRPr="0026645E">
          <w:rPr>
            <w:noProof w:val="0"/>
            <w:snapToGrid w:val="0"/>
            <w:lang w:val="fr-FR"/>
          </w:rPr>
          <w:tab/>
          <w:t>...</w:t>
        </w:r>
      </w:ins>
    </w:p>
    <w:p w14:paraId="788BD799" w14:textId="77777777" w:rsidR="00E15AF5" w:rsidRPr="0026645E" w:rsidRDefault="00E15AF5" w:rsidP="00E15AF5">
      <w:pPr>
        <w:pStyle w:val="PL"/>
        <w:rPr>
          <w:ins w:id="411" w:author="Nokia" w:date="2024-02-17T19:00:00Z"/>
          <w:noProof w:val="0"/>
          <w:snapToGrid w:val="0"/>
          <w:lang w:val="fr-FR"/>
        </w:rPr>
      </w:pPr>
      <w:ins w:id="412" w:author="Nokia" w:date="2024-02-17T19:00:00Z">
        <w:r w:rsidRPr="0026645E">
          <w:rPr>
            <w:noProof w:val="0"/>
            <w:snapToGrid w:val="0"/>
            <w:lang w:val="fr-FR"/>
          </w:rPr>
          <w:t>}</w:t>
        </w:r>
      </w:ins>
    </w:p>
    <w:p w14:paraId="27DAFC33" w14:textId="77777777" w:rsidR="00E15AF5" w:rsidRPr="0026645E" w:rsidRDefault="00E15AF5" w:rsidP="00E15AF5">
      <w:pPr>
        <w:pStyle w:val="PL"/>
        <w:rPr>
          <w:ins w:id="413" w:author="Nokia" w:date="2024-02-17T19:00:00Z"/>
          <w:noProof w:val="0"/>
          <w:snapToGrid w:val="0"/>
          <w:lang w:val="fr-FR"/>
        </w:rPr>
      </w:pPr>
    </w:p>
    <w:p w14:paraId="1709EE7F" w14:textId="77777777" w:rsidR="00E15AF5" w:rsidRPr="0026645E" w:rsidRDefault="00E15AF5" w:rsidP="00E15AF5">
      <w:pPr>
        <w:pStyle w:val="PL"/>
        <w:rPr>
          <w:ins w:id="414" w:author="Nokia" w:date="2024-02-17T19:00:00Z"/>
          <w:noProof w:val="0"/>
          <w:snapToGrid w:val="0"/>
          <w:lang w:val="fr-FR"/>
        </w:rPr>
      </w:pPr>
      <w:ins w:id="415" w:author="Nokia" w:date="2024-02-17T19:00:00Z">
        <w:r>
          <w:rPr>
            <w:noProof w:val="0"/>
            <w:snapToGrid w:val="0"/>
            <w:lang w:val="fr-FR"/>
          </w:rPr>
          <w:t>SNPN-</w:t>
        </w:r>
        <w:r w:rsidRPr="0026645E">
          <w:rPr>
            <w:noProof w:val="0"/>
            <w:snapToGrid w:val="0"/>
            <w:lang w:val="fr-FR"/>
          </w:rPr>
          <w:t>TAIBasedMDT-ExtIEs XNAP-PROTOCOL-EXTENSION ::= {</w:t>
        </w:r>
      </w:ins>
    </w:p>
    <w:p w14:paraId="730F39ED" w14:textId="77777777" w:rsidR="00E15AF5" w:rsidRPr="0026645E" w:rsidRDefault="00E15AF5" w:rsidP="00E15AF5">
      <w:pPr>
        <w:pStyle w:val="PL"/>
        <w:rPr>
          <w:ins w:id="416" w:author="Nokia" w:date="2024-02-17T19:00:00Z"/>
          <w:noProof w:val="0"/>
          <w:snapToGrid w:val="0"/>
          <w:lang w:val="fr-FR"/>
        </w:rPr>
      </w:pPr>
      <w:ins w:id="417" w:author="Nokia" w:date="2024-02-17T19:00:00Z">
        <w:r w:rsidRPr="0026645E">
          <w:rPr>
            <w:noProof w:val="0"/>
            <w:snapToGrid w:val="0"/>
            <w:lang w:val="fr-FR"/>
          </w:rPr>
          <w:tab/>
          <w:t>...</w:t>
        </w:r>
      </w:ins>
    </w:p>
    <w:p w14:paraId="2A2E375A" w14:textId="77777777" w:rsidR="00E15AF5" w:rsidRPr="0026645E" w:rsidRDefault="00E15AF5" w:rsidP="00E15AF5">
      <w:pPr>
        <w:pStyle w:val="PL"/>
        <w:rPr>
          <w:ins w:id="418" w:author="Nokia" w:date="2024-02-17T19:00:00Z"/>
          <w:noProof w:val="0"/>
          <w:snapToGrid w:val="0"/>
          <w:lang w:val="fr-FR"/>
        </w:rPr>
      </w:pPr>
      <w:ins w:id="419" w:author="Nokia" w:date="2024-02-17T19:00:00Z">
        <w:r w:rsidRPr="0026645E">
          <w:rPr>
            <w:noProof w:val="0"/>
            <w:snapToGrid w:val="0"/>
            <w:lang w:val="fr-FR"/>
          </w:rPr>
          <w:t>}</w:t>
        </w:r>
      </w:ins>
    </w:p>
    <w:p w14:paraId="4A0E5415" w14:textId="77777777" w:rsidR="00E15AF5" w:rsidRPr="0026645E" w:rsidRDefault="00E15AF5" w:rsidP="00E15AF5">
      <w:pPr>
        <w:pStyle w:val="PL"/>
        <w:rPr>
          <w:ins w:id="420" w:author="Nokia" w:date="2024-02-17T19:00:00Z"/>
          <w:noProof w:val="0"/>
          <w:snapToGrid w:val="0"/>
          <w:lang w:val="fr-FR"/>
        </w:rPr>
      </w:pPr>
    </w:p>
    <w:p w14:paraId="22BC820C" w14:textId="77777777" w:rsidR="00E15AF5" w:rsidRPr="0026645E" w:rsidRDefault="00E15AF5" w:rsidP="00E15AF5">
      <w:pPr>
        <w:pStyle w:val="PL"/>
        <w:rPr>
          <w:ins w:id="421" w:author="Nokia" w:date="2024-02-17T19:00:00Z"/>
          <w:noProof w:val="0"/>
          <w:snapToGrid w:val="0"/>
          <w:lang w:val="fr-FR"/>
        </w:rPr>
      </w:pPr>
      <w:ins w:id="422" w:author="Nokia" w:date="2024-02-17T19:00:00Z">
        <w:r>
          <w:rPr>
            <w:noProof w:val="0"/>
            <w:snapToGrid w:val="0"/>
            <w:lang w:val="fr-FR"/>
          </w:rPr>
          <w:t>SNPN-</w:t>
        </w:r>
        <w:r w:rsidRPr="0026645E">
          <w:rPr>
            <w:noProof w:val="0"/>
            <w:snapToGrid w:val="0"/>
            <w:lang w:val="fr-FR"/>
          </w:rPr>
          <w:t xml:space="preserve">TAIListforMDT ::= SEQUENCE (SIZE(1..maxnoofTAforMDT)) OF </w:t>
        </w:r>
        <w:r>
          <w:rPr>
            <w:noProof w:val="0"/>
            <w:snapToGrid w:val="0"/>
            <w:lang w:val="fr-FR"/>
          </w:rPr>
          <w:t>SNPN-</w:t>
        </w:r>
        <w:r w:rsidRPr="0026645E">
          <w:rPr>
            <w:noProof w:val="0"/>
            <w:snapToGrid w:val="0"/>
            <w:lang w:val="fr-FR"/>
          </w:rPr>
          <w:t>TAIforMDT-Item</w:t>
        </w:r>
      </w:ins>
    </w:p>
    <w:p w14:paraId="34D5C6B9" w14:textId="77777777" w:rsidR="00E15AF5" w:rsidRPr="0026645E" w:rsidRDefault="00E15AF5" w:rsidP="00E15AF5">
      <w:pPr>
        <w:pStyle w:val="PL"/>
        <w:rPr>
          <w:ins w:id="423" w:author="Nokia" w:date="2024-02-17T19:00:00Z"/>
          <w:noProof w:val="0"/>
          <w:snapToGrid w:val="0"/>
          <w:lang w:val="fr-FR"/>
        </w:rPr>
      </w:pPr>
    </w:p>
    <w:p w14:paraId="0835822C" w14:textId="77777777" w:rsidR="00E15AF5" w:rsidRPr="006506CD" w:rsidRDefault="00E15AF5" w:rsidP="00E15AF5">
      <w:pPr>
        <w:pStyle w:val="PL"/>
        <w:rPr>
          <w:ins w:id="424" w:author="Nokia" w:date="2024-02-17T19:00:00Z"/>
          <w:noProof w:val="0"/>
          <w:snapToGrid w:val="0"/>
        </w:rPr>
      </w:pPr>
      <w:ins w:id="425" w:author="Nokia" w:date="2024-02-17T19:00:00Z">
        <w:r>
          <w:rPr>
            <w:noProof w:val="0"/>
            <w:snapToGrid w:val="0"/>
          </w:rPr>
          <w:t>SNPN-</w:t>
        </w:r>
        <w:r w:rsidRPr="006506CD">
          <w:rPr>
            <w:noProof w:val="0"/>
            <w:snapToGrid w:val="0"/>
          </w:rPr>
          <w:t>TAIforMDT-Item ::= SEQUENCE {</w:t>
        </w:r>
      </w:ins>
    </w:p>
    <w:p w14:paraId="07CF9918" w14:textId="77777777" w:rsidR="00E15AF5" w:rsidRPr="006506CD" w:rsidRDefault="00E15AF5" w:rsidP="00E15AF5">
      <w:pPr>
        <w:pStyle w:val="PL"/>
        <w:rPr>
          <w:ins w:id="426" w:author="Nokia" w:date="2024-02-17T19:00:00Z"/>
        </w:rPr>
      </w:pPr>
      <w:ins w:id="427" w:author="Nokia" w:date="2024-02-17T19:00:00Z">
        <w:r w:rsidRPr="006506CD">
          <w:rPr>
            <w:noProof w:val="0"/>
            <w:snapToGrid w:val="0"/>
          </w:rPr>
          <w:tab/>
        </w:r>
        <w:r w:rsidRPr="006506CD">
          <w:t>plmn-ID</w:t>
        </w:r>
        <w:r w:rsidRPr="006506CD">
          <w:tab/>
        </w:r>
        <w:r w:rsidRPr="006506CD">
          <w:tab/>
        </w:r>
        <w:r w:rsidRPr="006506CD">
          <w:tab/>
        </w:r>
        <w:r w:rsidRPr="006506CD">
          <w:tab/>
          <w:t>PLMN-Identity,</w:t>
        </w:r>
      </w:ins>
    </w:p>
    <w:p w14:paraId="4230EFA8" w14:textId="77777777" w:rsidR="00E15AF5" w:rsidRDefault="00E15AF5" w:rsidP="00E15AF5">
      <w:pPr>
        <w:pStyle w:val="PL"/>
        <w:rPr>
          <w:ins w:id="428" w:author="Nokia" w:date="2024-02-17T19:00:00Z"/>
          <w:noProof w:val="0"/>
          <w:snapToGrid w:val="0"/>
          <w:lang w:val="fr-FR"/>
        </w:rPr>
      </w:pPr>
      <w:ins w:id="429" w:author="Nokia" w:date="2024-02-17T19:00:00Z">
        <w:r w:rsidRPr="006506CD">
          <w:rPr>
            <w:noProof w:val="0"/>
            <w:snapToGrid w:val="0"/>
          </w:rPr>
          <w:tab/>
        </w:r>
        <w:r w:rsidRPr="0026645E">
          <w:rPr>
            <w:noProof w:val="0"/>
            <w:snapToGrid w:val="0"/>
            <w:lang w:val="fr-FR"/>
          </w:rPr>
          <w:t>tAC</w:t>
        </w:r>
        <w:r w:rsidRPr="0026645E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ab/>
          <w:t>TAC,</w:t>
        </w:r>
      </w:ins>
    </w:p>
    <w:p w14:paraId="6A66D3E0" w14:textId="77777777" w:rsidR="00E15AF5" w:rsidRPr="0026645E" w:rsidRDefault="00E15AF5" w:rsidP="00E15AF5">
      <w:pPr>
        <w:pStyle w:val="PL"/>
        <w:rPr>
          <w:ins w:id="430" w:author="Nokia" w:date="2024-02-17T19:00:00Z"/>
          <w:noProof w:val="0"/>
          <w:snapToGrid w:val="0"/>
          <w:lang w:val="fr-FR"/>
        </w:rPr>
      </w:pPr>
      <w:ins w:id="431" w:author="Nokia" w:date="2024-02-17T19:00:00Z">
        <w:r>
          <w:rPr>
            <w:noProof w:val="0"/>
            <w:snapToGrid w:val="0"/>
            <w:lang w:val="fr-FR"/>
          </w:rPr>
          <w:tab/>
        </w:r>
        <w:r>
          <w:rPr>
            <w:snapToGrid w:val="0"/>
            <w:lang w:val="en-US" w:eastAsia="zh-CN"/>
          </w:rPr>
          <w:t>nID</w:t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  <w:t>NID,</w:t>
        </w:r>
      </w:ins>
    </w:p>
    <w:p w14:paraId="05DB1C09" w14:textId="77777777" w:rsidR="00E15AF5" w:rsidRPr="0026645E" w:rsidRDefault="00E15AF5" w:rsidP="00E15AF5">
      <w:pPr>
        <w:pStyle w:val="PL"/>
        <w:rPr>
          <w:ins w:id="432" w:author="Nokia" w:date="2024-02-17T19:00:00Z"/>
          <w:noProof w:val="0"/>
          <w:snapToGrid w:val="0"/>
          <w:lang w:val="fr-FR"/>
        </w:rPr>
      </w:pPr>
      <w:ins w:id="433" w:author="Nokia" w:date="2024-02-17T19:00:00Z">
        <w:r w:rsidRPr="0026645E">
          <w:rPr>
            <w:noProof w:val="0"/>
            <w:snapToGrid w:val="0"/>
            <w:lang w:val="fr-FR"/>
          </w:rPr>
          <w:tab/>
          <w:t>iE-Extensions</w:t>
        </w:r>
        <w:r w:rsidRPr="0026645E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ab/>
          <w:t>ProtocolExtensionContainer { {</w:t>
        </w:r>
        <w:r>
          <w:rPr>
            <w:noProof w:val="0"/>
            <w:snapToGrid w:val="0"/>
            <w:lang w:val="fr-FR"/>
          </w:rPr>
          <w:t>SNPN-</w:t>
        </w:r>
        <w:r w:rsidRPr="0026645E">
          <w:rPr>
            <w:noProof w:val="0"/>
            <w:snapToGrid w:val="0"/>
            <w:lang w:val="fr-FR"/>
          </w:rPr>
          <w:t>TAIforMDT-Item-ExtIEs} } OPTIONAL,</w:t>
        </w:r>
      </w:ins>
    </w:p>
    <w:p w14:paraId="41CF28B6" w14:textId="77777777" w:rsidR="00E15AF5" w:rsidRPr="006506CD" w:rsidRDefault="00E15AF5" w:rsidP="00E15AF5">
      <w:pPr>
        <w:pStyle w:val="PL"/>
        <w:rPr>
          <w:ins w:id="434" w:author="Nokia" w:date="2024-02-17T19:00:00Z"/>
          <w:noProof w:val="0"/>
          <w:snapToGrid w:val="0"/>
        </w:rPr>
      </w:pPr>
      <w:ins w:id="435" w:author="Nokia" w:date="2024-02-17T19:00:00Z">
        <w:r w:rsidRPr="0026645E">
          <w:rPr>
            <w:noProof w:val="0"/>
            <w:snapToGrid w:val="0"/>
            <w:lang w:val="fr-FR"/>
          </w:rPr>
          <w:tab/>
        </w:r>
        <w:r w:rsidRPr="006506CD">
          <w:rPr>
            <w:noProof w:val="0"/>
            <w:snapToGrid w:val="0"/>
          </w:rPr>
          <w:t>...</w:t>
        </w:r>
      </w:ins>
    </w:p>
    <w:p w14:paraId="4359A4BC" w14:textId="77777777" w:rsidR="00E15AF5" w:rsidRPr="006506CD" w:rsidRDefault="00E15AF5" w:rsidP="00E15AF5">
      <w:pPr>
        <w:pStyle w:val="PL"/>
        <w:rPr>
          <w:ins w:id="436" w:author="Nokia" w:date="2024-02-17T19:00:00Z"/>
          <w:noProof w:val="0"/>
          <w:snapToGrid w:val="0"/>
        </w:rPr>
      </w:pPr>
      <w:ins w:id="437" w:author="Nokia" w:date="2024-02-17T19:00:00Z">
        <w:r w:rsidRPr="006506CD">
          <w:rPr>
            <w:noProof w:val="0"/>
            <w:snapToGrid w:val="0"/>
          </w:rPr>
          <w:t>}</w:t>
        </w:r>
      </w:ins>
    </w:p>
    <w:p w14:paraId="6111993C" w14:textId="77777777" w:rsidR="00E15AF5" w:rsidRPr="006506CD" w:rsidRDefault="00E15AF5" w:rsidP="00E15AF5">
      <w:pPr>
        <w:pStyle w:val="PL"/>
        <w:rPr>
          <w:ins w:id="438" w:author="Nokia" w:date="2024-02-17T19:00:00Z"/>
          <w:noProof w:val="0"/>
          <w:snapToGrid w:val="0"/>
        </w:rPr>
      </w:pPr>
    </w:p>
    <w:p w14:paraId="7B3083EF" w14:textId="77777777" w:rsidR="00E15AF5" w:rsidRPr="00567372" w:rsidRDefault="00E15AF5" w:rsidP="00E15AF5">
      <w:pPr>
        <w:pStyle w:val="PL"/>
        <w:rPr>
          <w:ins w:id="439" w:author="Nokia" w:date="2024-02-17T19:00:00Z"/>
          <w:noProof w:val="0"/>
          <w:snapToGrid w:val="0"/>
        </w:rPr>
      </w:pPr>
      <w:ins w:id="440" w:author="Nokia" w:date="2024-02-17T19:00:00Z">
        <w:r>
          <w:rPr>
            <w:noProof w:val="0"/>
            <w:snapToGrid w:val="0"/>
          </w:rPr>
          <w:t>SNPN-</w:t>
        </w:r>
        <w:r w:rsidRPr="006506CD">
          <w:rPr>
            <w:noProof w:val="0"/>
            <w:snapToGrid w:val="0"/>
          </w:rPr>
          <w:t>TAIforMDT-Item-ExtIEs</w:t>
        </w:r>
        <w:r w:rsidRPr="00567372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XNAP-PROTOCOL-EXTENSION</w:t>
        </w:r>
        <w:r w:rsidRPr="00567372">
          <w:rPr>
            <w:noProof w:val="0"/>
            <w:snapToGrid w:val="0"/>
          </w:rPr>
          <w:t xml:space="preserve"> ::= {</w:t>
        </w:r>
      </w:ins>
    </w:p>
    <w:p w14:paraId="0F4272AB" w14:textId="77777777" w:rsidR="00E15AF5" w:rsidRPr="00567372" w:rsidRDefault="00E15AF5" w:rsidP="00E15AF5">
      <w:pPr>
        <w:pStyle w:val="PL"/>
        <w:rPr>
          <w:ins w:id="441" w:author="Nokia" w:date="2024-02-17T19:00:00Z"/>
          <w:noProof w:val="0"/>
          <w:snapToGrid w:val="0"/>
        </w:rPr>
      </w:pPr>
      <w:ins w:id="442" w:author="Nokia" w:date="2024-02-17T19:00:00Z">
        <w:r w:rsidRPr="00567372">
          <w:rPr>
            <w:noProof w:val="0"/>
            <w:snapToGrid w:val="0"/>
          </w:rPr>
          <w:tab/>
          <w:t>...</w:t>
        </w:r>
      </w:ins>
    </w:p>
    <w:p w14:paraId="0335D3EE" w14:textId="77777777" w:rsidR="00E15AF5" w:rsidRPr="00567372" w:rsidRDefault="00E15AF5" w:rsidP="00E15AF5">
      <w:pPr>
        <w:pStyle w:val="PL"/>
        <w:rPr>
          <w:ins w:id="443" w:author="Nokia" w:date="2024-02-17T19:00:00Z"/>
          <w:noProof w:val="0"/>
          <w:snapToGrid w:val="0"/>
        </w:rPr>
      </w:pPr>
      <w:ins w:id="444" w:author="Nokia" w:date="2024-02-17T19:00:00Z">
        <w:r w:rsidRPr="00567372">
          <w:rPr>
            <w:noProof w:val="0"/>
            <w:snapToGrid w:val="0"/>
          </w:rPr>
          <w:t>}</w:t>
        </w:r>
      </w:ins>
    </w:p>
    <w:p w14:paraId="3BCBA5F7" w14:textId="77777777" w:rsidR="00F22C36" w:rsidRDefault="00F22C36" w:rsidP="00F22C36">
      <w:pPr>
        <w:pStyle w:val="PL"/>
      </w:pPr>
    </w:p>
    <w:p w14:paraId="0EAABEFD" w14:textId="7C277AEB" w:rsidR="00F22C36" w:rsidDel="00E15AF5" w:rsidRDefault="00F22C36" w:rsidP="00F22C36">
      <w:pPr>
        <w:pStyle w:val="PL"/>
        <w:tabs>
          <w:tab w:val="clear" w:pos="384"/>
        </w:tabs>
        <w:rPr>
          <w:del w:id="445" w:author="Nokia" w:date="2024-02-17T19:01:00Z"/>
          <w:snapToGrid w:val="0"/>
          <w:lang w:val="en-US" w:eastAsia="zh-CN"/>
        </w:rPr>
      </w:pPr>
      <w:del w:id="446" w:author="Nokia" w:date="2024-02-17T19:01:00Z">
        <w:r w:rsidDel="00E15AF5">
          <w:rPr>
            <w:rFonts w:cs="Courier New"/>
            <w:szCs w:val="16"/>
            <w:lang w:val="en-US" w:eastAsia="zh-CN"/>
          </w:rPr>
          <w:delText>SNPN</w:delText>
        </w:r>
        <w:r w:rsidDel="00E15AF5">
          <w:rPr>
            <w:rFonts w:cs="Courier New" w:hint="eastAsia"/>
            <w:szCs w:val="16"/>
            <w:lang w:val="en-US" w:eastAsia="zh-CN"/>
          </w:rPr>
          <w:delText>-</w:delText>
        </w:r>
        <w:r w:rsidDel="00E15AF5">
          <w:rPr>
            <w:rFonts w:cs="Courier New"/>
            <w:szCs w:val="16"/>
            <w:lang w:val="en-US" w:eastAsia="zh-CN"/>
          </w:rPr>
          <w:delText>TAI</w:delText>
        </w:r>
        <w:r w:rsidDel="00E15AF5">
          <w:rPr>
            <w:rFonts w:cs="Courier New" w:hint="eastAsia"/>
            <w:szCs w:val="16"/>
            <w:lang w:val="en-US" w:eastAsia="zh-CN"/>
          </w:rPr>
          <w:delText>B</w:delText>
        </w:r>
        <w:r w:rsidDel="00E15AF5">
          <w:rPr>
            <w:rFonts w:cs="Courier New" w:hint="eastAsia"/>
            <w:szCs w:val="16"/>
            <w:lang w:eastAsia="en-GB"/>
          </w:rPr>
          <w:delText>ase</w:delText>
        </w:r>
        <w:r w:rsidDel="00E15AF5">
          <w:rPr>
            <w:rFonts w:cs="Courier New" w:hint="eastAsia"/>
            <w:szCs w:val="16"/>
            <w:lang w:val="en-US" w:eastAsia="zh-CN"/>
          </w:rPr>
          <w:delText>dMDT</w:delText>
        </w:r>
        <w:r w:rsidDel="00E15AF5">
          <w:rPr>
            <w:snapToGrid w:val="0"/>
          </w:rPr>
          <w:delText xml:space="preserve"> ::= </w:delText>
        </w:r>
        <w:r w:rsidDel="00E15AF5">
          <w:rPr>
            <w:rFonts w:hint="eastAsia"/>
            <w:snapToGrid w:val="0"/>
            <w:lang w:val="en-US" w:eastAsia="zh-CN"/>
          </w:rPr>
          <w:delText>SEQUENCE (SIZE(</w:delText>
        </w:r>
        <w:r w:rsidDel="00E15AF5">
          <w:rPr>
            <w:snapToGrid w:val="0"/>
            <w:lang w:val="en-US" w:eastAsia="zh-CN"/>
          </w:rPr>
          <w:delText>1</w:delText>
        </w:r>
        <w:r w:rsidDel="00E15AF5">
          <w:rPr>
            <w:rFonts w:hint="eastAsia"/>
            <w:snapToGrid w:val="0"/>
            <w:lang w:val="en-US" w:eastAsia="zh-CN"/>
          </w:rPr>
          <w:delText>..</w:delText>
        </w:r>
        <w:r w:rsidDel="00E15AF5">
          <w:delText xml:space="preserve"> maxnoofTAforMDT</w:delText>
        </w:r>
        <w:r w:rsidDel="00E15AF5">
          <w:rPr>
            <w:rFonts w:hint="eastAsia"/>
            <w:snapToGrid w:val="0"/>
            <w:lang w:val="en-US" w:eastAsia="zh-CN"/>
          </w:rPr>
          <w:delText xml:space="preserve">)) </w:delText>
        </w:r>
        <w:r w:rsidDel="00E15AF5">
          <w:rPr>
            <w:snapToGrid w:val="0"/>
            <w:lang w:val="en-US" w:eastAsia="zh-CN"/>
          </w:rPr>
          <w:delText>OF</w:delText>
        </w:r>
        <w:r w:rsidDel="00E15AF5">
          <w:rPr>
            <w:rFonts w:hint="eastAsia"/>
            <w:snapToGrid w:val="0"/>
            <w:lang w:val="en-US" w:eastAsia="zh-CN"/>
          </w:rPr>
          <w:delText xml:space="preserve"> </w:delText>
        </w:r>
        <w:r w:rsidDel="00E15AF5">
          <w:rPr>
            <w:snapToGrid w:val="0"/>
            <w:lang w:val="en-US" w:eastAsia="zh-CN"/>
          </w:rPr>
          <w:delText>SNPN-TAI</w:delText>
        </w:r>
        <w:r w:rsidDel="00E15AF5">
          <w:rPr>
            <w:rFonts w:hint="eastAsia"/>
            <w:snapToGrid w:val="0"/>
            <w:lang w:val="en-US" w:eastAsia="zh-CN"/>
          </w:rPr>
          <w:delText>BasedMDT-Item</w:delText>
        </w:r>
      </w:del>
    </w:p>
    <w:p w14:paraId="476DA39C" w14:textId="11A384DB" w:rsidR="00F22C36" w:rsidDel="00E15AF5" w:rsidRDefault="00F22C36" w:rsidP="00F22C36">
      <w:pPr>
        <w:pStyle w:val="PL"/>
        <w:rPr>
          <w:del w:id="447" w:author="Nokia" w:date="2024-02-17T19:01:00Z"/>
          <w:snapToGrid w:val="0"/>
          <w:lang w:val="en-US" w:eastAsia="zh-CN"/>
        </w:rPr>
      </w:pPr>
    </w:p>
    <w:p w14:paraId="542A7E3F" w14:textId="17D69DF3" w:rsidR="00F22C36" w:rsidDel="00E15AF5" w:rsidRDefault="00F22C36" w:rsidP="00F22C36">
      <w:pPr>
        <w:pStyle w:val="PL"/>
        <w:rPr>
          <w:del w:id="448" w:author="Nokia" w:date="2024-02-17T19:01:00Z"/>
          <w:snapToGrid w:val="0"/>
          <w:lang w:val="en-US" w:eastAsia="zh-CN"/>
        </w:rPr>
      </w:pPr>
      <w:del w:id="449" w:author="Nokia" w:date="2024-02-17T19:01:00Z">
        <w:r w:rsidDel="00E15AF5">
          <w:rPr>
            <w:snapToGrid w:val="0"/>
            <w:lang w:val="en-US" w:eastAsia="zh-CN"/>
          </w:rPr>
          <w:delText>SNPN</w:delText>
        </w:r>
        <w:r w:rsidDel="00E15AF5">
          <w:rPr>
            <w:rFonts w:hint="eastAsia"/>
            <w:snapToGrid w:val="0"/>
            <w:lang w:val="en-US" w:eastAsia="zh-CN"/>
          </w:rPr>
          <w:delText>-</w:delText>
        </w:r>
        <w:r w:rsidDel="00E15AF5">
          <w:rPr>
            <w:snapToGrid w:val="0"/>
            <w:lang w:val="en-US" w:eastAsia="zh-CN"/>
          </w:rPr>
          <w:delText>TAI</w:delText>
        </w:r>
        <w:r w:rsidDel="00E15AF5">
          <w:rPr>
            <w:rFonts w:hint="eastAsia"/>
            <w:snapToGrid w:val="0"/>
            <w:lang w:val="en-US" w:eastAsia="zh-CN"/>
          </w:rPr>
          <w:delText xml:space="preserve">BasedMDT-Item </w:delText>
        </w:r>
        <w:r w:rsidDel="00E15AF5">
          <w:rPr>
            <w:snapToGrid w:val="0"/>
            <w:lang w:val="en-US" w:eastAsia="zh-CN"/>
          </w:rPr>
          <w:delText>::= SEQUENCE {</w:delText>
        </w:r>
      </w:del>
    </w:p>
    <w:p w14:paraId="7D3A2A46" w14:textId="127D2E81" w:rsidR="00F22C36" w:rsidDel="00E15AF5" w:rsidRDefault="00F22C36" w:rsidP="00F22C36">
      <w:pPr>
        <w:pStyle w:val="PL"/>
        <w:rPr>
          <w:del w:id="450" w:author="Nokia" w:date="2024-02-17T19:01:00Z"/>
        </w:rPr>
      </w:pPr>
      <w:del w:id="451" w:author="Nokia" w:date="2024-02-17T19:01:00Z">
        <w:r w:rsidDel="00E15AF5">
          <w:tab/>
          <w:delText>plmn-ID</w:delText>
        </w:r>
        <w:r w:rsidDel="00E15AF5">
          <w:tab/>
        </w:r>
        <w:r w:rsidDel="00E15AF5">
          <w:tab/>
        </w:r>
        <w:r w:rsidDel="00E15AF5">
          <w:tab/>
        </w:r>
        <w:r w:rsidDel="00E15AF5">
          <w:tab/>
          <w:delText>PLMN-Identity,</w:delText>
        </w:r>
      </w:del>
    </w:p>
    <w:p w14:paraId="3B74B525" w14:textId="1ECFEE85" w:rsidR="00F22C36" w:rsidRPr="00705AB5" w:rsidDel="00E15AF5" w:rsidRDefault="00F22C36" w:rsidP="00F22C36">
      <w:pPr>
        <w:pStyle w:val="PL"/>
        <w:rPr>
          <w:del w:id="452" w:author="Nokia" w:date="2024-02-17T19:01:00Z"/>
          <w:snapToGrid w:val="0"/>
        </w:rPr>
      </w:pPr>
      <w:del w:id="453" w:author="Nokia" w:date="2024-02-17T19:01:00Z">
        <w:r w:rsidDel="00E15AF5">
          <w:rPr>
            <w:snapToGrid w:val="0"/>
          </w:rPr>
          <w:tab/>
        </w:r>
        <w:r w:rsidRPr="00705AB5" w:rsidDel="00E15AF5">
          <w:rPr>
            <w:snapToGrid w:val="0"/>
          </w:rPr>
          <w:delText>tAC</w:delText>
        </w:r>
        <w:r w:rsidRPr="00705AB5" w:rsidDel="00E15AF5">
          <w:rPr>
            <w:snapToGrid w:val="0"/>
          </w:rPr>
          <w:tab/>
        </w:r>
        <w:r w:rsidRPr="00705AB5" w:rsidDel="00E15AF5">
          <w:rPr>
            <w:snapToGrid w:val="0"/>
          </w:rPr>
          <w:tab/>
        </w:r>
        <w:r w:rsidRPr="00705AB5" w:rsidDel="00E15AF5">
          <w:rPr>
            <w:snapToGrid w:val="0"/>
          </w:rPr>
          <w:tab/>
        </w:r>
        <w:r w:rsidRPr="00705AB5" w:rsidDel="00E15AF5">
          <w:rPr>
            <w:snapToGrid w:val="0"/>
          </w:rPr>
          <w:tab/>
        </w:r>
        <w:r w:rsidRPr="00705AB5" w:rsidDel="00E15AF5">
          <w:rPr>
            <w:snapToGrid w:val="0"/>
          </w:rPr>
          <w:tab/>
          <w:delText>TAC,</w:delText>
        </w:r>
      </w:del>
    </w:p>
    <w:p w14:paraId="07560DB5" w14:textId="13709D98" w:rsidR="00F22C36" w:rsidDel="00E15AF5" w:rsidRDefault="00F22C36" w:rsidP="00F22C36">
      <w:pPr>
        <w:pStyle w:val="PL"/>
        <w:rPr>
          <w:del w:id="454" w:author="Nokia" w:date="2024-02-17T19:01:00Z"/>
          <w:snapToGrid w:val="0"/>
          <w:lang w:val="en-US" w:eastAsia="zh-CN"/>
        </w:rPr>
      </w:pPr>
      <w:del w:id="455" w:author="Nokia" w:date="2024-02-17T19:01:00Z">
        <w:r w:rsidDel="00E15AF5">
          <w:rPr>
            <w:snapToGrid w:val="0"/>
            <w:lang w:val="en-US" w:eastAsia="zh-CN"/>
          </w:rPr>
          <w:tab/>
          <w:delText>nID</w:delText>
        </w:r>
        <w:r w:rsidDel="00E15AF5">
          <w:rPr>
            <w:snapToGrid w:val="0"/>
            <w:lang w:val="en-US" w:eastAsia="zh-CN"/>
          </w:rPr>
          <w:tab/>
        </w:r>
        <w:r w:rsidDel="00E15AF5">
          <w:rPr>
            <w:snapToGrid w:val="0"/>
            <w:lang w:val="en-US" w:eastAsia="zh-CN"/>
          </w:rPr>
          <w:tab/>
        </w:r>
        <w:r w:rsidDel="00E15AF5">
          <w:rPr>
            <w:snapToGrid w:val="0"/>
            <w:lang w:val="en-US" w:eastAsia="zh-CN"/>
          </w:rPr>
          <w:tab/>
        </w:r>
        <w:r w:rsidDel="00E15AF5">
          <w:rPr>
            <w:snapToGrid w:val="0"/>
            <w:lang w:val="en-US" w:eastAsia="zh-CN"/>
          </w:rPr>
          <w:tab/>
        </w:r>
        <w:r w:rsidDel="00E15AF5">
          <w:rPr>
            <w:snapToGrid w:val="0"/>
            <w:lang w:val="en-US" w:eastAsia="zh-CN"/>
          </w:rPr>
          <w:tab/>
          <w:delText>NID,</w:delText>
        </w:r>
      </w:del>
    </w:p>
    <w:p w14:paraId="0B589440" w14:textId="632CD823" w:rsidR="00F22C36" w:rsidRPr="00705AB5" w:rsidDel="00E15AF5" w:rsidRDefault="00F22C36" w:rsidP="00F22C36">
      <w:pPr>
        <w:pStyle w:val="PL"/>
        <w:rPr>
          <w:del w:id="456" w:author="Nokia" w:date="2024-02-17T19:01:00Z"/>
          <w:snapToGrid w:val="0"/>
        </w:rPr>
      </w:pPr>
      <w:del w:id="457" w:author="Nokia" w:date="2024-02-17T19:01:00Z">
        <w:r w:rsidDel="00E15AF5">
          <w:rPr>
            <w:snapToGrid w:val="0"/>
            <w:lang w:val="en-US"/>
          </w:rPr>
          <w:tab/>
        </w:r>
        <w:r w:rsidRPr="00705AB5" w:rsidDel="00E15AF5">
          <w:rPr>
            <w:snapToGrid w:val="0"/>
          </w:rPr>
          <w:delText>iE-Extensions</w:delText>
        </w:r>
        <w:r w:rsidRPr="00705AB5" w:rsidDel="00E15AF5">
          <w:rPr>
            <w:snapToGrid w:val="0"/>
          </w:rPr>
          <w:tab/>
        </w:r>
        <w:r w:rsidRPr="00705AB5" w:rsidDel="00E15AF5">
          <w:rPr>
            <w:snapToGrid w:val="0"/>
          </w:rPr>
          <w:tab/>
          <w:delText>ProtocolExtensionContainer { {</w:delText>
        </w:r>
        <w:r w:rsidDel="00E15AF5">
          <w:rPr>
            <w:snapToGrid w:val="0"/>
            <w:lang w:val="en-US" w:eastAsia="zh-CN"/>
          </w:rPr>
          <w:delText>SNPN-TAI</w:delText>
        </w:r>
        <w:r w:rsidDel="00E15AF5">
          <w:rPr>
            <w:rFonts w:hint="eastAsia"/>
            <w:snapToGrid w:val="0"/>
            <w:lang w:val="en-US" w:eastAsia="zh-CN"/>
          </w:rPr>
          <w:delText>BasedMDT-Item</w:delText>
        </w:r>
        <w:r w:rsidRPr="00705AB5" w:rsidDel="00E15AF5">
          <w:rPr>
            <w:snapToGrid w:val="0"/>
          </w:rPr>
          <w:delText>-ExtIEs} }</w:delText>
        </w:r>
        <w:r w:rsidRPr="00705AB5" w:rsidDel="00E15AF5">
          <w:rPr>
            <w:snapToGrid w:val="0"/>
          </w:rPr>
          <w:tab/>
          <w:delText>OPTIONAL,</w:delText>
        </w:r>
      </w:del>
    </w:p>
    <w:p w14:paraId="603C1744" w14:textId="42628437" w:rsidR="00F22C36" w:rsidDel="00E15AF5" w:rsidRDefault="00F22C36" w:rsidP="00F22C36">
      <w:pPr>
        <w:pStyle w:val="PL"/>
        <w:rPr>
          <w:del w:id="458" w:author="Nokia" w:date="2024-02-17T19:01:00Z"/>
          <w:snapToGrid w:val="0"/>
          <w:lang w:val="en-US" w:eastAsia="zh-CN"/>
        </w:rPr>
      </w:pPr>
      <w:del w:id="459" w:author="Nokia" w:date="2024-02-17T19:01:00Z">
        <w:r w:rsidRPr="00705AB5" w:rsidDel="00E15AF5">
          <w:rPr>
            <w:snapToGrid w:val="0"/>
          </w:rPr>
          <w:tab/>
          <w:delText>...</w:delText>
        </w:r>
      </w:del>
    </w:p>
    <w:p w14:paraId="7C55787F" w14:textId="68E53647" w:rsidR="00F22C36" w:rsidDel="00E15AF5" w:rsidRDefault="00F22C36" w:rsidP="00F22C36">
      <w:pPr>
        <w:pStyle w:val="PL"/>
        <w:rPr>
          <w:del w:id="460" w:author="Nokia" w:date="2024-02-17T19:01:00Z"/>
          <w:snapToGrid w:val="0"/>
          <w:lang w:val="en-US" w:eastAsia="zh-CN"/>
        </w:rPr>
      </w:pPr>
      <w:del w:id="461" w:author="Nokia" w:date="2024-02-17T19:01:00Z">
        <w:r w:rsidDel="00E15AF5">
          <w:rPr>
            <w:snapToGrid w:val="0"/>
            <w:lang w:val="en-US" w:eastAsia="zh-CN"/>
          </w:rPr>
          <w:delText>}</w:delText>
        </w:r>
      </w:del>
    </w:p>
    <w:p w14:paraId="75FC9672" w14:textId="3C604405" w:rsidR="00F22C36" w:rsidRPr="00705AB5" w:rsidDel="00E15AF5" w:rsidRDefault="00F22C36" w:rsidP="00F22C36">
      <w:pPr>
        <w:pStyle w:val="PL"/>
        <w:rPr>
          <w:del w:id="462" w:author="Nokia" w:date="2024-02-17T19:01:00Z"/>
          <w:snapToGrid w:val="0"/>
        </w:rPr>
      </w:pPr>
    </w:p>
    <w:p w14:paraId="76248C6C" w14:textId="7FCE7FD7" w:rsidR="00F22C36" w:rsidRPr="00705AB5" w:rsidDel="00E15AF5" w:rsidRDefault="00F22C36" w:rsidP="00F22C36">
      <w:pPr>
        <w:pStyle w:val="PL"/>
        <w:rPr>
          <w:del w:id="463" w:author="Nokia" w:date="2024-02-17T19:01:00Z"/>
          <w:snapToGrid w:val="0"/>
        </w:rPr>
      </w:pPr>
      <w:del w:id="464" w:author="Nokia" w:date="2024-02-17T19:01:00Z">
        <w:r w:rsidDel="00E15AF5">
          <w:rPr>
            <w:snapToGrid w:val="0"/>
            <w:lang w:val="en-US" w:eastAsia="zh-CN"/>
          </w:rPr>
          <w:delText>SNPN-TAI</w:delText>
        </w:r>
        <w:r w:rsidDel="00E15AF5">
          <w:rPr>
            <w:rFonts w:hint="eastAsia"/>
            <w:snapToGrid w:val="0"/>
            <w:lang w:val="en-US" w:eastAsia="zh-CN"/>
          </w:rPr>
          <w:delText>BasedMDT-Item</w:delText>
        </w:r>
        <w:r w:rsidRPr="00705AB5" w:rsidDel="00E15AF5">
          <w:rPr>
            <w:snapToGrid w:val="0"/>
          </w:rPr>
          <w:delText>-ExtIEs XNAP-PROTOCOL-EXTENSION ::= {</w:delText>
        </w:r>
      </w:del>
    </w:p>
    <w:p w14:paraId="732BF28F" w14:textId="3F83EE65" w:rsidR="00F22C36" w:rsidRPr="00705AB5" w:rsidDel="00E15AF5" w:rsidRDefault="00F22C36" w:rsidP="00F22C36">
      <w:pPr>
        <w:pStyle w:val="PL"/>
        <w:rPr>
          <w:del w:id="465" w:author="Nokia" w:date="2024-02-17T19:01:00Z"/>
          <w:snapToGrid w:val="0"/>
        </w:rPr>
      </w:pPr>
      <w:del w:id="466" w:author="Nokia" w:date="2024-02-17T19:01:00Z">
        <w:r w:rsidRPr="00705AB5" w:rsidDel="00E15AF5">
          <w:rPr>
            <w:snapToGrid w:val="0"/>
          </w:rPr>
          <w:tab/>
          <w:delText>...</w:delText>
        </w:r>
      </w:del>
    </w:p>
    <w:p w14:paraId="398CB133" w14:textId="70FD143A" w:rsidR="00E15AF5" w:rsidRPr="00705AB5" w:rsidRDefault="00F22C36" w:rsidP="00F22C36">
      <w:pPr>
        <w:pStyle w:val="PL"/>
        <w:rPr>
          <w:snapToGrid w:val="0"/>
        </w:rPr>
      </w:pPr>
      <w:del w:id="467" w:author="Nokia" w:date="2024-02-17T19:01:00Z">
        <w:r w:rsidRPr="00705AB5" w:rsidDel="00E15AF5">
          <w:rPr>
            <w:snapToGrid w:val="0"/>
          </w:rPr>
          <w:delText>}</w:delText>
        </w:r>
      </w:del>
    </w:p>
    <w:p w14:paraId="7D1CC40E" w14:textId="77777777" w:rsidR="00F22C36" w:rsidRDefault="00F22C36" w:rsidP="00F22C36">
      <w:pPr>
        <w:pStyle w:val="PL"/>
      </w:pPr>
    </w:p>
    <w:p w14:paraId="2597A973" w14:textId="77777777" w:rsidR="008F2439" w:rsidRDefault="008F2439" w:rsidP="008F2439">
      <w:pPr>
        <w:pStyle w:val="PL"/>
        <w:rPr>
          <w:ins w:id="468" w:author="Nokia" w:date="2024-02-17T19:19:00Z"/>
          <w:snapToGrid w:val="0"/>
          <w:lang w:val="fr-FR"/>
        </w:rPr>
      </w:pPr>
      <w:ins w:id="469" w:author="Nokia" w:date="2024-02-17T19:19:00Z">
        <w:r>
          <w:rPr>
            <w:rFonts w:cs="Courier New"/>
            <w:szCs w:val="16"/>
            <w:lang w:val="fr-FR"/>
          </w:rPr>
          <w:t>SN</w:t>
        </w:r>
        <w:r>
          <w:rPr>
            <w:rFonts w:cs="Courier New" w:hint="eastAsia"/>
            <w:szCs w:val="16"/>
            <w:lang w:val="fr-FR"/>
          </w:rPr>
          <w:t>PN</w:t>
        </w:r>
        <w:r>
          <w:rPr>
            <w:rFonts w:cs="Courier New"/>
            <w:szCs w:val="16"/>
            <w:lang w:val="fr-FR"/>
          </w:rPr>
          <w:t>-</w:t>
        </w:r>
        <w:r>
          <w:rPr>
            <w:rFonts w:cs="Courier New" w:hint="eastAsia"/>
            <w:szCs w:val="16"/>
            <w:lang w:val="fr-FR"/>
          </w:rPr>
          <w:t>BasedMDT</w:t>
        </w:r>
        <w:r>
          <w:rPr>
            <w:snapToGrid w:val="0"/>
            <w:lang w:val="fr-FR"/>
          </w:rPr>
          <w:t>::= SEQUENCE {</w:t>
        </w:r>
      </w:ins>
    </w:p>
    <w:p w14:paraId="464C5C45" w14:textId="77777777" w:rsidR="008F2439" w:rsidRDefault="008F2439" w:rsidP="008F2439">
      <w:pPr>
        <w:pStyle w:val="PL"/>
        <w:rPr>
          <w:ins w:id="470" w:author="Nokia" w:date="2024-02-17T19:19:00Z"/>
          <w:snapToGrid w:val="0"/>
          <w:lang w:val="fr-FR"/>
        </w:rPr>
      </w:pPr>
      <w:ins w:id="471" w:author="Nokia" w:date="2024-02-17T19:19:00Z">
        <w:r>
          <w:rPr>
            <w:snapToGrid w:val="0"/>
            <w:lang w:val="fr-FR"/>
          </w:rPr>
          <w:tab/>
          <w:t>sNPNListforMDT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  <w:t>SNPNListforMDT,</w:t>
        </w:r>
      </w:ins>
    </w:p>
    <w:p w14:paraId="7A7CA572" w14:textId="77777777" w:rsidR="008F2439" w:rsidRDefault="008F2439" w:rsidP="008F2439">
      <w:pPr>
        <w:pStyle w:val="PL"/>
        <w:rPr>
          <w:ins w:id="472" w:author="Nokia" w:date="2024-02-17T19:19:00Z"/>
          <w:snapToGrid w:val="0"/>
          <w:lang w:val="fr-FR"/>
        </w:rPr>
      </w:pPr>
      <w:ins w:id="473" w:author="Nokia" w:date="2024-02-17T19:19:00Z">
        <w:r>
          <w:rPr>
            <w:snapToGrid w:val="0"/>
            <w:lang w:val="fr-FR"/>
          </w:rPr>
          <w:tab/>
          <w:t>iE-Extensions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  <w:t>ProtocolExtensionContainer { {SNPN-BasedMDT-ExtIEs} } OPTIONAL,</w:t>
        </w:r>
      </w:ins>
    </w:p>
    <w:p w14:paraId="1AE3F336" w14:textId="77777777" w:rsidR="008F2439" w:rsidRPr="005F2715" w:rsidRDefault="008F2439" w:rsidP="008F2439">
      <w:pPr>
        <w:pStyle w:val="PL"/>
        <w:rPr>
          <w:ins w:id="474" w:author="Nokia" w:date="2024-02-17T19:19:00Z"/>
          <w:snapToGrid w:val="0"/>
        </w:rPr>
      </w:pPr>
      <w:ins w:id="475" w:author="Nokia" w:date="2024-02-17T19:19:00Z">
        <w:r>
          <w:rPr>
            <w:snapToGrid w:val="0"/>
            <w:lang w:val="fr-FR"/>
          </w:rPr>
          <w:tab/>
        </w:r>
        <w:r w:rsidRPr="005F2715">
          <w:rPr>
            <w:snapToGrid w:val="0"/>
          </w:rPr>
          <w:t>...</w:t>
        </w:r>
      </w:ins>
    </w:p>
    <w:p w14:paraId="35F62E91" w14:textId="77777777" w:rsidR="008F2439" w:rsidRPr="005F2715" w:rsidRDefault="008F2439" w:rsidP="008F2439">
      <w:pPr>
        <w:pStyle w:val="PL"/>
        <w:rPr>
          <w:ins w:id="476" w:author="Nokia" w:date="2024-02-17T19:19:00Z"/>
          <w:snapToGrid w:val="0"/>
        </w:rPr>
      </w:pPr>
      <w:ins w:id="477" w:author="Nokia" w:date="2024-02-17T19:19:00Z">
        <w:r w:rsidRPr="005F2715">
          <w:rPr>
            <w:snapToGrid w:val="0"/>
          </w:rPr>
          <w:t>}</w:t>
        </w:r>
      </w:ins>
    </w:p>
    <w:p w14:paraId="4065433F" w14:textId="77777777" w:rsidR="008F2439" w:rsidRPr="005F2715" w:rsidRDefault="008F2439" w:rsidP="008F2439">
      <w:pPr>
        <w:pStyle w:val="PL"/>
        <w:rPr>
          <w:ins w:id="478" w:author="Nokia" w:date="2024-02-17T19:19:00Z"/>
          <w:snapToGrid w:val="0"/>
        </w:rPr>
      </w:pPr>
    </w:p>
    <w:p w14:paraId="07D1A82C" w14:textId="6FFFB891" w:rsidR="008F2439" w:rsidRPr="005F2715" w:rsidRDefault="008F2439" w:rsidP="008F2439">
      <w:pPr>
        <w:pStyle w:val="PL"/>
        <w:rPr>
          <w:ins w:id="479" w:author="Nokia" w:date="2024-02-17T19:19:00Z"/>
          <w:snapToGrid w:val="0"/>
        </w:rPr>
      </w:pPr>
      <w:ins w:id="480" w:author="Nokia" w:date="2024-02-17T19:19:00Z">
        <w:r w:rsidRPr="005F2715">
          <w:rPr>
            <w:snapToGrid w:val="0"/>
          </w:rPr>
          <w:t xml:space="preserve">SNPN-BasedMDT-ExtIEs </w:t>
        </w:r>
        <w:r>
          <w:rPr>
            <w:snapToGrid w:val="0"/>
          </w:rPr>
          <w:t>XN</w:t>
        </w:r>
        <w:r w:rsidRPr="005F2715">
          <w:rPr>
            <w:snapToGrid w:val="0"/>
          </w:rPr>
          <w:t>AP-PROTOCOL-EXTENSION ::= {</w:t>
        </w:r>
      </w:ins>
    </w:p>
    <w:p w14:paraId="112D6320" w14:textId="77777777" w:rsidR="008F2439" w:rsidRPr="005F2715" w:rsidRDefault="008F2439" w:rsidP="008F2439">
      <w:pPr>
        <w:pStyle w:val="PL"/>
        <w:rPr>
          <w:ins w:id="481" w:author="Nokia" w:date="2024-02-17T19:19:00Z"/>
          <w:snapToGrid w:val="0"/>
        </w:rPr>
      </w:pPr>
      <w:ins w:id="482" w:author="Nokia" w:date="2024-02-17T19:19:00Z">
        <w:r w:rsidRPr="005F2715">
          <w:rPr>
            <w:snapToGrid w:val="0"/>
          </w:rPr>
          <w:tab/>
          <w:t>...</w:t>
        </w:r>
      </w:ins>
    </w:p>
    <w:p w14:paraId="15406C83" w14:textId="77777777" w:rsidR="008F2439" w:rsidRPr="005F2715" w:rsidRDefault="008F2439" w:rsidP="008F2439">
      <w:pPr>
        <w:pStyle w:val="PL"/>
        <w:rPr>
          <w:ins w:id="483" w:author="Nokia" w:date="2024-02-17T19:19:00Z"/>
          <w:snapToGrid w:val="0"/>
        </w:rPr>
      </w:pPr>
      <w:ins w:id="484" w:author="Nokia" w:date="2024-02-17T19:19:00Z">
        <w:r w:rsidRPr="005F2715">
          <w:rPr>
            <w:snapToGrid w:val="0"/>
          </w:rPr>
          <w:t>}</w:t>
        </w:r>
      </w:ins>
    </w:p>
    <w:p w14:paraId="638FA5AB" w14:textId="77777777" w:rsidR="008F2439" w:rsidRPr="005F2715" w:rsidRDefault="008F2439" w:rsidP="008F2439">
      <w:pPr>
        <w:pStyle w:val="PL"/>
        <w:rPr>
          <w:ins w:id="485" w:author="Nokia" w:date="2024-02-17T19:19:00Z"/>
          <w:snapToGrid w:val="0"/>
        </w:rPr>
      </w:pPr>
    </w:p>
    <w:p w14:paraId="18D38749" w14:textId="7DAD6130" w:rsidR="008F2439" w:rsidRPr="005F2715" w:rsidRDefault="008F2439" w:rsidP="008F2439">
      <w:pPr>
        <w:pStyle w:val="PL"/>
        <w:rPr>
          <w:ins w:id="486" w:author="Nokia" w:date="2024-02-17T19:19:00Z"/>
          <w:snapToGrid w:val="0"/>
        </w:rPr>
      </w:pPr>
      <w:ins w:id="487" w:author="Nokia" w:date="2024-02-17T19:19:00Z">
        <w:r w:rsidRPr="005F2715">
          <w:rPr>
            <w:snapToGrid w:val="0"/>
          </w:rPr>
          <w:t>SNPNListforMDT ::= SEQUENCE (SIZE(1..</w:t>
        </w:r>
        <w:r>
          <w:rPr>
            <w:snapToGrid w:val="0"/>
          </w:rPr>
          <w:t xml:space="preserve"> </w:t>
        </w:r>
        <w:r w:rsidR="00037FA1">
          <w:t>maxnoofMDTSNPNs</w:t>
        </w:r>
        <w:r w:rsidRPr="005F2715">
          <w:rPr>
            <w:snapToGrid w:val="0"/>
          </w:rPr>
          <w:t>)) OF SNPNforMDT</w:t>
        </w:r>
      </w:ins>
      <w:ins w:id="488" w:author="Nokia" w:date="2024-02-17T19:22:00Z">
        <w:r w:rsidR="00037FA1">
          <w:rPr>
            <w:snapToGrid w:val="0"/>
          </w:rPr>
          <w:t>-</w:t>
        </w:r>
      </w:ins>
      <w:ins w:id="489" w:author="Nokia" w:date="2024-02-17T19:19:00Z">
        <w:r w:rsidRPr="005F2715">
          <w:rPr>
            <w:snapToGrid w:val="0"/>
          </w:rPr>
          <w:t>Item</w:t>
        </w:r>
      </w:ins>
    </w:p>
    <w:p w14:paraId="05F9C028" w14:textId="77777777" w:rsidR="008F2439" w:rsidRPr="005F2715" w:rsidRDefault="008F2439" w:rsidP="008F2439">
      <w:pPr>
        <w:pStyle w:val="PL"/>
        <w:rPr>
          <w:ins w:id="490" w:author="Nokia" w:date="2024-02-17T19:19:00Z"/>
          <w:snapToGrid w:val="0"/>
        </w:rPr>
      </w:pPr>
    </w:p>
    <w:p w14:paraId="594D80B1" w14:textId="02282BC7" w:rsidR="008F2439" w:rsidRDefault="008F2439" w:rsidP="008F2439">
      <w:pPr>
        <w:pStyle w:val="PL"/>
        <w:rPr>
          <w:ins w:id="491" w:author="Nokia" w:date="2024-02-17T19:19:00Z"/>
          <w:snapToGrid w:val="0"/>
        </w:rPr>
      </w:pPr>
      <w:ins w:id="492" w:author="Nokia" w:date="2024-02-17T19:19:00Z">
        <w:r w:rsidRPr="005F2715">
          <w:rPr>
            <w:snapToGrid w:val="0"/>
          </w:rPr>
          <w:t>SNPNforMDT</w:t>
        </w:r>
      </w:ins>
      <w:ins w:id="493" w:author="Nokia" w:date="2024-02-17T19:22:00Z">
        <w:r w:rsidR="00037FA1">
          <w:rPr>
            <w:snapToGrid w:val="0"/>
          </w:rPr>
          <w:t>-</w:t>
        </w:r>
      </w:ins>
      <w:ins w:id="494" w:author="Nokia" w:date="2024-02-17T19:19:00Z">
        <w:r w:rsidRPr="005F2715">
          <w:rPr>
            <w:snapToGrid w:val="0"/>
          </w:rPr>
          <w:t>Item</w:t>
        </w:r>
        <w:r>
          <w:rPr>
            <w:snapToGrid w:val="0"/>
          </w:rPr>
          <w:t xml:space="preserve"> ::= SEQUENCE {</w:t>
        </w:r>
      </w:ins>
    </w:p>
    <w:p w14:paraId="606CC05D" w14:textId="77777777" w:rsidR="00037FA1" w:rsidRDefault="00037FA1" w:rsidP="00037FA1">
      <w:pPr>
        <w:pStyle w:val="PL"/>
        <w:rPr>
          <w:ins w:id="495" w:author="Nokia" w:date="2024-02-17T19:21:00Z"/>
        </w:rPr>
      </w:pPr>
      <w:ins w:id="496" w:author="Nokia" w:date="2024-02-17T19:21:00Z">
        <w:r>
          <w:rPr>
            <w:snapToGrid w:val="0"/>
          </w:rPr>
          <w:tab/>
        </w:r>
        <w:r>
          <w:t>plmn-ID</w:t>
        </w:r>
        <w:r>
          <w:tab/>
        </w:r>
        <w:r>
          <w:tab/>
        </w:r>
        <w:r>
          <w:tab/>
        </w:r>
        <w:r>
          <w:tab/>
          <w:t>PLMN-Identity,</w:t>
        </w:r>
      </w:ins>
    </w:p>
    <w:p w14:paraId="471C8DAC" w14:textId="77777777" w:rsidR="00037FA1" w:rsidRDefault="00037FA1" w:rsidP="00037FA1">
      <w:pPr>
        <w:pStyle w:val="PL"/>
        <w:rPr>
          <w:ins w:id="497" w:author="Nokia" w:date="2024-02-17T19:21:00Z"/>
          <w:snapToGrid w:val="0"/>
          <w:lang w:val="en-US" w:eastAsia="zh-CN"/>
        </w:rPr>
      </w:pPr>
      <w:ins w:id="498" w:author="Nokia" w:date="2024-02-17T19:21:00Z">
        <w:r>
          <w:rPr>
            <w:snapToGrid w:val="0"/>
            <w:lang w:val="en-US" w:eastAsia="zh-CN"/>
          </w:rPr>
          <w:tab/>
          <w:t>nID</w:t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  <w:t>NID,</w:t>
        </w:r>
      </w:ins>
    </w:p>
    <w:p w14:paraId="2BD56D62" w14:textId="6DD2810F" w:rsidR="008F2439" w:rsidRDefault="008F2439" w:rsidP="008F2439">
      <w:pPr>
        <w:pStyle w:val="PL"/>
        <w:rPr>
          <w:ins w:id="499" w:author="Nokia" w:date="2024-02-17T19:19:00Z"/>
          <w:snapToGrid w:val="0"/>
        </w:rPr>
      </w:pPr>
      <w:ins w:id="500" w:author="Nokia" w:date="2024-02-17T19:19:00Z">
        <w:r>
          <w:rPr>
            <w:snapToGrid w:val="0"/>
          </w:rPr>
          <w:tab/>
          <w:t>iE-Extensions</w:t>
        </w:r>
        <w:r>
          <w:rPr>
            <w:snapToGrid w:val="0"/>
          </w:rPr>
          <w:tab/>
        </w:r>
        <w:r>
          <w:rPr>
            <w:snapToGrid w:val="0"/>
          </w:rPr>
          <w:tab/>
          <w:t>ProtocolExtensionContainer {{</w:t>
        </w:r>
        <w:r w:rsidRPr="005F2715">
          <w:rPr>
            <w:snapToGrid w:val="0"/>
          </w:rPr>
          <w:t>SNPNforMDT</w:t>
        </w:r>
      </w:ins>
      <w:ins w:id="501" w:author="Nokia" w:date="2024-02-17T19:22:00Z">
        <w:r w:rsidR="00037FA1">
          <w:rPr>
            <w:snapToGrid w:val="0"/>
          </w:rPr>
          <w:t>-I</w:t>
        </w:r>
      </w:ins>
      <w:ins w:id="502" w:author="Nokia" w:date="2024-02-17T19:19:00Z">
        <w:r w:rsidRPr="005F2715">
          <w:rPr>
            <w:snapToGrid w:val="0"/>
          </w:rPr>
          <w:t>tem</w:t>
        </w:r>
        <w:r>
          <w:rPr>
            <w:snapToGrid w:val="0"/>
          </w:rPr>
          <w:t>-ExtIEs}}</w:t>
        </w:r>
        <w:r>
          <w:rPr>
            <w:snapToGrid w:val="0"/>
          </w:rPr>
          <w:tab/>
        </w:r>
        <w:r>
          <w:rPr>
            <w:snapToGrid w:val="0"/>
          </w:rPr>
          <w:tab/>
          <w:t>OPTIONAL,</w:t>
        </w:r>
      </w:ins>
    </w:p>
    <w:p w14:paraId="35D214A8" w14:textId="77777777" w:rsidR="008F2439" w:rsidRDefault="008F2439" w:rsidP="008F2439">
      <w:pPr>
        <w:pStyle w:val="PL"/>
        <w:rPr>
          <w:ins w:id="503" w:author="Nokia" w:date="2024-02-17T19:19:00Z"/>
          <w:snapToGrid w:val="0"/>
        </w:rPr>
      </w:pPr>
      <w:ins w:id="504" w:author="Nokia" w:date="2024-02-17T19:19:00Z">
        <w:r>
          <w:rPr>
            <w:snapToGrid w:val="0"/>
          </w:rPr>
          <w:tab/>
          <w:t>...</w:t>
        </w:r>
      </w:ins>
    </w:p>
    <w:p w14:paraId="576F3284" w14:textId="77777777" w:rsidR="008F2439" w:rsidRDefault="008F2439" w:rsidP="008F2439">
      <w:pPr>
        <w:pStyle w:val="PL"/>
        <w:rPr>
          <w:ins w:id="505" w:author="Nokia" w:date="2024-02-17T19:19:00Z"/>
          <w:snapToGrid w:val="0"/>
        </w:rPr>
      </w:pPr>
      <w:ins w:id="506" w:author="Nokia" w:date="2024-02-17T19:19:00Z">
        <w:r>
          <w:rPr>
            <w:snapToGrid w:val="0"/>
          </w:rPr>
          <w:t>}</w:t>
        </w:r>
      </w:ins>
    </w:p>
    <w:p w14:paraId="5FF1E8B6" w14:textId="77777777" w:rsidR="008F2439" w:rsidRDefault="008F2439" w:rsidP="008F2439">
      <w:pPr>
        <w:pStyle w:val="PL"/>
        <w:rPr>
          <w:ins w:id="507" w:author="Nokia" w:date="2024-02-17T19:19:00Z"/>
          <w:snapToGrid w:val="0"/>
        </w:rPr>
      </w:pPr>
    </w:p>
    <w:p w14:paraId="5E798A7F" w14:textId="25E9064E" w:rsidR="008F2439" w:rsidRDefault="008F2439" w:rsidP="008F2439">
      <w:pPr>
        <w:pStyle w:val="PL"/>
        <w:rPr>
          <w:ins w:id="508" w:author="Nokia" w:date="2024-02-17T19:19:00Z"/>
          <w:snapToGrid w:val="0"/>
        </w:rPr>
      </w:pPr>
      <w:ins w:id="509" w:author="Nokia" w:date="2024-02-17T19:19:00Z">
        <w:r w:rsidRPr="005F2715">
          <w:rPr>
            <w:snapToGrid w:val="0"/>
          </w:rPr>
          <w:t>SNPNforMDT</w:t>
        </w:r>
      </w:ins>
      <w:ins w:id="510" w:author="Nokia" w:date="2024-02-17T19:22:00Z">
        <w:r w:rsidR="00037FA1">
          <w:rPr>
            <w:snapToGrid w:val="0"/>
          </w:rPr>
          <w:t>-</w:t>
        </w:r>
      </w:ins>
      <w:ins w:id="511" w:author="Nokia" w:date="2024-02-17T19:19:00Z">
        <w:r w:rsidRPr="005F2715">
          <w:rPr>
            <w:snapToGrid w:val="0"/>
          </w:rPr>
          <w:t>Item</w:t>
        </w:r>
        <w:r>
          <w:rPr>
            <w:snapToGrid w:val="0"/>
          </w:rPr>
          <w:t xml:space="preserve">-ExtIEs </w:t>
        </w:r>
      </w:ins>
      <w:ins w:id="512" w:author="Nokia" w:date="2024-02-17T19:20:00Z">
        <w:r w:rsidR="00037FA1">
          <w:rPr>
            <w:snapToGrid w:val="0"/>
          </w:rPr>
          <w:t>XN</w:t>
        </w:r>
      </w:ins>
      <w:ins w:id="513" w:author="Nokia" w:date="2024-02-17T19:19:00Z">
        <w:r>
          <w:rPr>
            <w:snapToGrid w:val="0"/>
          </w:rPr>
          <w:t>AP-PROTOCOL-EXTENSION ::= {</w:t>
        </w:r>
      </w:ins>
    </w:p>
    <w:p w14:paraId="77C3180E" w14:textId="77777777" w:rsidR="008F2439" w:rsidRDefault="008F2439" w:rsidP="008F2439">
      <w:pPr>
        <w:pStyle w:val="PL"/>
        <w:rPr>
          <w:ins w:id="514" w:author="Nokia" w:date="2024-02-17T19:19:00Z"/>
          <w:snapToGrid w:val="0"/>
        </w:rPr>
      </w:pPr>
      <w:ins w:id="515" w:author="Nokia" w:date="2024-02-17T19:19:00Z">
        <w:r>
          <w:rPr>
            <w:snapToGrid w:val="0"/>
          </w:rPr>
          <w:tab/>
          <w:t>...</w:t>
        </w:r>
      </w:ins>
    </w:p>
    <w:p w14:paraId="127EBCD6" w14:textId="77777777" w:rsidR="008F2439" w:rsidRDefault="008F2439" w:rsidP="008F2439">
      <w:pPr>
        <w:pStyle w:val="PL"/>
        <w:rPr>
          <w:ins w:id="516" w:author="Nokia" w:date="2024-02-17T19:24:00Z"/>
          <w:snapToGrid w:val="0"/>
        </w:rPr>
      </w:pPr>
      <w:ins w:id="517" w:author="Nokia" w:date="2024-02-17T19:19:00Z">
        <w:r>
          <w:rPr>
            <w:snapToGrid w:val="0"/>
          </w:rPr>
          <w:t>}</w:t>
        </w:r>
      </w:ins>
    </w:p>
    <w:p w14:paraId="3197ED72" w14:textId="77777777" w:rsidR="00037FA1" w:rsidRDefault="00037FA1" w:rsidP="008F2439">
      <w:pPr>
        <w:pStyle w:val="PL"/>
        <w:rPr>
          <w:ins w:id="518" w:author="Nokia" w:date="2024-02-17T19:19:00Z"/>
          <w:snapToGrid w:val="0"/>
        </w:rPr>
      </w:pPr>
    </w:p>
    <w:p w14:paraId="539A3B4E" w14:textId="1BD5587A" w:rsidR="00F22C36" w:rsidDel="00037FA1" w:rsidRDefault="00F22C36" w:rsidP="00F22C36">
      <w:pPr>
        <w:pStyle w:val="PL"/>
        <w:rPr>
          <w:del w:id="519" w:author="Nokia" w:date="2024-02-17T19:24:00Z"/>
        </w:rPr>
      </w:pPr>
      <w:del w:id="520" w:author="Nokia" w:date="2024-02-17T19:24:00Z">
        <w:r w:rsidDel="00037FA1">
          <w:delText>SNPN-IDBasedMDT ::= SEQUENCE (SIZE(1.. maxnoofMDTSNPNs)) OF SNPN-IDBasedMDT-Item</w:delText>
        </w:r>
      </w:del>
    </w:p>
    <w:p w14:paraId="5EE200AB" w14:textId="62B010DE" w:rsidR="00F22C36" w:rsidDel="00037FA1" w:rsidRDefault="00F22C36" w:rsidP="00F22C36">
      <w:pPr>
        <w:pStyle w:val="PL"/>
        <w:rPr>
          <w:del w:id="521" w:author="Nokia" w:date="2024-02-17T19:24:00Z"/>
        </w:rPr>
      </w:pPr>
    </w:p>
    <w:p w14:paraId="1F407817" w14:textId="0986D31A" w:rsidR="00F22C36" w:rsidDel="00037FA1" w:rsidRDefault="00F22C36" w:rsidP="00F22C36">
      <w:pPr>
        <w:pStyle w:val="PL"/>
        <w:rPr>
          <w:del w:id="522" w:author="Nokia" w:date="2024-02-17T19:24:00Z"/>
          <w:snapToGrid w:val="0"/>
          <w:lang w:val="en-US" w:eastAsia="zh-CN"/>
        </w:rPr>
      </w:pPr>
      <w:del w:id="523" w:author="Nokia" w:date="2024-02-17T19:24:00Z">
        <w:r w:rsidDel="00037FA1">
          <w:rPr>
            <w:snapToGrid w:val="0"/>
            <w:lang w:val="en-US" w:eastAsia="zh-CN"/>
          </w:rPr>
          <w:delText>SNPN</w:delText>
        </w:r>
        <w:r w:rsidDel="00037FA1">
          <w:rPr>
            <w:rFonts w:hint="eastAsia"/>
            <w:snapToGrid w:val="0"/>
            <w:lang w:val="en-US" w:eastAsia="zh-CN"/>
          </w:rPr>
          <w:delText>-</w:delText>
        </w:r>
        <w:r w:rsidDel="00037FA1">
          <w:rPr>
            <w:snapToGrid w:val="0"/>
            <w:lang w:val="en-US" w:eastAsia="zh-CN"/>
          </w:rPr>
          <w:delText>ID</w:delText>
        </w:r>
        <w:r w:rsidDel="00037FA1">
          <w:rPr>
            <w:rFonts w:hint="eastAsia"/>
            <w:snapToGrid w:val="0"/>
            <w:lang w:val="en-US" w:eastAsia="zh-CN"/>
          </w:rPr>
          <w:delText xml:space="preserve">BasedMDT-Item </w:delText>
        </w:r>
        <w:r w:rsidDel="00037FA1">
          <w:rPr>
            <w:snapToGrid w:val="0"/>
            <w:lang w:val="en-US" w:eastAsia="zh-CN"/>
          </w:rPr>
          <w:delText>::= SEQUENCE {</w:delText>
        </w:r>
      </w:del>
    </w:p>
    <w:p w14:paraId="074BC747" w14:textId="6EAF67BE" w:rsidR="00F22C36" w:rsidDel="00037FA1" w:rsidRDefault="00F22C36" w:rsidP="00F22C36">
      <w:pPr>
        <w:pStyle w:val="PL"/>
        <w:rPr>
          <w:del w:id="524" w:author="Nokia" w:date="2024-02-17T19:24:00Z"/>
        </w:rPr>
      </w:pPr>
      <w:del w:id="525" w:author="Nokia" w:date="2024-02-17T19:24:00Z">
        <w:r w:rsidDel="00037FA1">
          <w:rPr>
            <w:snapToGrid w:val="0"/>
          </w:rPr>
          <w:lastRenderedPageBreak/>
          <w:tab/>
        </w:r>
        <w:r w:rsidDel="00037FA1">
          <w:delText>plmn-ID</w:delText>
        </w:r>
        <w:r w:rsidDel="00037FA1">
          <w:tab/>
        </w:r>
        <w:r w:rsidDel="00037FA1">
          <w:tab/>
        </w:r>
        <w:r w:rsidDel="00037FA1">
          <w:tab/>
        </w:r>
        <w:r w:rsidDel="00037FA1">
          <w:tab/>
          <w:delText>PLMN-Identity,</w:delText>
        </w:r>
      </w:del>
    </w:p>
    <w:p w14:paraId="012895C3" w14:textId="5E6CB302" w:rsidR="00F22C36" w:rsidDel="00037FA1" w:rsidRDefault="00F22C36" w:rsidP="00F22C36">
      <w:pPr>
        <w:pStyle w:val="PL"/>
        <w:rPr>
          <w:del w:id="526" w:author="Nokia" w:date="2024-02-17T19:24:00Z"/>
          <w:snapToGrid w:val="0"/>
          <w:lang w:val="en-US" w:eastAsia="zh-CN"/>
        </w:rPr>
      </w:pPr>
      <w:del w:id="527" w:author="Nokia" w:date="2024-02-17T19:24:00Z">
        <w:r w:rsidDel="00037FA1">
          <w:rPr>
            <w:snapToGrid w:val="0"/>
            <w:lang w:val="en-US" w:eastAsia="zh-CN"/>
          </w:rPr>
          <w:tab/>
          <w:delText>nID</w:delText>
        </w:r>
        <w:r w:rsidDel="00037FA1">
          <w:rPr>
            <w:snapToGrid w:val="0"/>
            <w:lang w:val="en-US" w:eastAsia="zh-CN"/>
          </w:rPr>
          <w:tab/>
        </w:r>
        <w:r w:rsidDel="00037FA1">
          <w:rPr>
            <w:snapToGrid w:val="0"/>
            <w:lang w:val="en-US" w:eastAsia="zh-CN"/>
          </w:rPr>
          <w:tab/>
        </w:r>
        <w:r w:rsidDel="00037FA1">
          <w:rPr>
            <w:snapToGrid w:val="0"/>
            <w:lang w:val="en-US" w:eastAsia="zh-CN"/>
          </w:rPr>
          <w:tab/>
        </w:r>
        <w:r w:rsidDel="00037FA1">
          <w:rPr>
            <w:snapToGrid w:val="0"/>
            <w:lang w:val="en-US" w:eastAsia="zh-CN"/>
          </w:rPr>
          <w:tab/>
        </w:r>
        <w:r w:rsidDel="00037FA1">
          <w:rPr>
            <w:snapToGrid w:val="0"/>
            <w:lang w:val="en-US" w:eastAsia="zh-CN"/>
          </w:rPr>
          <w:tab/>
          <w:delText>NID,</w:delText>
        </w:r>
      </w:del>
    </w:p>
    <w:p w14:paraId="0D05F857" w14:textId="165439E6" w:rsidR="00F22C36" w:rsidRPr="00705AB5" w:rsidDel="00037FA1" w:rsidRDefault="00F22C36" w:rsidP="00F22C36">
      <w:pPr>
        <w:pStyle w:val="PL"/>
        <w:rPr>
          <w:del w:id="528" w:author="Nokia" w:date="2024-02-17T19:24:00Z"/>
          <w:snapToGrid w:val="0"/>
          <w:lang w:val="en-US"/>
        </w:rPr>
      </w:pPr>
      <w:del w:id="529" w:author="Nokia" w:date="2024-02-17T19:24:00Z">
        <w:r w:rsidDel="00037FA1">
          <w:rPr>
            <w:snapToGrid w:val="0"/>
            <w:lang w:val="en-US"/>
          </w:rPr>
          <w:tab/>
        </w:r>
        <w:r w:rsidRPr="00705AB5" w:rsidDel="00037FA1">
          <w:rPr>
            <w:snapToGrid w:val="0"/>
            <w:lang w:val="en-US"/>
          </w:rPr>
          <w:delText>iE-Extensions</w:delText>
        </w:r>
        <w:r w:rsidRPr="00705AB5" w:rsidDel="00037FA1">
          <w:rPr>
            <w:snapToGrid w:val="0"/>
            <w:lang w:val="en-US"/>
          </w:rPr>
          <w:tab/>
        </w:r>
        <w:r w:rsidRPr="00705AB5" w:rsidDel="00037FA1">
          <w:rPr>
            <w:snapToGrid w:val="0"/>
            <w:lang w:val="en-US"/>
          </w:rPr>
          <w:tab/>
          <w:delText>ProtocolExtensionContainer { {</w:delText>
        </w:r>
        <w:r w:rsidDel="00037FA1">
          <w:rPr>
            <w:snapToGrid w:val="0"/>
            <w:lang w:val="en-US" w:eastAsia="zh-CN"/>
          </w:rPr>
          <w:delText>SNPN-ID</w:delText>
        </w:r>
        <w:r w:rsidDel="00037FA1">
          <w:rPr>
            <w:rFonts w:hint="eastAsia"/>
            <w:snapToGrid w:val="0"/>
            <w:lang w:val="en-US" w:eastAsia="zh-CN"/>
          </w:rPr>
          <w:delText>BasedMDT-Item</w:delText>
        </w:r>
        <w:r w:rsidRPr="00705AB5" w:rsidDel="00037FA1">
          <w:rPr>
            <w:snapToGrid w:val="0"/>
            <w:lang w:val="en-US"/>
          </w:rPr>
          <w:delText>-ExtIEs} }</w:delText>
        </w:r>
        <w:r w:rsidRPr="00705AB5" w:rsidDel="00037FA1">
          <w:rPr>
            <w:snapToGrid w:val="0"/>
            <w:lang w:val="en-US"/>
          </w:rPr>
          <w:tab/>
          <w:delText>OPTIONAL,</w:delText>
        </w:r>
      </w:del>
    </w:p>
    <w:p w14:paraId="3914D250" w14:textId="3CD8F5C3" w:rsidR="00F22C36" w:rsidDel="00037FA1" w:rsidRDefault="00F22C36" w:rsidP="00F22C36">
      <w:pPr>
        <w:pStyle w:val="PL"/>
        <w:rPr>
          <w:del w:id="530" w:author="Nokia" w:date="2024-02-17T19:24:00Z"/>
          <w:snapToGrid w:val="0"/>
          <w:lang w:val="en-US" w:eastAsia="zh-CN"/>
        </w:rPr>
      </w:pPr>
      <w:del w:id="531" w:author="Nokia" w:date="2024-02-17T19:24:00Z">
        <w:r w:rsidRPr="00705AB5" w:rsidDel="00037FA1">
          <w:rPr>
            <w:snapToGrid w:val="0"/>
            <w:lang w:val="en-US"/>
          </w:rPr>
          <w:tab/>
          <w:delText>...</w:delText>
        </w:r>
      </w:del>
    </w:p>
    <w:p w14:paraId="6ED50896" w14:textId="76EA4528" w:rsidR="00F22C36" w:rsidDel="00037FA1" w:rsidRDefault="00F22C36" w:rsidP="00F22C36">
      <w:pPr>
        <w:pStyle w:val="PL"/>
        <w:rPr>
          <w:del w:id="532" w:author="Nokia" w:date="2024-02-17T19:24:00Z"/>
          <w:snapToGrid w:val="0"/>
          <w:lang w:val="en-US" w:eastAsia="zh-CN"/>
        </w:rPr>
      </w:pPr>
      <w:del w:id="533" w:author="Nokia" w:date="2024-02-17T19:24:00Z">
        <w:r w:rsidDel="00037FA1">
          <w:rPr>
            <w:snapToGrid w:val="0"/>
            <w:lang w:val="en-US" w:eastAsia="zh-CN"/>
          </w:rPr>
          <w:delText>}</w:delText>
        </w:r>
      </w:del>
    </w:p>
    <w:p w14:paraId="7DB74997" w14:textId="146BF8CF" w:rsidR="00F22C36" w:rsidRPr="00705AB5" w:rsidDel="00037FA1" w:rsidRDefault="00F22C36" w:rsidP="00F22C36">
      <w:pPr>
        <w:pStyle w:val="PL"/>
        <w:rPr>
          <w:del w:id="534" w:author="Nokia" w:date="2024-02-17T19:24:00Z"/>
          <w:snapToGrid w:val="0"/>
          <w:lang w:val="en-US"/>
        </w:rPr>
      </w:pPr>
    </w:p>
    <w:p w14:paraId="7B8F23A8" w14:textId="536CAC79" w:rsidR="00F22C36" w:rsidRPr="00705AB5" w:rsidDel="00037FA1" w:rsidRDefault="00F22C36" w:rsidP="00F22C36">
      <w:pPr>
        <w:pStyle w:val="PL"/>
        <w:rPr>
          <w:del w:id="535" w:author="Nokia" w:date="2024-02-17T19:24:00Z"/>
          <w:snapToGrid w:val="0"/>
          <w:lang w:val="en-US"/>
        </w:rPr>
      </w:pPr>
      <w:del w:id="536" w:author="Nokia" w:date="2024-02-17T19:24:00Z">
        <w:r w:rsidDel="00037FA1">
          <w:rPr>
            <w:snapToGrid w:val="0"/>
            <w:lang w:val="en-US" w:eastAsia="zh-CN"/>
          </w:rPr>
          <w:delText>SNPN-ID</w:delText>
        </w:r>
        <w:r w:rsidDel="00037FA1">
          <w:rPr>
            <w:rFonts w:hint="eastAsia"/>
            <w:snapToGrid w:val="0"/>
            <w:lang w:val="en-US" w:eastAsia="zh-CN"/>
          </w:rPr>
          <w:delText>BasedMDT-Item</w:delText>
        </w:r>
        <w:r w:rsidRPr="00705AB5" w:rsidDel="00037FA1">
          <w:rPr>
            <w:snapToGrid w:val="0"/>
            <w:lang w:val="en-US"/>
          </w:rPr>
          <w:delText>-ExtIEs XNAP-PROTOCOL-EXTENSION ::= {</w:delText>
        </w:r>
      </w:del>
    </w:p>
    <w:p w14:paraId="3D57E356" w14:textId="788D5D4A" w:rsidR="00F22C36" w:rsidRPr="00075EA1" w:rsidDel="00037FA1" w:rsidRDefault="00F22C36" w:rsidP="00F22C36">
      <w:pPr>
        <w:pStyle w:val="PL"/>
        <w:rPr>
          <w:del w:id="537" w:author="Nokia" w:date="2024-02-17T19:24:00Z"/>
          <w:snapToGrid w:val="0"/>
          <w:lang w:val="fr-FR"/>
        </w:rPr>
      </w:pPr>
      <w:del w:id="538" w:author="Nokia" w:date="2024-02-17T19:24:00Z">
        <w:r w:rsidRPr="00705AB5" w:rsidDel="00037FA1">
          <w:rPr>
            <w:snapToGrid w:val="0"/>
            <w:lang w:val="en-US"/>
          </w:rPr>
          <w:tab/>
        </w:r>
        <w:r w:rsidRPr="00075EA1" w:rsidDel="00037FA1">
          <w:rPr>
            <w:snapToGrid w:val="0"/>
            <w:lang w:val="fr-FR"/>
          </w:rPr>
          <w:delText>...</w:delText>
        </w:r>
      </w:del>
    </w:p>
    <w:p w14:paraId="753E98CD" w14:textId="6F31CE88" w:rsidR="001C1933" w:rsidDel="00037FA1" w:rsidRDefault="00F22C36" w:rsidP="00F22C36">
      <w:pPr>
        <w:pStyle w:val="PL"/>
        <w:rPr>
          <w:del w:id="539" w:author="Nokia" w:date="2024-02-17T19:24:00Z"/>
          <w:snapToGrid w:val="0"/>
          <w:lang w:val="fr-FR"/>
        </w:rPr>
      </w:pPr>
      <w:del w:id="540" w:author="Nokia" w:date="2024-02-17T19:24:00Z">
        <w:r w:rsidRPr="00075EA1" w:rsidDel="00037FA1">
          <w:rPr>
            <w:snapToGrid w:val="0"/>
            <w:lang w:val="fr-FR"/>
          </w:rPr>
          <w:delText>}</w:delText>
        </w:r>
      </w:del>
    </w:p>
    <w:p w14:paraId="668518F1" w14:textId="77777777" w:rsidR="0060454C" w:rsidRDefault="0060454C" w:rsidP="00F22C36">
      <w:pPr>
        <w:pStyle w:val="PL"/>
        <w:rPr>
          <w:snapToGrid w:val="0"/>
          <w:lang w:val="fr-FR"/>
        </w:rPr>
      </w:pPr>
    </w:p>
    <w:p w14:paraId="3640A079" w14:textId="77777777" w:rsidR="0060454C" w:rsidRDefault="0060454C" w:rsidP="0060454C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590CA6B1" w14:textId="77777777" w:rsidR="00177525" w:rsidRPr="00075EA1" w:rsidRDefault="00177525" w:rsidP="00177525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>TAIBasedMDT ::= SEQUENCE {</w:t>
      </w:r>
    </w:p>
    <w:p w14:paraId="5563C345" w14:textId="77777777" w:rsidR="00177525" w:rsidRPr="00075EA1" w:rsidRDefault="00177525" w:rsidP="00177525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ab/>
        <w:t>tAIListforMDT</w:t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  <w:t>TAIListforMDT,</w:t>
      </w:r>
    </w:p>
    <w:p w14:paraId="6F470847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{TAIBasedMDT-ExtIEs} } OPTIONAL,</w:t>
      </w:r>
    </w:p>
    <w:p w14:paraId="1315804F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...</w:t>
      </w:r>
    </w:p>
    <w:p w14:paraId="3AE81B8F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}</w:t>
      </w:r>
    </w:p>
    <w:p w14:paraId="75761403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</w:p>
    <w:p w14:paraId="4DEAB9D7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TAIBasedMDT-ExtIEs XNAP-PROTOCOL-EXTENSION ::= {</w:t>
      </w:r>
    </w:p>
    <w:p w14:paraId="40E84599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...</w:t>
      </w:r>
    </w:p>
    <w:p w14:paraId="29C2C5EA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}</w:t>
      </w:r>
    </w:p>
    <w:p w14:paraId="302F78DA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</w:p>
    <w:p w14:paraId="283C0AAE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TAIListforMDT ::= SEQUENCE (SIZE(1..maxnoofTAforMDT)) OF TAIforMDT-Item</w:t>
      </w:r>
    </w:p>
    <w:p w14:paraId="227273A1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</w:p>
    <w:p w14:paraId="1BCAA6BB" w14:textId="77777777" w:rsidR="00177525" w:rsidRPr="006506CD" w:rsidRDefault="00177525" w:rsidP="00177525">
      <w:pPr>
        <w:pStyle w:val="PL"/>
        <w:rPr>
          <w:noProof w:val="0"/>
          <w:snapToGrid w:val="0"/>
        </w:rPr>
      </w:pPr>
      <w:r w:rsidRPr="006506CD">
        <w:rPr>
          <w:noProof w:val="0"/>
          <w:snapToGrid w:val="0"/>
        </w:rPr>
        <w:t>TAIforMDT-Item ::= SEQUENCE {</w:t>
      </w:r>
    </w:p>
    <w:p w14:paraId="486B1319" w14:textId="77777777" w:rsidR="00177525" w:rsidRPr="006506CD" w:rsidRDefault="00177525" w:rsidP="00177525">
      <w:pPr>
        <w:pStyle w:val="PL"/>
      </w:pPr>
      <w:r w:rsidRPr="006506CD">
        <w:rPr>
          <w:noProof w:val="0"/>
          <w:snapToGrid w:val="0"/>
        </w:rPr>
        <w:tab/>
      </w:r>
      <w:r w:rsidRPr="006506CD">
        <w:t>plmn-ID</w:t>
      </w:r>
      <w:r w:rsidRPr="006506CD">
        <w:tab/>
      </w:r>
      <w:r w:rsidRPr="006506CD">
        <w:tab/>
      </w:r>
      <w:r w:rsidRPr="006506CD">
        <w:tab/>
      </w:r>
      <w:r w:rsidRPr="006506CD">
        <w:tab/>
        <w:t>PLMN-Identity,</w:t>
      </w:r>
    </w:p>
    <w:p w14:paraId="4EC884A4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6506CD">
        <w:rPr>
          <w:noProof w:val="0"/>
          <w:snapToGrid w:val="0"/>
        </w:rPr>
        <w:tab/>
      </w:r>
      <w:r w:rsidRPr="0026645E">
        <w:rPr>
          <w:noProof w:val="0"/>
          <w:snapToGrid w:val="0"/>
          <w:lang w:val="fr-FR"/>
        </w:rPr>
        <w:t>tAC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TAC,</w:t>
      </w:r>
    </w:p>
    <w:p w14:paraId="7D956A41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{TAIforMDT-Item-ExtIEs} } OPTIONAL,</w:t>
      </w:r>
    </w:p>
    <w:p w14:paraId="681A4848" w14:textId="77777777" w:rsidR="00177525" w:rsidRPr="006506CD" w:rsidRDefault="00177525" w:rsidP="00177525">
      <w:pPr>
        <w:pStyle w:val="PL"/>
        <w:rPr>
          <w:noProof w:val="0"/>
          <w:snapToGrid w:val="0"/>
        </w:rPr>
      </w:pPr>
      <w:r w:rsidRPr="0026645E">
        <w:rPr>
          <w:noProof w:val="0"/>
          <w:snapToGrid w:val="0"/>
          <w:lang w:val="fr-FR"/>
        </w:rPr>
        <w:tab/>
      </w:r>
      <w:r w:rsidRPr="006506CD">
        <w:rPr>
          <w:noProof w:val="0"/>
          <w:snapToGrid w:val="0"/>
        </w:rPr>
        <w:t>...</w:t>
      </w:r>
    </w:p>
    <w:p w14:paraId="5353D7FC" w14:textId="77777777" w:rsidR="00177525" w:rsidRPr="006506CD" w:rsidRDefault="00177525" w:rsidP="00177525">
      <w:pPr>
        <w:pStyle w:val="PL"/>
        <w:rPr>
          <w:noProof w:val="0"/>
          <w:snapToGrid w:val="0"/>
        </w:rPr>
      </w:pPr>
      <w:r w:rsidRPr="006506CD">
        <w:rPr>
          <w:noProof w:val="0"/>
          <w:snapToGrid w:val="0"/>
        </w:rPr>
        <w:t>}</w:t>
      </w:r>
    </w:p>
    <w:p w14:paraId="5291B29E" w14:textId="77777777" w:rsidR="00177525" w:rsidRPr="006506CD" w:rsidRDefault="00177525" w:rsidP="00177525">
      <w:pPr>
        <w:pStyle w:val="PL"/>
        <w:rPr>
          <w:noProof w:val="0"/>
          <w:snapToGrid w:val="0"/>
        </w:rPr>
      </w:pPr>
    </w:p>
    <w:p w14:paraId="3A7E2998" w14:textId="77777777" w:rsidR="00177525" w:rsidRPr="00567372" w:rsidRDefault="00177525" w:rsidP="00177525">
      <w:pPr>
        <w:pStyle w:val="PL"/>
        <w:rPr>
          <w:noProof w:val="0"/>
          <w:snapToGrid w:val="0"/>
        </w:rPr>
      </w:pPr>
      <w:r w:rsidRPr="006506CD">
        <w:rPr>
          <w:noProof w:val="0"/>
          <w:snapToGrid w:val="0"/>
        </w:rPr>
        <w:t>TAIforMDT-Item-ExtIEs</w:t>
      </w:r>
      <w:r w:rsidRPr="0056737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XNAP-PROTOCOL-EXTENSION</w:t>
      </w:r>
      <w:r w:rsidRPr="00567372">
        <w:rPr>
          <w:noProof w:val="0"/>
          <w:snapToGrid w:val="0"/>
        </w:rPr>
        <w:t xml:space="preserve"> ::= {</w:t>
      </w:r>
    </w:p>
    <w:p w14:paraId="150E9007" w14:textId="77777777" w:rsidR="00177525" w:rsidRPr="00567372" w:rsidRDefault="00177525" w:rsidP="00177525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...</w:t>
      </w:r>
    </w:p>
    <w:p w14:paraId="6AB80DEB" w14:textId="77777777" w:rsidR="00177525" w:rsidRPr="00567372" w:rsidRDefault="00177525" w:rsidP="00177525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31FAE51C" w14:textId="77777777" w:rsidR="00177525" w:rsidRPr="00FD0425" w:rsidRDefault="00177525" w:rsidP="00177525">
      <w:pPr>
        <w:pStyle w:val="PL"/>
      </w:pPr>
    </w:p>
    <w:p w14:paraId="49E40106" w14:textId="77777777" w:rsidR="00C50833" w:rsidRDefault="00C50833" w:rsidP="00C50833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1407CF8C" w14:textId="77777777" w:rsidR="00C50833" w:rsidRDefault="00C50833" w:rsidP="00F22C36">
      <w:pPr>
        <w:pStyle w:val="PL"/>
        <w:rPr>
          <w:snapToGrid w:val="0"/>
          <w:lang w:val="fr-FR"/>
        </w:rPr>
        <w:sectPr w:rsidR="00C50833" w:rsidSect="001B4896">
          <w:footnotePr>
            <w:numRestart w:val="eachSect"/>
          </w:footnotePr>
          <w:pgSz w:w="16840" w:h="11907" w:orient="landscape" w:code="9"/>
          <w:pgMar w:top="1134" w:right="1418" w:bottom="1134" w:left="1134" w:header="680" w:footer="567" w:gutter="0"/>
          <w:cols w:space="720"/>
        </w:sectPr>
      </w:pPr>
    </w:p>
    <w:p w14:paraId="6DB4F549" w14:textId="77777777" w:rsidR="0060454C" w:rsidRDefault="0060454C" w:rsidP="00F22C36">
      <w:pPr>
        <w:pStyle w:val="PL"/>
        <w:rPr>
          <w:snapToGrid w:val="0"/>
          <w:lang w:val="fr-FR"/>
        </w:rPr>
      </w:pPr>
    </w:p>
    <w:p w14:paraId="37F70B64" w14:textId="77777777" w:rsidR="00C50833" w:rsidRDefault="00C50833" w:rsidP="00F22C36">
      <w:pPr>
        <w:pStyle w:val="PL"/>
        <w:rPr>
          <w:snapToGrid w:val="0"/>
          <w:lang w:val="fr-FR"/>
        </w:rPr>
      </w:pPr>
    </w:p>
    <w:p w14:paraId="64A83A4B" w14:textId="77777777" w:rsidR="00C50833" w:rsidRPr="00FD0425" w:rsidRDefault="00C50833" w:rsidP="00C50833">
      <w:pPr>
        <w:pStyle w:val="Heading3"/>
      </w:pPr>
      <w:bookmarkStart w:id="541" w:name="_Toc20955410"/>
      <w:bookmarkStart w:id="542" w:name="_Toc29991618"/>
      <w:bookmarkStart w:id="543" w:name="_Toc36556021"/>
      <w:bookmarkStart w:id="544" w:name="_Toc44497806"/>
      <w:bookmarkStart w:id="545" w:name="_Toc45108193"/>
      <w:bookmarkStart w:id="546" w:name="_Toc45901813"/>
      <w:bookmarkStart w:id="547" w:name="_Toc51850894"/>
      <w:bookmarkStart w:id="548" w:name="_Toc56693898"/>
      <w:bookmarkStart w:id="549" w:name="_Toc64447442"/>
      <w:bookmarkStart w:id="550" w:name="_Toc66286936"/>
      <w:bookmarkStart w:id="551" w:name="_Toc74151634"/>
      <w:bookmarkStart w:id="552" w:name="_Toc88654108"/>
      <w:bookmarkStart w:id="553" w:name="_Toc97904464"/>
      <w:bookmarkStart w:id="554" w:name="_Toc98868602"/>
      <w:bookmarkStart w:id="555" w:name="_Toc105174888"/>
      <w:bookmarkStart w:id="556" w:name="_Toc106109725"/>
      <w:bookmarkStart w:id="557" w:name="_Toc113825547"/>
      <w:bookmarkStart w:id="558" w:name="_Toc155960268"/>
      <w:r w:rsidRPr="00FD0425">
        <w:t>9.3.7</w:t>
      </w:r>
      <w:r w:rsidRPr="00FD0425">
        <w:tab/>
        <w:t>Constant definitions</w:t>
      </w:r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</w:p>
    <w:p w14:paraId="0477B2D6" w14:textId="77777777" w:rsidR="00C50833" w:rsidRDefault="00C50833" w:rsidP="00C50833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20975B52" w14:textId="77777777" w:rsidR="00C50833" w:rsidRDefault="00C50833" w:rsidP="00C50833">
      <w:pPr>
        <w:pStyle w:val="PL"/>
        <w:rPr>
          <w:snapToGrid w:val="0"/>
        </w:rPr>
      </w:pPr>
      <w:r>
        <w:rPr>
          <w:snapToGrid w:val="0"/>
        </w:rPr>
        <w:t>id-PNI-NPN-AreaScopeofMDT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420</w:t>
      </w:r>
    </w:p>
    <w:p w14:paraId="69972B6F" w14:textId="77777777" w:rsidR="00C50833" w:rsidRDefault="00C50833" w:rsidP="00C50833">
      <w:pPr>
        <w:pStyle w:val="PL"/>
        <w:rPr>
          <w:snapToGrid w:val="0"/>
        </w:rPr>
      </w:pPr>
      <w:r>
        <w:rPr>
          <w:snapToGrid w:val="0"/>
        </w:rPr>
        <w:t>id-PNI-NPNBasedMDT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421</w:t>
      </w:r>
    </w:p>
    <w:p w14:paraId="676A2893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id-SNPN-CellBasedMDT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>ProtocolIE-ID ::= 422</w:t>
      </w:r>
    </w:p>
    <w:p w14:paraId="6EA374C7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id-SNPN-TAIBasedMDT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  <w:t>ProtocolIE-ID ::= 423</w:t>
      </w:r>
    </w:p>
    <w:p w14:paraId="0FC3ED48" w14:textId="77777777" w:rsidR="00C50833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id-SNPN-</w:t>
      </w:r>
      <w:del w:id="559" w:author="Nokia" w:date="2024-02-17T19:37:00Z">
        <w:r w:rsidRPr="009A057A" w:rsidDel="00C50833">
          <w:rPr>
            <w:snapToGrid w:val="0"/>
          </w:rPr>
          <w:delText>ID</w:delText>
        </w:r>
      </w:del>
      <w:r w:rsidRPr="009A057A">
        <w:rPr>
          <w:snapToGrid w:val="0"/>
        </w:rPr>
        <w:t>BasedMDT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  <w:t>ProtocolIE-ID ::= 424</w:t>
      </w:r>
    </w:p>
    <w:p w14:paraId="6A72A7B7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id-S-CPAC-Request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425</w:t>
      </w:r>
    </w:p>
    <w:p w14:paraId="4B98F909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id-S-CPAC-Request-Info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426</w:t>
      </w:r>
    </w:p>
    <w:p w14:paraId="4696BB24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id-S-CPAC-ReferenceConfigRequest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427</w:t>
      </w:r>
    </w:p>
    <w:p w14:paraId="1F962AFF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id-S-CPAC-InterSN-ExecutionNotify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428</w:t>
      </w:r>
    </w:p>
    <w:p w14:paraId="5EFC4716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id-S-CPAC-dataforwardinginfofromSource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429</w:t>
      </w:r>
    </w:p>
    <w:p w14:paraId="0F3FF7A7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id-CPACcandidatePSCells-wotherInfo-list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430</w:t>
      </w:r>
    </w:p>
    <w:p w14:paraId="240C8149" w14:textId="77777777" w:rsidR="00C50833" w:rsidRPr="009A057A" w:rsidRDefault="00C50833" w:rsidP="00C50833">
      <w:pPr>
        <w:pStyle w:val="PL"/>
        <w:rPr>
          <w:snapToGrid w:val="0"/>
        </w:rPr>
      </w:pPr>
      <w:bookmarkStart w:id="560" w:name="_Hlk148714863"/>
      <w:r w:rsidRPr="009A057A">
        <w:rPr>
          <w:snapToGrid w:val="0"/>
        </w:rPr>
        <w:t>id-eRedcap-Bcast-Information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431</w:t>
      </w:r>
    </w:p>
    <w:p w14:paraId="0EC8892A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id-NRPagingLongeDRXInformationforRRCINACTIVE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ProtocolIE-ID ::= 432</w:t>
      </w:r>
    </w:p>
    <w:p w14:paraId="3E42DA36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id-MBS-</w:t>
      </w:r>
      <w:r w:rsidRPr="00075EA1">
        <w:rPr>
          <w:rFonts w:hint="eastAsia"/>
          <w:snapToGrid w:val="0"/>
          <w:lang w:val="fr-FR"/>
        </w:rPr>
        <w:t>AssistanceInformation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ProtocolIE-ID ::= 433</w:t>
      </w:r>
    </w:p>
    <w:p w14:paraId="25BA2E2C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id-QMCCoordinationRequest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434</w:t>
      </w:r>
    </w:p>
    <w:p w14:paraId="728A1EAE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id-QMCCoordinationResponse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435</w:t>
      </w:r>
    </w:p>
    <w:p w14:paraId="37C7EB1A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id-QoE-Measurement-Results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436</w:t>
      </w:r>
    </w:p>
    <w:p w14:paraId="0B9321E2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id-MBSCommServiceType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437</w:t>
      </w:r>
    </w:p>
    <w:p w14:paraId="2687A1FC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id-AssistanceInformationQoE-Meas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ProtocolIE-ID ::= 438</w:t>
      </w:r>
    </w:p>
    <w:p w14:paraId="3C5E13F1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id-SNRelatedQMCInfoAtMN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439</w:t>
      </w:r>
    </w:p>
    <w:p w14:paraId="002FE4C3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id-QoERVQoEReportingPaths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440</w:t>
      </w:r>
    </w:p>
    <w:p w14:paraId="4867C902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id-Src-SN-to-Tgt-SNQMCInfoInquiry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441</w:t>
      </w:r>
    </w:p>
    <w:p w14:paraId="50972619" w14:textId="77777777" w:rsidR="00C50833" w:rsidRDefault="00C50833" w:rsidP="00C50833">
      <w:pPr>
        <w:pStyle w:val="PL"/>
        <w:rPr>
          <w:snapToGrid w:val="0"/>
        </w:rPr>
      </w:pPr>
      <w:r w:rsidRPr="00393D2E">
        <w:rPr>
          <w:rFonts w:hint="eastAsia"/>
          <w:snapToGrid w:val="0"/>
        </w:rPr>
        <w:t>i</w:t>
      </w:r>
      <w:r w:rsidRPr="00393D2E">
        <w:rPr>
          <w:snapToGrid w:val="0"/>
        </w:rPr>
        <w:t>d-DirectForwardingPath</w:t>
      </w:r>
      <w:r w:rsidRPr="009A057A">
        <w:rPr>
          <w:snapToGrid w:val="0"/>
        </w:rPr>
        <w:t>AvailabilityWithSourceMN</w:t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>
        <w:rPr>
          <w:snapToGrid w:val="0"/>
        </w:rPr>
        <w:tab/>
      </w:r>
      <w:r w:rsidRPr="00393D2E">
        <w:rPr>
          <w:snapToGrid w:val="0"/>
        </w:rPr>
        <w:t xml:space="preserve">ProtocolIE-ID ::= </w:t>
      </w:r>
      <w:r>
        <w:rPr>
          <w:snapToGrid w:val="0"/>
        </w:rPr>
        <w:t>442</w:t>
      </w:r>
    </w:p>
    <w:p w14:paraId="519D632D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id-CHO-Maxnoof-CondReconfig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44</w:t>
      </w:r>
      <w:r>
        <w:rPr>
          <w:snapToGrid w:val="0"/>
        </w:rPr>
        <w:t>3</w:t>
      </w:r>
    </w:p>
    <w:p w14:paraId="1DF283E0" w14:textId="77777777" w:rsidR="00C50833" w:rsidRDefault="00C50833" w:rsidP="00C50833">
      <w:pPr>
        <w:pStyle w:val="PL"/>
        <w:rPr>
          <w:snapToGrid w:val="0"/>
        </w:rPr>
      </w:pPr>
      <w:r>
        <w:rPr>
          <w:snapToGrid w:val="0"/>
        </w:rPr>
        <w:t>id-accessed-PSCellID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444</w:t>
      </w:r>
    </w:p>
    <w:p w14:paraId="7BB9E9A2" w14:textId="77777777" w:rsidR="00C50833" w:rsidRPr="008D0041" w:rsidRDefault="00C50833" w:rsidP="00C50833">
      <w:pPr>
        <w:pStyle w:val="PL"/>
        <w:rPr>
          <w:snapToGrid w:val="0"/>
        </w:rPr>
      </w:pPr>
      <w:r>
        <w:rPr>
          <w:snapToGrid w:val="0"/>
        </w:rPr>
        <w:t>id-conditional-</w:t>
      </w:r>
      <w:r w:rsidRPr="0028310A">
        <w:rPr>
          <w:snapToGrid w:val="0"/>
        </w:rPr>
        <w:t>Reconf</w:t>
      </w:r>
      <w:r>
        <w:rPr>
          <w:snapToGrid w:val="0"/>
        </w:rPr>
        <w:t>ig</w:t>
      </w:r>
      <w:r w:rsidRPr="00644DF4">
        <w:rPr>
          <w:snapToGrid w:val="0"/>
        </w:rPr>
        <w:t>-ToCancel-List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445</w:t>
      </w:r>
    </w:p>
    <w:p w14:paraId="2644F413" w14:textId="77777777" w:rsidR="00C50833" w:rsidRPr="00D82F40" w:rsidRDefault="00C50833" w:rsidP="00C50833">
      <w:pPr>
        <w:pStyle w:val="PL"/>
        <w:rPr>
          <w:snapToGrid w:val="0"/>
        </w:rPr>
      </w:pPr>
      <w:r>
        <w:rPr>
          <w:snapToGrid w:val="0"/>
        </w:rPr>
        <w:t>id-CHOinformation-AddReqAck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446</w:t>
      </w:r>
    </w:p>
    <w:p w14:paraId="3E543912" w14:textId="77777777" w:rsidR="00C50833" w:rsidRPr="00776319" w:rsidRDefault="00C50833" w:rsidP="00C50833">
      <w:pPr>
        <w:pStyle w:val="PL"/>
        <w:rPr>
          <w:snapToGrid w:val="0"/>
        </w:rPr>
      </w:pPr>
      <w:r w:rsidRPr="00D82F40">
        <w:rPr>
          <w:snapToGrid w:val="0"/>
        </w:rPr>
        <w:t>id-CHO-CPAC-Info</w:t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>
        <w:rPr>
          <w:snapToGrid w:val="0"/>
        </w:rPr>
        <w:t>ProtocolIE-ID ::= 447</w:t>
      </w:r>
    </w:p>
    <w:p w14:paraId="401E3BE9" w14:textId="77777777" w:rsidR="00C50833" w:rsidRDefault="00C50833" w:rsidP="00C50833">
      <w:pPr>
        <w:pStyle w:val="PL"/>
        <w:rPr>
          <w:snapToGrid w:val="0"/>
        </w:rPr>
      </w:pPr>
      <w:r>
        <w:rPr>
          <w:snapToGrid w:val="0"/>
        </w:rPr>
        <w:t>id-</w:t>
      </w:r>
      <w:r w:rsidRPr="00C50E6A">
        <w:rPr>
          <w:snapToGrid w:val="0"/>
        </w:rPr>
        <w:t>PDUSetQoSParameters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D5066">
        <w:rPr>
          <w:snapToGrid w:val="0"/>
        </w:rPr>
        <w:t>ProtocolIE-ID ::=</w:t>
      </w:r>
      <w:r w:rsidRPr="009A057A">
        <w:rPr>
          <w:snapToGrid w:val="0"/>
        </w:rPr>
        <w:t xml:space="preserve"> </w:t>
      </w:r>
      <w:r>
        <w:rPr>
          <w:snapToGrid w:val="0"/>
        </w:rPr>
        <w:t>448</w:t>
      </w:r>
    </w:p>
    <w:p w14:paraId="62ED2159" w14:textId="77777777" w:rsidR="00C50833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id-N6JitterInformation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CD5066">
        <w:rPr>
          <w:snapToGrid w:val="0"/>
        </w:rPr>
        <w:t>ProtocolIE-ID ::=</w:t>
      </w:r>
      <w:r w:rsidRPr="009A057A">
        <w:rPr>
          <w:snapToGrid w:val="0"/>
        </w:rPr>
        <w:t xml:space="preserve"> </w:t>
      </w:r>
      <w:r>
        <w:rPr>
          <w:snapToGrid w:val="0"/>
        </w:rPr>
        <w:t>449</w:t>
      </w:r>
    </w:p>
    <w:p w14:paraId="3E254D04" w14:textId="77777777" w:rsidR="00C50833" w:rsidRPr="005A7DED" w:rsidRDefault="00C50833" w:rsidP="00C50833">
      <w:pPr>
        <w:pStyle w:val="PL"/>
        <w:rPr>
          <w:snapToGrid w:val="0"/>
        </w:rPr>
      </w:pPr>
      <w:r w:rsidRPr="00C45672">
        <w:rPr>
          <w:snapToGrid w:val="0"/>
        </w:rPr>
        <w:t>id-</w:t>
      </w:r>
      <w:r>
        <w:rPr>
          <w:snapToGrid w:val="0"/>
        </w:rPr>
        <w:t>ECNMarkingorCongestionInformationReportingRequest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45672">
        <w:rPr>
          <w:snapToGrid w:val="0"/>
        </w:rPr>
        <w:t xml:space="preserve">ProtocolIE-ID ::= </w:t>
      </w:r>
      <w:r>
        <w:rPr>
          <w:snapToGrid w:val="0"/>
        </w:rPr>
        <w:t>450</w:t>
      </w:r>
    </w:p>
    <w:p w14:paraId="38086BB2" w14:textId="77777777" w:rsidR="00C50833" w:rsidRDefault="00C50833" w:rsidP="00C50833">
      <w:pPr>
        <w:pStyle w:val="PL"/>
        <w:rPr>
          <w:snapToGrid w:val="0"/>
          <w:lang w:eastAsia="en-GB"/>
        </w:rPr>
      </w:pPr>
      <w:r>
        <w:rPr>
          <w:snapToGrid w:val="0"/>
        </w:rPr>
        <w:t>id-PDUSetbasedHandlingIndicator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451</w:t>
      </w:r>
    </w:p>
    <w:p w14:paraId="36184BF4" w14:textId="77777777" w:rsidR="00C50833" w:rsidRDefault="00C50833" w:rsidP="00C50833">
      <w:pPr>
        <w:pStyle w:val="PL"/>
        <w:rPr>
          <w:snapToGrid w:val="0"/>
          <w:lang w:eastAsia="en-GB"/>
        </w:rPr>
      </w:pPr>
      <w:r w:rsidRPr="007F6316">
        <w:t>id-</w:t>
      </w:r>
      <w:r>
        <w:t>TAISliceUnavailableCellList</w:t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F6316">
        <w:rPr>
          <w:snapToGrid w:val="0"/>
        </w:rPr>
        <w:t xml:space="preserve">ProtocolIE-ID ::= </w:t>
      </w:r>
      <w:r>
        <w:rPr>
          <w:snapToGrid w:val="0"/>
        </w:rPr>
        <w:t>452</w:t>
      </w:r>
    </w:p>
    <w:p w14:paraId="5D26A3A2" w14:textId="77777777" w:rsidR="00C50833" w:rsidRDefault="00C50833" w:rsidP="00C50833">
      <w:pPr>
        <w:pStyle w:val="PL"/>
        <w:rPr>
          <w:snapToGrid w:val="0"/>
          <w:lang w:val="en-US" w:eastAsia="zh-CN"/>
        </w:rPr>
      </w:pPr>
      <w:r>
        <w:rPr>
          <w:snapToGrid w:val="0"/>
          <w:lang w:eastAsia="zh-CN"/>
        </w:rPr>
        <w:t>id-</w:t>
      </w:r>
      <w:r>
        <w:rPr>
          <w:rFonts w:cs="Courier New" w:hint="eastAsia"/>
          <w:szCs w:val="16"/>
          <w:lang w:val="en-US" w:eastAsia="zh-CN"/>
        </w:rPr>
        <w:t>Mobile</w:t>
      </w:r>
      <w:r w:rsidRPr="00705AB5">
        <w:rPr>
          <w:rFonts w:cs="Courier New"/>
          <w:szCs w:val="16"/>
          <w:lang w:eastAsia="zh-CN"/>
        </w:rPr>
        <w:t>IAB</w:t>
      </w:r>
      <w:r>
        <w:rPr>
          <w:rFonts w:cs="Courier New" w:hint="eastAsia"/>
          <w:szCs w:val="16"/>
          <w:lang w:val="en-US" w:eastAsia="zh-CN"/>
        </w:rPr>
        <w:t>-Authoriz</w:t>
      </w:r>
      <w:r>
        <w:rPr>
          <w:rFonts w:cs="Courier New"/>
          <w:szCs w:val="16"/>
          <w:lang w:val="en-US" w:eastAsia="zh-CN"/>
        </w:rPr>
        <w:t>ationStatus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453</w:t>
      </w:r>
    </w:p>
    <w:p w14:paraId="2E606F72" w14:textId="77777777" w:rsidR="00C50833" w:rsidRDefault="00C50833" w:rsidP="00C50833">
      <w:pPr>
        <w:pStyle w:val="PL"/>
        <w:rPr>
          <w:snapToGrid w:val="0"/>
          <w:lang w:val="en-US" w:eastAsia="zh-CN"/>
        </w:rPr>
      </w:pPr>
      <w:r>
        <w:rPr>
          <w:lang w:val="en-US" w:eastAsia="zh-CN"/>
        </w:rPr>
        <w:t>id-MIAB-MT-BAP-Address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454</w:t>
      </w:r>
    </w:p>
    <w:p w14:paraId="44A029FA" w14:textId="77777777" w:rsidR="00C50833" w:rsidRDefault="00C50833" w:rsidP="00C50833">
      <w:pPr>
        <w:pStyle w:val="PL"/>
        <w:rPr>
          <w:snapToGrid w:val="0"/>
          <w:lang w:val="en-US" w:eastAsia="en-GB"/>
        </w:rPr>
      </w:pPr>
      <w:r>
        <w:rPr>
          <w:snapToGrid w:val="0"/>
        </w:rPr>
        <w:t>id-MobileIABCell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 w:eastAsia="en-GB"/>
        </w:rPr>
        <w:t>ProtocolIE-ID ::=</w:t>
      </w:r>
      <w:r>
        <w:rPr>
          <w:snapToGrid w:val="0"/>
          <w:lang w:val="en-US"/>
        </w:rPr>
        <w:t xml:space="preserve"> 455</w:t>
      </w:r>
    </w:p>
    <w:bookmarkEnd w:id="560"/>
    <w:p w14:paraId="4F773330" w14:textId="77777777" w:rsidR="00C50833" w:rsidRPr="003B2265" w:rsidRDefault="00C50833" w:rsidP="00C50833">
      <w:pPr>
        <w:pStyle w:val="PL"/>
        <w:rPr>
          <w:snapToGrid w:val="0"/>
          <w:lang w:eastAsia="zh-CN"/>
        </w:rPr>
      </w:pPr>
    </w:p>
    <w:p w14:paraId="2AF38A56" w14:textId="77777777" w:rsidR="00C50833" w:rsidRPr="00137E0C" w:rsidRDefault="00C50833" w:rsidP="00C50833">
      <w:pPr>
        <w:pStyle w:val="PL"/>
        <w:rPr>
          <w:snapToGrid w:val="0"/>
          <w:lang w:val="it-IT" w:eastAsia="zh-CN"/>
        </w:rPr>
      </w:pPr>
    </w:p>
    <w:p w14:paraId="5C0ECD2C" w14:textId="77777777" w:rsidR="00C50833" w:rsidRPr="00FD0425" w:rsidRDefault="00C50833" w:rsidP="00C50833">
      <w:pPr>
        <w:pStyle w:val="PL"/>
        <w:rPr>
          <w:snapToGrid w:val="0"/>
        </w:rPr>
      </w:pPr>
      <w:r w:rsidRPr="00FD0425">
        <w:rPr>
          <w:snapToGrid w:val="0"/>
        </w:rPr>
        <w:t>END</w:t>
      </w:r>
    </w:p>
    <w:p w14:paraId="3EE1F936" w14:textId="77777777" w:rsidR="00C50833" w:rsidRPr="00FD0425" w:rsidRDefault="00C50833" w:rsidP="00C5083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3930CC58" w14:textId="77777777" w:rsidR="00C50833" w:rsidRPr="00F22C36" w:rsidRDefault="00C50833" w:rsidP="00F22C36">
      <w:pPr>
        <w:pStyle w:val="PL"/>
        <w:rPr>
          <w:snapToGrid w:val="0"/>
          <w:lang w:val="fr-FR"/>
        </w:rPr>
      </w:pP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6B55F2B5" w14:textId="3C5ACB86" w:rsidR="00024943" w:rsidRPr="00D7131B" w:rsidRDefault="004337A4" w:rsidP="00D71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</w:t>
      </w:r>
      <w:r w:rsidR="00B3166B">
        <w:rPr>
          <w:i/>
          <w:noProof/>
        </w:rPr>
        <w:t>nd of change</w:t>
      </w:r>
      <w:bookmarkEnd w:id="23"/>
      <w:bookmarkEnd w:id="24"/>
      <w:bookmarkEnd w:id="25"/>
      <w:bookmarkEnd w:id="26"/>
      <w:bookmarkEnd w:id="27"/>
      <w:r>
        <w:rPr>
          <w:i/>
          <w:noProof/>
        </w:rPr>
        <w:t>s</w:t>
      </w:r>
    </w:p>
    <w:sectPr w:rsidR="00024943" w:rsidRPr="00D7131B" w:rsidSect="001B4896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F090" w14:textId="77777777" w:rsidR="008C21DD" w:rsidRDefault="008C21DD">
      <w:r>
        <w:separator/>
      </w:r>
    </w:p>
  </w:endnote>
  <w:endnote w:type="continuationSeparator" w:id="0">
    <w:p w14:paraId="34B30977" w14:textId="77777777" w:rsidR="008C21DD" w:rsidRDefault="008C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icrosoft YaHei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D9DBE" w14:textId="77777777" w:rsidR="008C21DD" w:rsidRDefault="008C21DD">
      <w:r>
        <w:separator/>
      </w:r>
    </w:p>
  </w:footnote>
  <w:footnote w:type="continuationSeparator" w:id="0">
    <w:p w14:paraId="665013B4" w14:textId="77777777" w:rsidR="008C21DD" w:rsidRDefault="008C2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C5C7" w14:textId="77777777" w:rsidR="00B62297" w:rsidRDefault="00B62297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9165" w14:textId="77777777" w:rsidR="00292ACE" w:rsidRDefault="00292ACE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8661" w14:textId="77777777" w:rsidR="00292ACE" w:rsidRDefault="00292ACE">
    <w:pPr>
      <w:pStyle w:val="Header"/>
      <w:tabs>
        <w:tab w:val="right" w:pos="9639"/>
      </w:tabs>
    </w:pPr>
    <w:r>
      <w:tab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A2AB" w14:textId="77777777" w:rsidR="00292ACE" w:rsidRDefault="00292ACE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EEF0" w14:textId="77777777" w:rsidR="00782B14" w:rsidRDefault="00782B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9B99" w14:textId="77777777" w:rsidR="00782B14" w:rsidRDefault="00782B1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8594" w14:textId="77777777" w:rsidR="00782B14" w:rsidRDefault="00782B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2D87" w14:textId="77777777" w:rsidR="00B62297" w:rsidRDefault="00B6229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C95A" w14:textId="77777777" w:rsidR="00B62297" w:rsidRDefault="00B62297">
    <w:pPr>
      <w:pStyle w:val="Header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124A" w14:textId="77777777" w:rsidR="00B62297" w:rsidRDefault="00B6229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C1A8" w14:textId="77777777" w:rsidR="00B62297" w:rsidRDefault="00B62297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E007" w14:textId="77777777" w:rsidR="00B62297" w:rsidRDefault="00B62297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AA8"/>
    <w:multiLevelType w:val="hybridMultilevel"/>
    <w:tmpl w:val="D4263FA4"/>
    <w:lvl w:ilvl="0" w:tplc="E9227F72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82F709D"/>
    <w:multiLevelType w:val="hybridMultilevel"/>
    <w:tmpl w:val="07D60B86"/>
    <w:lvl w:ilvl="0" w:tplc="D1846C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32A21B75"/>
    <w:multiLevelType w:val="hybridMultilevel"/>
    <w:tmpl w:val="A024F5E6"/>
    <w:lvl w:ilvl="0" w:tplc="20A0E50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55B5580D"/>
    <w:multiLevelType w:val="hybridMultilevel"/>
    <w:tmpl w:val="F928060C"/>
    <w:lvl w:ilvl="0" w:tplc="F4B087B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613E57E5"/>
    <w:multiLevelType w:val="hybridMultilevel"/>
    <w:tmpl w:val="C18A816C"/>
    <w:lvl w:ilvl="0" w:tplc="B538C6E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6184539D"/>
    <w:multiLevelType w:val="hybridMultilevel"/>
    <w:tmpl w:val="D78CD81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369957937">
    <w:abstractNumId w:val="1"/>
  </w:num>
  <w:num w:numId="2" w16cid:durableId="888300214">
    <w:abstractNumId w:val="5"/>
  </w:num>
  <w:num w:numId="3" w16cid:durableId="1365599719">
    <w:abstractNumId w:val="3"/>
  </w:num>
  <w:num w:numId="4" w16cid:durableId="1259291840">
    <w:abstractNumId w:val="0"/>
  </w:num>
  <w:num w:numId="5" w16cid:durableId="117844105">
    <w:abstractNumId w:val="4"/>
  </w:num>
  <w:num w:numId="6" w16cid:durableId="12387844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32F"/>
    <w:rsid w:val="000143F3"/>
    <w:rsid w:val="0001539C"/>
    <w:rsid w:val="00022E4A"/>
    <w:rsid w:val="0002357A"/>
    <w:rsid w:val="00024943"/>
    <w:rsid w:val="0002542C"/>
    <w:rsid w:val="000271AC"/>
    <w:rsid w:val="00037FA1"/>
    <w:rsid w:val="00040C17"/>
    <w:rsid w:val="0004164E"/>
    <w:rsid w:val="00041DC4"/>
    <w:rsid w:val="000509D1"/>
    <w:rsid w:val="00055F63"/>
    <w:rsid w:val="00066692"/>
    <w:rsid w:val="00067CAC"/>
    <w:rsid w:val="00073A96"/>
    <w:rsid w:val="00075080"/>
    <w:rsid w:val="00093D57"/>
    <w:rsid w:val="000A248D"/>
    <w:rsid w:val="000A6394"/>
    <w:rsid w:val="000B7FED"/>
    <w:rsid w:val="000C038A"/>
    <w:rsid w:val="000C6598"/>
    <w:rsid w:val="000C7F9D"/>
    <w:rsid w:val="000D195F"/>
    <w:rsid w:val="000D44B3"/>
    <w:rsid w:val="000E231E"/>
    <w:rsid w:val="000E4811"/>
    <w:rsid w:val="000E4840"/>
    <w:rsid w:val="0010033A"/>
    <w:rsid w:val="0012407C"/>
    <w:rsid w:val="00133F17"/>
    <w:rsid w:val="00140976"/>
    <w:rsid w:val="00142645"/>
    <w:rsid w:val="00145D43"/>
    <w:rsid w:val="00154F10"/>
    <w:rsid w:val="001575B8"/>
    <w:rsid w:val="0016445D"/>
    <w:rsid w:val="00177525"/>
    <w:rsid w:val="00192C46"/>
    <w:rsid w:val="00195BCA"/>
    <w:rsid w:val="001A08B3"/>
    <w:rsid w:val="001A61ED"/>
    <w:rsid w:val="001A7B60"/>
    <w:rsid w:val="001B12EB"/>
    <w:rsid w:val="001B4896"/>
    <w:rsid w:val="001B52F0"/>
    <w:rsid w:val="001B7A65"/>
    <w:rsid w:val="001C1933"/>
    <w:rsid w:val="001D3CB2"/>
    <w:rsid w:val="001E41F3"/>
    <w:rsid w:val="001E4E15"/>
    <w:rsid w:val="001E6CFD"/>
    <w:rsid w:val="001F1D84"/>
    <w:rsid w:val="00217145"/>
    <w:rsid w:val="002275A6"/>
    <w:rsid w:val="0026004D"/>
    <w:rsid w:val="002640DD"/>
    <w:rsid w:val="00274D1A"/>
    <w:rsid w:val="00275D12"/>
    <w:rsid w:val="002846B2"/>
    <w:rsid w:val="00284FEB"/>
    <w:rsid w:val="002860C4"/>
    <w:rsid w:val="00292ACE"/>
    <w:rsid w:val="002931DC"/>
    <w:rsid w:val="002A3817"/>
    <w:rsid w:val="002A6C0D"/>
    <w:rsid w:val="002B5741"/>
    <w:rsid w:val="002D1C81"/>
    <w:rsid w:val="002E472E"/>
    <w:rsid w:val="002F6C50"/>
    <w:rsid w:val="0030159D"/>
    <w:rsid w:val="00304C1D"/>
    <w:rsid w:val="00305409"/>
    <w:rsid w:val="00321C37"/>
    <w:rsid w:val="003227E2"/>
    <w:rsid w:val="003436C2"/>
    <w:rsid w:val="00354A03"/>
    <w:rsid w:val="003609EF"/>
    <w:rsid w:val="0036231A"/>
    <w:rsid w:val="003741EE"/>
    <w:rsid w:val="00374DD4"/>
    <w:rsid w:val="00394776"/>
    <w:rsid w:val="0039784E"/>
    <w:rsid w:val="003A01C6"/>
    <w:rsid w:val="003C44F4"/>
    <w:rsid w:val="003E1A36"/>
    <w:rsid w:val="003F3C0B"/>
    <w:rsid w:val="003F4ED2"/>
    <w:rsid w:val="003F5AD9"/>
    <w:rsid w:val="00410371"/>
    <w:rsid w:val="004242F1"/>
    <w:rsid w:val="004337A4"/>
    <w:rsid w:val="00484CA5"/>
    <w:rsid w:val="004919D6"/>
    <w:rsid w:val="00492EFF"/>
    <w:rsid w:val="004948F0"/>
    <w:rsid w:val="004B75B7"/>
    <w:rsid w:val="004C3E34"/>
    <w:rsid w:val="004D6F27"/>
    <w:rsid w:val="004F4E0A"/>
    <w:rsid w:val="005141D9"/>
    <w:rsid w:val="0051580D"/>
    <w:rsid w:val="00522830"/>
    <w:rsid w:val="005421D4"/>
    <w:rsid w:val="00543F76"/>
    <w:rsid w:val="00547111"/>
    <w:rsid w:val="00570006"/>
    <w:rsid w:val="00575C3C"/>
    <w:rsid w:val="005801D4"/>
    <w:rsid w:val="00592D74"/>
    <w:rsid w:val="005C7797"/>
    <w:rsid w:val="005D64B9"/>
    <w:rsid w:val="005D6640"/>
    <w:rsid w:val="005E2C44"/>
    <w:rsid w:val="005E36BD"/>
    <w:rsid w:val="005E514C"/>
    <w:rsid w:val="005F0388"/>
    <w:rsid w:val="005F0419"/>
    <w:rsid w:val="0060454C"/>
    <w:rsid w:val="00621188"/>
    <w:rsid w:val="006257ED"/>
    <w:rsid w:val="00653DE4"/>
    <w:rsid w:val="006549D3"/>
    <w:rsid w:val="00655692"/>
    <w:rsid w:val="00660FEC"/>
    <w:rsid w:val="00665C47"/>
    <w:rsid w:val="006662B4"/>
    <w:rsid w:val="006721D9"/>
    <w:rsid w:val="006814B5"/>
    <w:rsid w:val="00695808"/>
    <w:rsid w:val="006A1E8A"/>
    <w:rsid w:val="006B2AB4"/>
    <w:rsid w:val="006B46FB"/>
    <w:rsid w:val="006B4ED4"/>
    <w:rsid w:val="006D56CA"/>
    <w:rsid w:val="006E21FB"/>
    <w:rsid w:val="006E438E"/>
    <w:rsid w:val="00710DB2"/>
    <w:rsid w:val="007429D0"/>
    <w:rsid w:val="007678A2"/>
    <w:rsid w:val="00772AB4"/>
    <w:rsid w:val="007747CD"/>
    <w:rsid w:val="007751E2"/>
    <w:rsid w:val="007810F6"/>
    <w:rsid w:val="00782B14"/>
    <w:rsid w:val="00792342"/>
    <w:rsid w:val="00795500"/>
    <w:rsid w:val="007977A8"/>
    <w:rsid w:val="00797B41"/>
    <w:rsid w:val="007B359C"/>
    <w:rsid w:val="007B512A"/>
    <w:rsid w:val="007C2097"/>
    <w:rsid w:val="007D0E66"/>
    <w:rsid w:val="007D1B8A"/>
    <w:rsid w:val="007D6A07"/>
    <w:rsid w:val="007F21D8"/>
    <w:rsid w:val="007F7259"/>
    <w:rsid w:val="008040A8"/>
    <w:rsid w:val="0080679E"/>
    <w:rsid w:val="00807E1D"/>
    <w:rsid w:val="00814D20"/>
    <w:rsid w:val="00822FD7"/>
    <w:rsid w:val="00825437"/>
    <w:rsid w:val="008279FA"/>
    <w:rsid w:val="00834725"/>
    <w:rsid w:val="00853BB1"/>
    <w:rsid w:val="00853C1E"/>
    <w:rsid w:val="008626E7"/>
    <w:rsid w:val="00866A6F"/>
    <w:rsid w:val="00867D59"/>
    <w:rsid w:val="00870EE7"/>
    <w:rsid w:val="008754E5"/>
    <w:rsid w:val="008863B9"/>
    <w:rsid w:val="008A45A6"/>
    <w:rsid w:val="008A7039"/>
    <w:rsid w:val="008B67EB"/>
    <w:rsid w:val="008B70E7"/>
    <w:rsid w:val="008C21DD"/>
    <w:rsid w:val="008D1044"/>
    <w:rsid w:val="008D3CCC"/>
    <w:rsid w:val="008E418E"/>
    <w:rsid w:val="008E79FE"/>
    <w:rsid w:val="008F2439"/>
    <w:rsid w:val="008F3789"/>
    <w:rsid w:val="008F5F2B"/>
    <w:rsid w:val="008F686C"/>
    <w:rsid w:val="00901083"/>
    <w:rsid w:val="009148DE"/>
    <w:rsid w:val="00915440"/>
    <w:rsid w:val="00915C06"/>
    <w:rsid w:val="00936D21"/>
    <w:rsid w:val="00941E30"/>
    <w:rsid w:val="00946CF9"/>
    <w:rsid w:val="009521C6"/>
    <w:rsid w:val="00962996"/>
    <w:rsid w:val="00964021"/>
    <w:rsid w:val="009777D9"/>
    <w:rsid w:val="00981B14"/>
    <w:rsid w:val="00985117"/>
    <w:rsid w:val="00991B88"/>
    <w:rsid w:val="009928FD"/>
    <w:rsid w:val="009A0BFA"/>
    <w:rsid w:val="009A5753"/>
    <w:rsid w:val="009A579D"/>
    <w:rsid w:val="009A7A36"/>
    <w:rsid w:val="009B3A90"/>
    <w:rsid w:val="009B53F3"/>
    <w:rsid w:val="009C6452"/>
    <w:rsid w:val="009E3297"/>
    <w:rsid w:val="009F5195"/>
    <w:rsid w:val="009F734F"/>
    <w:rsid w:val="00A17B63"/>
    <w:rsid w:val="00A246B6"/>
    <w:rsid w:val="00A34C18"/>
    <w:rsid w:val="00A42E62"/>
    <w:rsid w:val="00A47E6D"/>
    <w:rsid w:val="00A47E70"/>
    <w:rsid w:val="00A5079E"/>
    <w:rsid w:val="00A50CF0"/>
    <w:rsid w:val="00A517D7"/>
    <w:rsid w:val="00A57732"/>
    <w:rsid w:val="00A744BB"/>
    <w:rsid w:val="00A7671C"/>
    <w:rsid w:val="00A9521F"/>
    <w:rsid w:val="00AA0089"/>
    <w:rsid w:val="00AA2CBC"/>
    <w:rsid w:val="00AA3F7D"/>
    <w:rsid w:val="00AA4667"/>
    <w:rsid w:val="00AC5820"/>
    <w:rsid w:val="00AD1CD8"/>
    <w:rsid w:val="00AE66BF"/>
    <w:rsid w:val="00AE7298"/>
    <w:rsid w:val="00B00B4A"/>
    <w:rsid w:val="00B024D3"/>
    <w:rsid w:val="00B258BB"/>
    <w:rsid w:val="00B30BD1"/>
    <w:rsid w:val="00B3166B"/>
    <w:rsid w:val="00B62297"/>
    <w:rsid w:val="00B67B97"/>
    <w:rsid w:val="00B748A9"/>
    <w:rsid w:val="00B968C8"/>
    <w:rsid w:val="00B9711B"/>
    <w:rsid w:val="00B97878"/>
    <w:rsid w:val="00BA3EC5"/>
    <w:rsid w:val="00BA51D9"/>
    <w:rsid w:val="00BA569D"/>
    <w:rsid w:val="00BB39DD"/>
    <w:rsid w:val="00BB58CF"/>
    <w:rsid w:val="00BB5DFC"/>
    <w:rsid w:val="00BC6FAB"/>
    <w:rsid w:val="00BD279D"/>
    <w:rsid w:val="00BD6BB8"/>
    <w:rsid w:val="00BE27AC"/>
    <w:rsid w:val="00BE7984"/>
    <w:rsid w:val="00C06DFE"/>
    <w:rsid w:val="00C35908"/>
    <w:rsid w:val="00C43999"/>
    <w:rsid w:val="00C50833"/>
    <w:rsid w:val="00C66BA2"/>
    <w:rsid w:val="00C870F6"/>
    <w:rsid w:val="00C91273"/>
    <w:rsid w:val="00C95985"/>
    <w:rsid w:val="00CC5026"/>
    <w:rsid w:val="00CC68D0"/>
    <w:rsid w:val="00D03F9A"/>
    <w:rsid w:val="00D05FC4"/>
    <w:rsid w:val="00D06D51"/>
    <w:rsid w:val="00D2292F"/>
    <w:rsid w:val="00D24991"/>
    <w:rsid w:val="00D47195"/>
    <w:rsid w:val="00D50255"/>
    <w:rsid w:val="00D53593"/>
    <w:rsid w:val="00D5679D"/>
    <w:rsid w:val="00D63C0A"/>
    <w:rsid w:val="00D645CC"/>
    <w:rsid w:val="00D66520"/>
    <w:rsid w:val="00D7131B"/>
    <w:rsid w:val="00D8466F"/>
    <w:rsid w:val="00D84AE9"/>
    <w:rsid w:val="00D93327"/>
    <w:rsid w:val="00DA7328"/>
    <w:rsid w:val="00DA79A9"/>
    <w:rsid w:val="00DB1477"/>
    <w:rsid w:val="00DC05E5"/>
    <w:rsid w:val="00DC6D58"/>
    <w:rsid w:val="00DE34CF"/>
    <w:rsid w:val="00DE39AC"/>
    <w:rsid w:val="00DF518C"/>
    <w:rsid w:val="00E12B04"/>
    <w:rsid w:val="00E13F3D"/>
    <w:rsid w:val="00E15AF5"/>
    <w:rsid w:val="00E24C74"/>
    <w:rsid w:val="00E34898"/>
    <w:rsid w:val="00E419A3"/>
    <w:rsid w:val="00E505CE"/>
    <w:rsid w:val="00E526BC"/>
    <w:rsid w:val="00E703C7"/>
    <w:rsid w:val="00E76586"/>
    <w:rsid w:val="00E856A2"/>
    <w:rsid w:val="00EA0ED1"/>
    <w:rsid w:val="00EA1FBE"/>
    <w:rsid w:val="00EB09B7"/>
    <w:rsid w:val="00EB0ACC"/>
    <w:rsid w:val="00EC7CFB"/>
    <w:rsid w:val="00ED42AC"/>
    <w:rsid w:val="00EE7D7C"/>
    <w:rsid w:val="00EF4392"/>
    <w:rsid w:val="00EF545B"/>
    <w:rsid w:val="00F04DC5"/>
    <w:rsid w:val="00F22C36"/>
    <w:rsid w:val="00F241AB"/>
    <w:rsid w:val="00F25D98"/>
    <w:rsid w:val="00F300FB"/>
    <w:rsid w:val="00F320E2"/>
    <w:rsid w:val="00F33D32"/>
    <w:rsid w:val="00F36CC4"/>
    <w:rsid w:val="00F45073"/>
    <w:rsid w:val="00F5267A"/>
    <w:rsid w:val="00F536D2"/>
    <w:rsid w:val="00F7209B"/>
    <w:rsid w:val="00F76421"/>
    <w:rsid w:val="00F80CD8"/>
    <w:rsid w:val="00F82132"/>
    <w:rsid w:val="00F9181D"/>
    <w:rsid w:val="00FA433F"/>
    <w:rsid w:val="00FA58A3"/>
    <w:rsid w:val="00FB16ED"/>
    <w:rsid w:val="00FB6386"/>
    <w:rsid w:val="00FB6FE2"/>
    <w:rsid w:val="00FD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055F6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55F63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3F5AD9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A9521F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0271AC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locked/>
    <w:rsid w:val="00FB6FE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8F5F2B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8F5F2B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6549D3"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sid w:val="006549D3"/>
    <w:rPr>
      <w:rFonts w:ascii="Arial" w:hAnsi="Arial"/>
      <w:b/>
    </w:rPr>
  </w:style>
  <w:style w:type="character" w:customStyle="1" w:styleId="B2Char">
    <w:name w:val="B2 Char"/>
    <w:link w:val="B2"/>
    <w:rsid w:val="00C4399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header" Target="header10.xml"/><Relationship Id="rId3" Type="http://schemas.openxmlformats.org/officeDocument/2006/relationships/customXml" Target="../customXml/item2.xml"/><Relationship Id="rId21" Type="http://schemas.openxmlformats.org/officeDocument/2006/relationships/header" Target="header5.xml"/><Relationship Id="rId34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29" Type="http://schemas.openxmlformats.org/officeDocument/2006/relationships/header" Target="header1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8.xml"/><Relationship Id="rId32" Type="http://schemas.openxmlformats.org/officeDocument/2006/relationships/header" Target="header1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7.xml"/><Relationship Id="rId28" Type="http://schemas.openxmlformats.org/officeDocument/2006/relationships/header" Target="header12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header" Target="header15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6.xml"/><Relationship Id="rId27" Type="http://schemas.openxmlformats.org/officeDocument/2006/relationships/header" Target="header11.xml"/><Relationship Id="rId30" Type="http://schemas.openxmlformats.org/officeDocument/2006/relationships/header" Target="header14.xml"/><Relationship Id="rId35" Type="http://schemas.openxmlformats.org/officeDocument/2006/relationships/theme" Target="theme/theme1.xml"/><Relationship Id="rId8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RBI5PAMIO524-1616901215-9771</_dlc_DocId>
    <_dlc_DocIdUrl xmlns="71c5aaf6-e6ce-465b-b873-5148d2a4c105">
      <Url>https://nokia.sharepoint.com/sites/gxp/_layouts/15/DocIdRedir.aspx?ID=RBI5PAMIO524-1616901215-9771</Url>
      <Description>RBI5PAMIO524-1616901215-9771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A835B-E5B8-4AA8-821E-CDFC55D1366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53EAF5-6BB0-4924-B20F-5C41B9B35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F4622-DB91-4A77-8BEC-D942D3DA6A98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4.xml><?xml version="1.0" encoding="utf-8"?>
<ds:datastoreItem xmlns:ds="http://schemas.openxmlformats.org/officeDocument/2006/customXml" ds:itemID="{C95EDC03-C1D7-48AF-AE07-31D57F33C7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367403-58D3-4B78-9076-5116F888658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16</Pages>
  <Words>3235</Words>
  <Characters>18441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21633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3</cp:revision>
  <cp:lastPrinted>1900-01-01T06:00:00Z</cp:lastPrinted>
  <dcterms:created xsi:type="dcterms:W3CDTF">2024-02-28T13:42:00Z</dcterms:created>
  <dcterms:modified xsi:type="dcterms:W3CDTF">2024-02-28T13:51:00Z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7cff866f-fc47-48d8-993b-5bef4b152088</vt:lpwstr>
  </property>
  <property fmtid="{D5CDD505-2E9C-101B-9397-08002B2CF9AE}" pid="23" name="MediaServiceImageTags">
    <vt:lpwstr/>
  </property>
</Properties>
</file>