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3C0E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7CAC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271AC">
          <w:rPr>
            <w:b/>
            <w:noProof/>
            <w:sz w:val="24"/>
          </w:rPr>
          <w:t>1</w:t>
        </w:r>
        <w:r w:rsidR="00FD09A0">
          <w:rPr>
            <w:b/>
            <w:noProof/>
            <w:sz w:val="24"/>
          </w:rPr>
          <w:t>2</w:t>
        </w:r>
        <w:r w:rsidR="00807E1D">
          <w:rPr>
            <w:b/>
            <w:noProof/>
            <w:sz w:val="24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7CAC">
          <w:rPr>
            <w:b/>
            <w:i/>
            <w:noProof/>
            <w:sz w:val="28"/>
          </w:rPr>
          <w:t>R3-2</w:t>
        </w:r>
        <w:r w:rsidR="00807E1D">
          <w:rPr>
            <w:b/>
            <w:i/>
            <w:noProof/>
            <w:sz w:val="28"/>
          </w:rPr>
          <w:t>4</w:t>
        </w:r>
      </w:fldSimple>
      <w:r w:rsidR="001609D5">
        <w:rPr>
          <w:b/>
          <w:i/>
          <w:noProof/>
          <w:sz w:val="28"/>
        </w:rPr>
        <w:t>0</w:t>
      </w:r>
      <w:r w:rsidR="000711EE">
        <w:rPr>
          <w:b/>
          <w:i/>
          <w:noProof/>
          <w:sz w:val="28"/>
        </w:rPr>
        <w:t>997</w:t>
      </w:r>
    </w:p>
    <w:p w14:paraId="7CB45193" w14:textId="3D12EC83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07E1D">
          <w:rPr>
            <w:b/>
            <w:noProof/>
            <w:sz w:val="24"/>
          </w:rPr>
          <w:t>Athens</w:t>
        </w:r>
        <w:r w:rsidR="00FD09A0">
          <w:rPr>
            <w:b/>
            <w:noProof/>
            <w:sz w:val="24"/>
          </w:rPr>
          <w:t xml:space="preserve">, </w:t>
        </w:r>
        <w:r w:rsidR="00807E1D">
          <w:rPr>
            <w:b/>
            <w:noProof/>
            <w:sz w:val="24"/>
          </w:rPr>
          <w:t>Greece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07E1D">
          <w:rPr>
            <w:b/>
            <w:noProof/>
            <w:sz w:val="24"/>
          </w:rPr>
          <w:t>26 February</w:t>
        </w:r>
      </w:fldSimple>
      <w:r w:rsidR="00547111">
        <w:rPr>
          <w:b/>
          <w:noProof/>
          <w:sz w:val="24"/>
        </w:rPr>
        <w:t xml:space="preserve"> </w:t>
      </w:r>
      <w:r w:rsidR="006B2AB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807E1D">
          <w:rPr>
            <w:b/>
            <w:noProof/>
            <w:sz w:val="24"/>
          </w:rPr>
          <w:t>01 March</w:t>
        </w:r>
        <w:r w:rsidR="000271AC">
          <w:rPr>
            <w:b/>
            <w:noProof/>
            <w:sz w:val="24"/>
          </w:rPr>
          <w:t xml:space="preserve"> 202</w:t>
        </w:r>
        <w:r w:rsidR="00807E1D">
          <w:rPr>
            <w:b/>
            <w:noProof/>
            <w:sz w:val="24"/>
          </w:rPr>
          <w:t>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51BB9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7CAC">
                <w:rPr>
                  <w:b/>
                  <w:noProof/>
                  <w:sz w:val="28"/>
                </w:rPr>
                <w:t>38.4</w:t>
              </w:r>
              <w:r w:rsidR="005F0388">
                <w:rPr>
                  <w:b/>
                  <w:noProof/>
                  <w:sz w:val="28"/>
                </w:rPr>
                <w:t>1</w:t>
              </w:r>
            </w:fldSimple>
            <w:r w:rsidR="005F038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B3F05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609D5">
                <w:rPr>
                  <w:b/>
                  <w:noProof/>
                  <w:sz w:val="28"/>
                </w:rPr>
                <w:t>1086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9775B" w:rsidR="001E41F3" w:rsidRPr="00410371" w:rsidRDefault="00071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793D4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7CAC">
                <w:rPr>
                  <w:b/>
                  <w:noProof/>
                  <w:sz w:val="28"/>
                </w:rPr>
                <w:t>1</w:t>
              </w:r>
              <w:r w:rsidR="00807E1D">
                <w:rPr>
                  <w:b/>
                  <w:noProof/>
                  <w:sz w:val="28"/>
                </w:rPr>
                <w:t>8</w:t>
              </w:r>
              <w:r w:rsidR="00067CAC">
                <w:rPr>
                  <w:b/>
                  <w:noProof/>
                  <w:sz w:val="28"/>
                </w:rPr>
                <w:t>.</w:t>
              </w:r>
              <w:r w:rsidR="00807E1D">
                <w:rPr>
                  <w:b/>
                  <w:noProof/>
                  <w:sz w:val="28"/>
                </w:rPr>
                <w:t>0</w:t>
              </w:r>
              <w:r w:rsidR="00067CA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9D0820" w:rsidR="00F25D98" w:rsidRDefault="00067C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94D7471" w:rsidR="00F25D98" w:rsidRDefault="00067C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AEB010" w:rsidR="001E41F3" w:rsidRDefault="00D63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corrections for MDT enhancements to support 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CFD624" w:rsidR="001E41F3" w:rsidRDefault="00660FE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Nokia, </w:t>
            </w:r>
            <w:r w:rsidR="00B00B4A">
              <w:t>Nokia Shanghai Bell</w:t>
            </w:r>
            <w:fldSimple w:instr=" DOCPROPERTY  SourceIfWg  \* MERGEFORMAT 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80B26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7CAC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CBDA4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04DC5">
                <w:rPr>
                  <w:noProof/>
                </w:rPr>
                <w:t>NR_ENDC_SON_MDT_enh2-Core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653DBD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61128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271AC">
                <w:rPr>
                  <w:noProof/>
                </w:rPr>
                <w:t>202</w:t>
              </w:r>
              <w:r w:rsidR="00656EF1">
                <w:rPr>
                  <w:noProof/>
                </w:rPr>
                <w:t>4</w:t>
              </w:r>
              <w:r w:rsidR="000271AC">
                <w:rPr>
                  <w:noProof/>
                </w:rPr>
                <w:t>-</w:t>
              </w:r>
              <w:r w:rsidR="00807E1D">
                <w:rPr>
                  <w:noProof/>
                </w:rPr>
                <w:t>02</w:t>
              </w:r>
              <w:r w:rsidR="000271AC">
                <w:rPr>
                  <w:noProof/>
                </w:rPr>
                <w:t>-</w:t>
              </w:r>
              <w:r w:rsidR="00A115B9">
                <w:rPr>
                  <w:noProof/>
                </w:rPr>
                <w:t>26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0AF168" w:rsidR="001E41F3" w:rsidRDefault="00F04D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7E98B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7CAC">
                <w:rPr>
                  <w:noProof/>
                </w:rPr>
                <w:t>Rel-1</w:t>
              </w:r>
            </w:fldSimple>
            <w:r w:rsidR="00B00B4A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2C014D" w:rsidR="0030159D" w:rsidRDefault="008A7039" w:rsidP="00433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is inco</w:t>
            </w:r>
            <w:r w:rsidR="00D63C0A">
              <w:rPr>
                <w:noProof/>
              </w:rPr>
              <w:t>nsistent</w:t>
            </w:r>
            <w:r w:rsidR="00AA0089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6D270" w14:textId="0143DA18" w:rsidR="00F04DC5" w:rsidRDefault="00F04DC5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</w:t>
            </w:r>
            <w:r w:rsidR="008A7039">
              <w:t xml:space="preserve">Within the </w:t>
            </w:r>
            <w:r w:rsidR="008A7039" w:rsidRPr="008A7039">
              <w:rPr>
                <w:i/>
                <w:iCs/>
              </w:rPr>
              <w:t>MDT Configuration-NR</w:t>
            </w:r>
            <w:r w:rsidR="008A7039">
              <w:t xml:space="preserve"> IE, the </w:t>
            </w:r>
            <w:r w:rsidR="008A7039" w:rsidRPr="008A7039">
              <w:rPr>
                <w:i/>
                <w:iCs/>
              </w:rPr>
              <w:t>Area Scope of MDT</w:t>
            </w:r>
            <w:r w:rsidR="008A7039">
              <w:t xml:space="preserve"> IE was extended by CR0990 with 4 additional choices.  All the </w:t>
            </w:r>
            <w:r>
              <w:t xml:space="preserve">new </w:t>
            </w:r>
            <w:r w:rsidR="008A7039">
              <w:t>choices are encoded as a SEQUENCE</w:t>
            </w:r>
            <w:r>
              <w:t xml:space="preserve"> (like the legacy choices)</w:t>
            </w:r>
            <w:r w:rsidR="008A7039">
              <w:t xml:space="preserve"> except PNI-NPN Based MDT which is encoded directly as a list</w:t>
            </w:r>
            <w:r w:rsidR="0002357A">
              <w:t>.</w:t>
            </w:r>
            <w:r w:rsidR="008A7039">
              <w:t xml:space="preserve"> Therefore, the ASN.1 </w:t>
            </w:r>
            <w:r>
              <w:t xml:space="preserve">for PNI-NPN Based MDT </w:t>
            </w:r>
            <w:r w:rsidR="008A7039">
              <w:t xml:space="preserve">is </w:t>
            </w:r>
            <w:r>
              <w:t>modified</w:t>
            </w:r>
            <w:r w:rsidR="008A7039">
              <w:t xml:space="preserve"> so that it is encoded as a</w:t>
            </w:r>
            <w:r w:rsidR="005C7797">
              <w:t>n extensible</w:t>
            </w:r>
            <w:r w:rsidR="008A7039">
              <w:t xml:space="preserve"> SEQUENCE</w:t>
            </w:r>
            <w:r>
              <w:t xml:space="preserve"> like the other choice options.</w:t>
            </w:r>
          </w:p>
          <w:p w14:paraId="2D7C3C4B" w14:textId="5E764687" w:rsidR="005C7797" w:rsidRDefault="005C7797" w:rsidP="00F04DC5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ASN.1: Similarly, the ASN.1 for the </w:t>
            </w:r>
            <w:r w:rsidRPr="005C7797">
              <w:rPr>
                <w:i/>
                <w:iCs/>
              </w:rPr>
              <w:t>PNI-NPN Area Scope of MDT</w:t>
            </w:r>
            <w:r>
              <w:t xml:space="preserve"> IE is modified so that it is encoded as an extensible SEQUENCE.</w:t>
            </w:r>
          </w:p>
          <w:p w14:paraId="31C656EC" w14:textId="17E34874" w:rsidR="00D63C0A" w:rsidRDefault="00F04DC5" w:rsidP="002028EF">
            <w:pPr>
              <w:pStyle w:val="CRCoverPage"/>
              <w:numPr>
                <w:ilvl w:val="0"/>
                <w:numId w:val="6"/>
              </w:numPr>
              <w:spacing w:after="0"/>
            </w:pPr>
            <w:r>
              <w:t xml:space="preserve">9.3.3.65: The </w:t>
            </w:r>
            <w:r w:rsidRPr="00F04DC5">
              <w:rPr>
                <w:i/>
                <w:iCs/>
              </w:rPr>
              <w:t>PNI NPN Area Scope of MDT</w:t>
            </w:r>
            <w:r>
              <w:t xml:space="preserve"> IE is renamed to </w:t>
            </w:r>
            <w:r w:rsidRPr="00F04DC5">
              <w:rPr>
                <w:i/>
                <w:iCs/>
              </w:rPr>
              <w:t>CAG List for MDT</w:t>
            </w:r>
            <w:r>
              <w:t xml:space="preserve"> </w:t>
            </w:r>
            <w:r w:rsidR="005C7797">
              <w:t>to reflect its actual content and make</w:t>
            </w:r>
            <w:r>
              <w:t xml:space="preserve"> it </w:t>
            </w:r>
            <w:r w:rsidR="005C7797">
              <w:t>more</w:t>
            </w:r>
            <w:r>
              <w:t xml:space="preserve"> suitable for reuse.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EB9D35" w:rsidR="001E41F3" w:rsidRDefault="008A70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structure for the </w:t>
            </w:r>
            <w:r w:rsidRPr="008A7039">
              <w:rPr>
                <w:i/>
                <w:iCs/>
                <w:noProof/>
              </w:rPr>
              <w:t>Area Scope of MDT</w:t>
            </w:r>
            <w:r>
              <w:rPr>
                <w:noProof/>
              </w:rPr>
              <w:t xml:space="preserve"> IE remains </w:t>
            </w:r>
            <w:r w:rsidR="002028EF">
              <w:rPr>
                <w:noProof/>
              </w:rPr>
              <w:t>inconsistent</w:t>
            </w:r>
            <w:r w:rsidR="00981B14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CBB3E1" w:rsidR="001E41F3" w:rsidRDefault="000235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</w:t>
            </w:r>
            <w:r w:rsidR="0016445D">
              <w:rPr>
                <w:noProof/>
              </w:rPr>
              <w:t>.1.</w:t>
            </w:r>
            <w:r w:rsidR="00292ACE">
              <w:rPr>
                <w:noProof/>
              </w:rPr>
              <w:t>169</w:t>
            </w:r>
            <w:r w:rsidR="006E438E">
              <w:rPr>
                <w:noProof/>
              </w:rPr>
              <w:t>, 9.3.3.65,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5E3C0A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72884D" w:rsidR="001E41F3" w:rsidRDefault="008F5F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142F97" w:rsidR="001E41F3" w:rsidRDefault="008F5F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CAF282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C62E35" w:rsidR="001E41F3" w:rsidRDefault="003741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42993" w14:textId="57D121D0" w:rsidR="000711EE" w:rsidRDefault="000711EE" w:rsidP="00071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</w:t>
            </w:r>
            <w:r>
              <w:rPr>
                <w:noProof/>
              </w:rPr>
              <w:t>reverting</w:t>
            </w:r>
            <w:r>
              <w:rPr>
                <w:noProof/>
              </w:rPr>
              <w:t xml:space="preserve"> the </w:t>
            </w:r>
            <w:r>
              <w:rPr>
                <w:noProof/>
              </w:rPr>
              <w:t xml:space="preserve">change of </w:t>
            </w:r>
            <w:r w:rsidRPr="009F5195">
              <w:rPr>
                <w:noProof/>
              </w:rPr>
              <w:t xml:space="preserve">semantics description </w:t>
            </w:r>
            <w:r>
              <w:rPr>
                <w:noProof/>
              </w:rPr>
              <w:t>for</w:t>
            </w:r>
            <w:r w:rsidRPr="009F5195">
              <w:rPr>
                <w:noProof/>
              </w:rPr>
              <w:t xml:space="preserve"> </w:t>
            </w:r>
            <w:r w:rsidRPr="009F5195">
              <w:rPr>
                <w:i/>
                <w:iCs/>
                <w:noProof/>
              </w:rPr>
              <w:t>PNI-NPN Area Scope of MDT</w:t>
            </w:r>
            <w:r w:rsidRPr="009F5195">
              <w:rPr>
                <w:noProof/>
              </w:rPr>
              <w:t xml:space="preserve"> IE in 9.3.</w:t>
            </w:r>
            <w:r>
              <w:rPr>
                <w:noProof/>
              </w:rPr>
              <w:t>1.</w:t>
            </w:r>
            <w:r w:rsidRPr="009F5195">
              <w:rPr>
                <w:noProof/>
              </w:rPr>
              <w:t>1</w:t>
            </w:r>
            <w:r>
              <w:rPr>
                <w:noProof/>
              </w:rPr>
              <w:t>69</w:t>
            </w:r>
          </w:p>
          <w:p w14:paraId="6ACA4173" w14:textId="119BAB45" w:rsidR="008863B9" w:rsidRDefault="000711EE" w:rsidP="00071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E14988" w14:textId="0A2A4C0B" w:rsidR="00BB39DD" w:rsidRPr="00D7131B" w:rsidRDefault="004337A4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s</w:t>
      </w:r>
      <w:r w:rsidR="00B3166B">
        <w:rPr>
          <w:i/>
          <w:noProof/>
        </w:rPr>
        <w:t>tart of change</w:t>
      </w:r>
      <w:r>
        <w:rPr>
          <w:i/>
          <w:noProof/>
        </w:rPr>
        <w:t>s</w:t>
      </w:r>
      <w:bookmarkStart w:id="1" w:name="_Toc99123609"/>
      <w:bookmarkStart w:id="2" w:name="_Toc99662414"/>
      <w:bookmarkStart w:id="3" w:name="_Toc105152481"/>
      <w:bookmarkStart w:id="4" w:name="_Toc105174287"/>
      <w:bookmarkStart w:id="5" w:name="_Toc106109285"/>
      <w:bookmarkStart w:id="6" w:name="_Toc107409743"/>
      <w:bookmarkStart w:id="7" w:name="_Toc112756932"/>
      <w:bookmarkStart w:id="8" w:name="_Toc155944700"/>
      <w:bookmarkStart w:id="9" w:name="_Toc534903039"/>
      <w:bookmarkStart w:id="10" w:name="_Toc51775901"/>
      <w:bookmarkStart w:id="11" w:name="_Toc56772923"/>
      <w:bookmarkStart w:id="12" w:name="_Toc64447552"/>
      <w:bookmarkStart w:id="13" w:name="_Toc74152208"/>
      <w:bookmarkStart w:id="14" w:name="_Toc88654061"/>
      <w:bookmarkStart w:id="15" w:name="_Toc99056110"/>
      <w:bookmarkStart w:id="16" w:name="_Toc99959043"/>
      <w:bookmarkStart w:id="17" w:name="_Toc105612219"/>
      <w:bookmarkStart w:id="18" w:name="_Toc106109435"/>
      <w:bookmarkStart w:id="19" w:name="_Toc112766327"/>
      <w:bookmarkStart w:id="20" w:name="_Toc113379243"/>
      <w:bookmarkStart w:id="21" w:name="_Toc120091796"/>
      <w:bookmarkStart w:id="22" w:name="_Toc120534713"/>
      <w:bookmarkStart w:id="23" w:name="_Toc99123710"/>
      <w:bookmarkStart w:id="24" w:name="_Toc99662516"/>
      <w:bookmarkStart w:id="25" w:name="_Toc105152594"/>
      <w:bookmarkStart w:id="26" w:name="_Toc105174400"/>
      <w:bookmarkStart w:id="27" w:name="_Hlk99614805"/>
    </w:p>
    <w:p w14:paraId="2682AA4C" w14:textId="4852F8C7" w:rsidR="00936D21" w:rsidRPr="00367E0D" w:rsidRDefault="00936D21" w:rsidP="00936D21">
      <w:pPr>
        <w:pStyle w:val="Heading4"/>
      </w:pPr>
      <w:bookmarkStart w:id="28" w:name="_Hlk44338765"/>
      <w:bookmarkStart w:id="29" w:name="_Toc5641443"/>
      <w:bookmarkStart w:id="30" w:name="_Toc45652437"/>
      <w:bookmarkStart w:id="31" w:name="_Toc45658869"/>
      <w:bookmarkStart w:id="32" w:name="_Toc45720689"/>
      <w:bookmarkStart w:id="33" w:name="_Toc45798567"/>
      <w:bookmarkStart w:id="34" w:name="_Toc45897956"/>
      <w:bookmarkStart w:id="35" w:name="_Toc51746160"/>
      <w:bookmarkStart w:id="36" w:name="_Toc64446424"/>
      <w:bookmarkStart w:id="37" w:name="_Toc73982294"/>
      <w:bookmarkStart w:id="38" w:name="_Toc88652383"/>
      <w:bookmarkStart w:id="39" w:name="_Toc97891426"/>
      <w:bookmarkStart w:id="40" w:name="_Toc99123569"/>
      <w:bookmarkStart w:id="41" w:name="_Toc99662374"/>
      <w:bookmarkStart w:id="42" w:name="_Toc105152441"/>
      <w:bookmarkStart w:id="43" w:name="_Toc105174247"/>
      <w:bookmarkStart w:id="44" w:name="_Toc106109245"/>
      <w:bookmarkStart w:id="45" w:name="_Toc107409703"/>
      <w:bookmarkStart w:id="46" w:name="_Toc112756892"/>
      <w:bookmarkStart w:id="47" w:name="_Toc155944660"/>
      <w:r w:rsidRPr="00367E0D">
        <w:t>9.3.1.</w:t>
      </w:r>
      <w:bookmarkEnd w:id="28"/>
      <w:r>
        <w:t>169</w:t>
      </w:r>
      <w:r w:rsidRPr="00367E0D">
        <w:tab/>
        <w:t>MDT Configuration</w:t>
      </w:r>
      <w:bookmarkEnd w:id="29"/>
      <w:r w:rsidRPr="00367E0D">
        <w:t>-NR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DCBFC13" w14:textId="77777777" w:rsidR="00936D21" w:rsidRPr="00C141CE" w:rsidRDefault="00936D21" w:rsidP="00936D21">
      <w:pPr>
        <w:rPr>
          <w:lang w:eastAsia="zh-CN"/>
        </w:rPr>
      </w:pPr>
      <w:r w:rsidRPr="00C141CE">
        <w:rPr>
          <w:lang w:eastAsia="zh-CN"/>
        </w:rPr>
        <w:t>Th</w:t>
      </w:r>
      <w:r>
        <w:rPr>
          <w:lang w:eastAsia="zh-CN"/>
        </w:rPr>
        <w:t>is</w:t>
      </w:r>
      <w:r w:rsidRPr="00C141CE">
        <w:rPr>
          <w:lang w:eastAsia="zh-CN"/>
        </w:rPr>
        <w:t xml:space="preserve"> IE defines the MDT configuration parameters of NR.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8"/>
        <w:gridCol w:w="1589"/>
        <w:gridCol w:w="1757"/>
        <w:gridCol w:w="1078"/>
        <w:gridCol w:w="1078"/>
      </w:tblGrid>
      <w:tr w:rsidR="00936D21" w:rsidRPr="00C141CE" w14:paraId="199ACF0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646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82A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D799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EDF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3E2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AE4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C34" w14:textId="77777777" w:rsidR="00936D21" w:rsidRPr="00C141CE" w:rsidRDefault="00936D21" w:rsidP="007F25D4">
            <w:pPr>
              <w:pStyle w:val="TAH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936D21" w:rsidRPr="00C141CE" w14:paraId="160F585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35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MDT Activation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A8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2B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B571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ENUMERATED</w:t>
            </w:r>
            <w:r>
              <w:rPr>
                <w:lang w:eastAsia="ja-JP"/>
              </w:rPr>
              <w:t xml:space="preserve"> </w:t>
            </w:r>
            <w:r w:rsidRPr="00C141CE">
              <w:rPr>
                <w:lang w:eastAsia="ja-JP"/>
              </w:rPr>
              <w:t>(Immediate MDT only</w:t>
            </w:r>
            <w:r w:rsidRPr="00C141CE">
              <w:rPr>
                <w:lang w:eastAsia="zh-CN"/>
              </w:rPr>
              <w:t xml:space="preserve">, </w:t>
            </w:r>
            <w:r w:rsidRPr="00C141CE">
              <w:rPr>
                <w:lang w:eastAsia="ja-JP"/>
              </w:rPr>
              <w:t>Logged MDT only, Immediate MDT and Trace</w:t>
            </w:r>
            <w:r w:rsidRPr="00C141CE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C141CE">
              <w:rPr>
                <w:lang w:eastAsia="zh-CN"/>
              </w:rPr>
              <w:t>…</w:t>
            </w:r>
            <w:r w:rsidRPr="00C141CE">
              <w:rPr>
                <w:lang w:eastAsia="ja-JP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C55" w14:textId="77777777" w:rsidR="00936D21" w:rsidRPr="00D134DD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8E8" w14:textId="77777777" w:rsidR="00936D21" w:rsidRPr="00D134DD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6AD" w14:textId="77777777" w:rsidR="00936D21" w:rsidRPr="00D134DD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5B0A5BE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5820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CHOICE</w:t>
            </w:r>
            <w:r w:rsidRPr="00C141CE">
              <w:rPr>
                <w:i/>
                <w:lang w:eastAsia="ja-JP"/>
              </w:rPr>
              <w:t xml:space="preserve"> </w:t>
            </w:r>
            <w:bookmarkStart w:id="48" w:name="OLE_LINK58"/>
            <w:bookmarkStart w:id="49" w:name="OLE_LINK59"/>
            <w:bookmarkStart w:id="50" w:name="OLE_LINK62"/>
            <w:r w:rsidRPr="00C141CE">
              <w:rPr>
                <w:i/>
                <w:lang w:eastAsia="ja-JP"/>
              </w:rPr>
              <w:t>Area</w:t>
            </w:r>
            <w:r w:rsidRPr="00C141CE">
              <w:rPr>
                <w:i/>
                <w:lang w:eastAsia="zh-CN"/>
              </w:rPr>
              <w:t xml:space="preserve"> Scope of MDT</w:t>
            </w:r>
            <w:bookmarkEnd w:id="48"/>
            <w:bookmarkEnd w:id="49"/>
            <w:bookmarkEnd w:id="5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EE4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D71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63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AC8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9DC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764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1FCA4E3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6A7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Cell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C2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6E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5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DDB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063" w14:textId="6786C72B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14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FC8530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B53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Cell ID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A5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A79F" w14:textId="77777777" w:rsidR="00936D21" w:rsidRPr="00C141CE" w:rsidRDefault="00936D21" w:rsidP="007F25D4">
            <w:pPr>
              <w:pStyle w:val="TAL"/>
              <w:rPr>
                <w:bCs/>
                <w:lang w:eastAsia="ja-JP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maxnoofCellID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45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C36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CB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D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1F2AFE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FDE" w14:textId="77777777" w:rsidR="00936D21" w:rsidRPr="00C141CE" w:rsidRDefault="00936D21" w:rsidP="007F25D4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 xml:space="preserve">&gt;NR </w:t>
            </w:r>
            <w:r w:rsidRPr="00C141CE">
              <w:rPr>
                <w:iCs/>
                <w:lang w:eastAsia="ja-JP"/>
              </w:rPr>
              <w:t>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AB7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01A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52A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F6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3A4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B50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292174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229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zh-CN"/>
              </w:rPr>
              <w:t>&gt;</w:t>
            </w:r>
            <w:r w:rsidRPr="00CE361E">
              <w:rPr>
                <w:i/>
                <w:iCs/>
                <w:lang w:eastAsia="zh-CN"/>
              </w:rPr>
              <w:t>TA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3A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A5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93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E4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val="en-US"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D7E" w14:textId="0128A82B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A5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72BB18A5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94F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iCs/>
                <w:lang w:eastAsia="zh-CN"/>
              </w:rPr>
            </w:pPr>
            <w:r w:rsidRPr="00EF7290">
              <w:rPr>
                <w:b/>
                <w:bCs/>
                <w:iCs/>
                <w:lang w:eastAsia="ja-JP"/>
              </w:rPr>
              <w:t>&gt;</w:t>
            </w:r>
            <w:r w:rsidRPr="00EF7290">
              <w:rPr>
                <w:b/>
                <w:bCs/>
                <w:iCs/>
                <w:lang w:eastAsia="zh-CN"/>
              </w:rPr>
              <w:t>&gt;</w:t>
            </w:r>
            <w:r w:rsidRPr="00CE361E">
              <w:rPr>
                <w:b/>
                <w:bCs/>
                <w:iCs/>
                <w:lang w:eastAsia="ja-JP"/>
              </w:rPr>
              <w:t>TA List</w:t>
            </w:r>
            <w:r w:rsidRPr="00CE361E">
              <w:rPr>
                <w:b/>
                <w:bCs/>
                <w:iCs/>
                <w:lang w:eastAsia="zh-CN"/>
              </w:rPr>
              <w:t xml:space="preserve">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F5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E16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0F6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79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D4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7F0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2C572AA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78D1" w14:textId="77777777" w:rsidR="00936D21" w:rsidRPr="00C141CE" w:rsidRDefault="00936D21" w:rsidP="007F25D4">
            <w:pPr>
              <w:pStyle w:val="TAL"/>
              <w:ind w:leftChars="150" w:left="300"/>
              <w:rPr>
                <w:iCs/>
                <w:lang w:eastAsia="ja-JP"/>
              </w:rPr>
            </w:pPr>
            <w:r w:rsidRPr="00C141CE">
              <w:rPr>
                <w:iCs/>
                <w:lang w:eastAsia="ja-JP"/>
              </w:rPr>
              <w:t>&gt;&gt;</w:t>
            </w:r>
            <w:r w:rsidRPr="00C141CE">
              <w:rPr>
                <w:iCs/>
                <w:lang w:eastAsia="zh-CN"/>
              </w:rPr>
              <w:t>&gt;</w:t>
            </w:r>
            <w:r w:rsidRPr="00C141CE">
              <w:rPr>
                <w:iCs/>
                <w:lang w:eastAsia="ja-JP"/>
              </w:rPr>
              <w:t>TAC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9B9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D32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05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9.3.3.10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1C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 w:rsidRPr="00C141CE">
              <w:rPr>
                <w:bCs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FEE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B9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D1DBBF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01DF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zh-CN"/>
              </w:rPr>
              <w:t>PLMN wide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561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B0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49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7C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774" w14:textId="3583989C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36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6F2C795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B41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i/>
                <w:iCs/>
                <w:lang w:eastAsia="ja-JP"/>
              </w:rPr>
              <w:t>&gt;</w:t>
            </w:r>
            <w:r w:rsidRPr="00CE361E">
              <w:rPr>
                <w:i/>
                <w:iCs/>
                <w:lang w:eastAsia="ja-JP"/>
              </w:rPr>
              <w:t>TAI based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374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79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F6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78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If </w:t>
            </w:r>
            <w:r>
              <w:rPr>
                <w:i/>
                <w:iCs/>
                <w:lang w:val="zh-CN" w:eastAsia="ja-JP"/>
              </w:rPr>
              <w:t xml:space="preserve">PNI-NPN Area Scope </w:t>
            </w:r>
            <w:r>
              <w:rPr>
                <w:i/>
                <w:iCs/>
                <w:lang w:eastAsia="ja-JP"/>
              </w:rPr>
              <w:t>of</w:t>
            </w:r>
            <w:r>
              <w:rPr>
                <w:i/>
                <w:iCs/>
                <w:lang w:val="zh-CN" w:eastAsia="ja-JP"/>
              </w:rPr>
              <w:t xml:space="preserve"> MDT</w:t>
            </w:r>
            <w:r>
              <w:rPr>
                <w:bCs/>
                <w:lang w:eastAsia="zh-CN"/>
              </w:rPr>
              <w:t xml:space="preserve"> IE is present, this IE covers non-CAG cells only</w:t>
            </w:r>
            <w:r>
              <w:rPr>
                <w:rFonts w:hint="eastAsia"/>
                <w:bCs/>
              </w:rPr>
              <w:t>, where non-CAG cells refer to cells that only provide public access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5E7" w14:textId="316D7F9E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55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3D404E8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10EA" w14:textId="77777777" w:rsidR="00936D21" w:rsidRPr="00EF7290" w:rsidRDefault="00936D21" w:rsidP="007F25D4">
            <w:pPr>
              <w:pStyle w:val="TAL"/>
              <w:ind w:leftChars="100" w:left="200"/>
              <w:rPr>
                <w:b/>
                <w:bCs/>
                <w:lang w:eastAsia="ja-JP"/>
              </w:rPr>
            </w:pPr>
            <w:r w:rsidRPr="00EF7290">
              <w:rPr>
                <w:b/>
                <w:bCs/>
                <w:lang w:eastAsia="ja-JP"/>
              </w:rPr>
              <w:t>&gt;&gt;</w:t>
            </w:r>
            <w:r w:rsidRPr="00CE361E">
              <w:rPr>
                <w:b/>
                <w:bCs/>
                <w:lang w:eastAsia="ja-JP"/>
              </w:rPr>
              <w:t>TAI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977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58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 w:rsidRPr="00C141CE">
              <w:rPr>
                <w:i/>
                <w:lang w:eastAsia="zh-CN"/>
              </w:rPr>
              <w:t>1</w:t>
            </w:r>
            <w:r w:rsidRPr="00C141CE">
              <w:rPr>
                <w:i/>
                <w:lang w:eastAsia="ja-JP"/>
              </w:rPr>
              <w:t>..&lt;</w:t>
            </w:r>
            <w:proofErr w:type="spellStart"/>
            <w:proofErr w:type="gramEnd"/>
            <w:r w:rsidRPr="00C141CE">
              <w:rPr>
                <w:i/>
                <w:lang w:eastAsia="ja-JP"/>
              </w:rPr>
              <w:t>maxnoofTA</w:t>
            </w:r>
            <w:r w:rsidRPr="00C141CE">
              <w:rPr>
                <w:i/>
                <w:lang w:eastAsia="zh-CN"/>
              </w:rPr>
              <w:t>forMDT</w:t>
            </w:r>
            <w:proofErr w:type="spellEnd"/>
            <w:r w:rsidRPr="00C141CE"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9D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A22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2B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0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B7021D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480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 w:rsidRPr="00C141CE">
              <w:rPr>
                <w:lang w:eastAsia="ja-JP"/>
              </w:rPr>
              <w:t>&gt;&gt;&gt;TAI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AE5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83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DF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1F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B4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F1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0E67E39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717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zh-CN" w:eastAsia="ja-JP"/>
              </w:rPr>
              <w:t xml:space="preserve">&gt;PNI-NPN </w:t>
            </w:r>
            <w:r>
              <w:rPr>
                <w:i/>
                <w:iCs/>
                <w:lang w:val="en-US" w:eastAsia="ja-JP"/>
              </w:rPr>
              <w:t>B</w:t>
            </w:r>
            <w:r>
              <w:rPr>
                <w:i/>
                <w:iCs/>
                <w:lang w:val="zh-CN" w:eastAsia="ja-JP"/>
              </w:rPr>
              <w:t>ased</w:t>
            </w:r>
            <w:r>
              <w:rPr>
                <w:i/>
                <w:iCs/>
                <w:lang w:val="en-US" w:eastAsia="ja-JP"/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E9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541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0F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D2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B70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6B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034B485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CB4D" w14:textId="45083159" w:rsidR="00936D21" w:rsidRPr="00292ACE" w:rsidRDefault="00936D21" w:rsidP="007F25D4">
            <w:pPr>
              <w:pStyle w:val="TAL"/>
              <w:ind w:leftChars="100" w:left="200"/>
              <w:rPr>
                <w:bCs/>
                <w:lang w:eastAsia="zh-CN"/>
              </w:rPr>
            </w:pPr>
            <w:r w:rsidRPr="00292ACE">
              <w:rPr>
                <w:bCs/>
                <w:lang w:val="zh-CN" w:eastAsia="ja-JP"/>
                <w:rPrChange w:id="51" w:author="Nokia" w:date="2024-01-18T07:25:00Z">
                  <w:rPr>
                    <w:b/>
                    <w:lang w:val="zh-CN" w:eastAsia="ja-JP"/>
                  </w:rPr>
                </w:rPrChange>
              </w:rPr>
              <w:t>&gt;&gt;CAG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774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F37" w14:textId="54F003B4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del w:id="52" w:author="Nokia" w:date="2024-01-18T07:25:00Z">
              <w:r w:rsidDel="00292ACE">
                <w:rPr>
                  <w:i/>
                  <w:lang w:val="zh-CN" w:eastAsia="zh-CN"/>
                </w:rPr>
                <w:delText>1</w:delText>
              </w:r>
              <w:r w:rsidDel="00292ACE">
                <w:rPr>
                  <w:i/>
                  <w:lang w:val="zh-CN" w:eastAsia="ja-JP"/>
                </w:rPr>
                <w:delText>..&lt;maxnoofCAG</w:delText>
              </w:r>
              <w:r w:rsidDel="00292ACE">
                <w:rPr>
                  <w:i/>
                  <w:lang w:val="zh-CN" w:eastAsia="zh-CN"/>
                </w:rPr>
                <w:delText>forMDT</w:delText>
              </w:r>
              <w:r w:rsidDel="00292ACE">
                <w:rPr>
                  <w:i/>
                  <w:lang w:val="zh-CN" w:eastAsia="ja-JP"/>
                </w:rPr>
                <w:delText>&gt;</w:delText>
              </w:r>
            </w:del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768" w14:textId="551112A9" w:rsidR="00936D21" w:rsidRPr="00C141CE" w:rsidRDefault="00292ACE" w:rsidP="007F25D4">
            <w:pPr>
              <w:pStyle w:val="TAL"/>
              <w:rPr>
                <w:lang w:eastAsia="zh-CN"/>
              </w:rPr>
            </w:pPr>
            <w:ins w:id="53" w:author="Nokia" w:date="2024-01-18T07:25:00Z">
              <w:r>
                <w:rPr>
                  <w:lang w:eastAsia="zh-CN"/>
                </w:rPr>
                <w:t>9.3.3.65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65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342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DA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:rsidDel="00292ACE" w14:paraId="0FD30603" w14:textId="66F600B4" w:rsidTr="007F25D4">
        <w:trPr>
          <w:del w:id="54" w:author="Nokia" w:date="2024-01-18T07:2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111" w14:textId="7EA83C97" w:rsidR="00936D21" w:rsidRPr="00C141CE" w:rsidDel="00292ACE" w:rsidRDefault="00936D21" w:rsidP="007F25D4">
            <w:pPr>
              <w:pStyle w:val="TAL"/>
              <w:ind w:leftChars="150" w:left="300"/>
              <w:rPr>
                <w:del w:id="55" w:author="Nokia" w:date="2024-01-18T07:25:00Z"/>
                <w:lang w:eastAsia="ja-JP"/>
              </w:rPr>
            </w:pPr>
            <w:del w:id="56" w:author="Nokia" w:date="2024-01-18T07:25:00Z">
              <w:r w:rsidDel="00292ACE">
                <w:rPr>
                  <w:bCs/>
                  <w:lang w:eastAsia="ja-JP"/>
                </w:rPr>
                <w:delText>&gt;&gt;&gt;PLMN ID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39D" w14:textId="2A7C2368" w:rsidR="00936D21" w:rsidRPr="00C141CE" w:rsidDel="00292ACE" w:rsidRDefault="00936D21" w:rsidP="007F25D4">
            <w:pPr>
              <w:pStyle w:val="TAL"/>
              <w:rPr>
                <w:del w:id="57" w:author="Nokia" w:date="2024-01-18T07:25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0F2" w14:textId="77671D67" w:rsidR="00936D21" w:rsidRPr="00C141CE" w:rsidDel="00292ACE" w:rsidRDefault="00936D21" w:rsidP="007F25D4">
            <w:pPr>
              <w:pStyle w:val="TAL"/>
              <w:rPr>
                <w:del w:id="58" w:author="Nokia" w:date="2024-01-18T07:25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59F" w14:textId="2D21623D" w:rsidR="00936D21" w:rsidRPr="00C141CE" w:rsidDel="00292ACE" w:rsidRDefault="00936D21" w:rsidP="007F25D4">
            <w:pPr>
              <w:pStyle w:val="TAL"/>
              <w:rPr>
                <w:del w:id="59" w:author="Nokia" w:date="2024-01-18T07:25:00Z"/>
                <w:lang w:eastAsia="zh-CN"/>
              </w:rPr>
            </w:pPr>
            <w:del w:id="60" w:author="Nokia" w:date="2024-01-18T07:25:00Z">
              <w:r w:rsidDel="00292ACE">
                <w:rPr>
                  <w:lang w:eastAsia="zh-CN"/>
                </w:rPr>
                <w:delText>9.3.3.5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934" w14:textId="74C28BA2" w:rsidR="00936D21" w:rsidRPr="00C141CE" w:rsidDel="00292ACE" w:rsidRDefault="00936D21" w:rsidP="007F25D4">
            <w:pPr>
              <w:pStyle w:val="TAL"/>
              <w:rPr>
                <w:del w:id="61" w:author="Nokia" w:date="2024-01-18T07:2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4EE" w14:textId="0173A4FE" w:rsidR="00936D21" w:rsidRPr="00741008" w:rsidDel="00292ACE" w:rsidRDefault="00936D21" w:rsidP="007F25D4">
            <w:pPr>
              <w:pStyle w:val="TAC"/>
              <w:rPr>
                <w:del w:id="62" w:author="Nokia" w:date="2024-01-18T07:25:00Z"/>
                <w:lang w:eastAsia="ja-JP"/>
              </w:rPr>
            </w:pPr>
            <w:del w:id="63" w:author="Nokia" w:date="2024-01-18T07:25:00Z">
              <w:r w:rsidDel="00292ACE">
                <w:rPr>
                  <w:lang w:eastAsia="ja-JP"/>
                </w:rPr>
                <w:delText>-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DAA" w14:textId="4C8D6204" w:rsidR="00936D21" w:rsidRPr="00C141CE" w:rsidDel="00292ACE" w:rsidRDefault="00936D21" w:rsidP="007F25D4">
            <w:pPr>
              <w:pStyle w:val="TAC"/>
              <w:rPr>
                <w:del w:id="64" w:author="Nokia" w:date="2024-01-18T07:25:00Z"/>
                <w:bCs/>
                <w:lang w:eastAsia="zh-CN"/>
              </w:rPr>
            </w:pPr>
          </w:p>
        </w:tc>
      </w:tr>
      <w:tr w:rsidR="00936D21" w:rsidRPr="00C141CE" w:rsidDel="00292ACE" w14:paraId="14C99EC5" w14:textId="17CC95B9" w:rsidTr="007F25D4">
        <w:trPr>
          <w:del w:id="65" w:author="Nokia" w:date="2024-01-18T07:25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DDC" w14:textId="247CEEF6" w:rsidR="00936D21" w:rsidRPr="00C141CE" w:rsidDel="00292ACE" w:rsidRDefault="00936D21" w:rsidP="007F25D4">
            <w:pPr>
              <w:pStyle w:val="TAL"/>
              <w:ind w:leftChars="150" w:left="300"/>
              <w:rPr>
                <w:del w:id="66" w:author="Nokia" w:date="2024-01-18T07:25:00Z"/>
                <w:lang w:eastAsia="ja-JP"/>
              </w:rPr>
            </w:pPr>
            <w:del w:id="67" w:author="Nokia" w:date="2024-01-18T07:25:00Z">
              <w:r w:rsidDel="00292ACE">
                <w:rPr>
                  <w:lang w:val="zh-CN" w:eastAsia="ja-JP"/>
                </w:rPr>
                <w:delText>&gt;&gt;&gt;</w:delText>
              </w:r>
              <w:r w:rsidRPr="00C122AB" w:rsidDel="00292ACE">
                <w:rPr>
                  <w:bCs/>
                  <w:lang w:eastAsia="ja-JP"/>
                </w:rPr>
                <w:delText>CAG</w:delText>
              </w:r>
              <w:r w:rsidDel="00292ACE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050" w14:textId="501E274E" w:rsidR="00936D21" w:rsidRPr="00C141CE" w:rsidDel="00292ACE" w:rsidRDefault="00936D21" w:rsidP="007F25D4">
            <w:pPr>
              <w:pStyle w:val="TAL"/>
              <w:rPr>
                <w:del w:id="68" w:author="Nokia" w:date="2024-01-18T07:25:00Z"/>
                <w:lang w:eastAsia="zh-CN"/>
              </w:rPr>
            </w:pPr>
            <w:del w:id="69" w:author="Nokia" w:date="2024-01-18T07:25:00Z">
              <w:r w:rsidDel="00292ACE">
                <w:rPr>
                  <w:lang w:val="zh-CN" w:eastAsia="zh-CN"/>
                </w:rPr>
                <w:delText>M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A29" w14:textId="2FD6C61C" w:rsidR="00936D21" w:rsidRPr="00C141CE" w:rsidDel="00292ACE" w:rsidRDefault="00936D21" w:rsidP="007F25D4">
            <w:pPr>
              <w:pStyle w:val="TAL"/>
              <w:rPr>
                <w:del w:id="70" w:author="Nokia" w:date="2024-01-18T07:25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393" w14:textId="50E7817F" w:rsidR="00936D21" w:rsidRPr="00C141CE" w:rsidDel="00292ACE" w:rsidRDefault="00936D21" w:rsidP="007F25D4">
            <w:pPr>
              <w:pStyle w:val="TAL"/>
              <w:rPr>
                <w:del w:id="71" w:author="Nokia" w:date="2024-01-18T07:25:00Z"/>
                <w:lang w:eastAsia="zh-CN"/>
              </w:rPr>
            </w:pPr>
            <w:del w:id="72" w:author="Nokia" w:date="2024-01-18T07:25:00Z">
              <w:r w:rsidDel="00292ACE">
                <w:rPr>
                  <w:lang w:val="zh-CN" w:eastAsia="zh-CN"/>
                </w:rPr>
                <w:delText>9.3.3.43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1D6" w14:textId="5C5FBB4E" w:rsidR="00936D21" w:rsidRPr="00C141CE" w:rsidDel="00292ACE" w:rsidRDefault="00936D21" w:rsidP="007F25D4">
            <w:pPr>
              <w:pStyle w:val="TAL"/>
              <w:rPr>
                <w:del w:id="73" w:author="Nokia" w:date="2024-01-18T07:25:00Z"/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3A4" w14:textId="500BCC85" w:rsidR="00936D21" w:rsidRPr="00741008" w:rsidDel="00292ACE" w:rsidRDefault="00936D21" w:rsidP="007F25D4">
            <w:pPr>
              <w:pStyle w:val="TAC"/>
              <w:rPr>
                <w:del w:id="74" w:author="Nokia" w:date="2024-01-18T07:25:00Z"/>
                <w:lang w:eastAsia="ja-JP"/>
              </w:rPr>
            </w:pPr>
            <w:del w:id="75" w:author="Nokia" w:date="2024-01-18T07:25:00Z">
              <w:r w:rsidDel="00292ACE">
                <w:rPr>
                  <w:lang w:eastAsia="ja-JP"/>
                </w:rPr>
                <w:delText>-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D90" w14:textId="6FB1EC8B" w:rsidR="00936D21" w:rsidRPr="00C141CE" w:rsidDel="00292ACE" w:rsidRDefault="00936D21" w:rsidP="007F25D4">
            <w:pPr>
              <w:pStyle w:val="TAC"/>
              <w:rPr>
                <w:del w:id="76" w:author="Nokia" w:date="2024-01-18T07:25:00Z"/>
                <w:bCs/>
                <w:lang w:eastAsia="zh-CN"/>
              </w:rPr>
            </w:pPr>
          </w:p>
        </w:tc>
      </w:tr>
      <w:tr w:rsidR="00936D21" w:rsidRPr="00C141CE" w14:paraId="593780D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A8D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Cell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26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A12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2A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8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7E1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6ED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48A9638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6AD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b/>
                <w:bCs/>
                <w:lang w:val="nb-NO" w:eastAsia="ja-JP"/>
              </w:rPr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b/>
                <w:bCs/>
                <w:lang w:val="nb-NO" w:eastAsia="ja-JP"/>
              </w:rPr>
              <w:t xml:space="preserve"> Cell ID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FE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DE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i/>
                <w:lang w:eastAsia="ja-JP"/>
              </w:rPr>
              <w:t>maxnoofCellID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20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60F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AC5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1E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9938A8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4C4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t>&gt;&gt;&gt;NR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40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03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6C7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C3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12F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FD2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1DBEF7A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B59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bCs/>
                <w:lang w:eastAsia="ja-JP"/>
              </w:rPr>
              <w:lastRenderedPageBreak/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8E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BD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D836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1D2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bookmarkStart w:id="77" w:name="OLE_LINK85"/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</w:t>
            </w:r>
            <w:bookmarkEnd w:id="77"/>
            <w:r>
              <w:rPr>
                <w:bCs/>
                <w:lang w:eastAsia="zh-CN"/>
              </w:rPr>
              <w:t xml:space="preserve">in the </w:t>
            </w:r>
            <w:r>
              <w:rPr>
                <w:bCs/>
                <w:i/>
                <w:lang w:eastAsia="zh-CN"/>
              </w:rPr>
              <w:t>NR CGI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397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9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6325D45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018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TAI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0B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CD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AE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B53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638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EB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206CA1AF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10F" w14:textId="561B3FFA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C122AB">
              <w:rPr>
                <w:b/>
                <w:lang w:val="zh-CN" w:eastAsia="ja-JP"/>
              </w:rPr>
              <w:t>SNPN</w:t>
            </w:r>
            <w:r>
              <w:rPr>
                <w:rFonts w:cs="Arial"/>
                <w:b/>
                <w:szCs w:val="18"/>
                <w:lang w:eastAsia="zh-CN"/>
              </w:rPr>
              <w:t xml:space="preserve"> TAI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76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49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zh-CN"/>
              </w:rPr>
              <w:t>1</w:t>
            </w:r>
            <w:r>
              <w:rPr>
                <w:i/>
                <w:lang w:eastAsia="ja-JP"/>
              </w:rPr>
              <w:t>..&lt;</w:t>
            </w:r>
            <w:proofErr w:type="spellStart"/>
            <w:proofErr w:type="gramEnd"/>
            <w:r>
              <w:rPr>
                <w:i/>
                <w:lang w:eastAsia="ja-JP"/>
              </w:rPr>
              <w:t>maxnoofTA</w:t>
            </w:r>
            <w:r>
              <w:rPr>
                <w:i/>
                <w:lang w:eastAsia="zh-CN"/>
              </w:rPr>
              <w:t>forMDT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35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E1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5B9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AFB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441F135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988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74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4DA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B6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70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65EA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3D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7DCF019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D06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rFonts w:cs="Arial"/>
                <w:szCs w:val="18"/>
                <w:lang w:val="nb-NO" w:eastAsia="ja-JP"/>
              </w:rPr>
              <w:t>&gt;&gt;&gt;</w:t>
            </w:r>
            <w:r w:rsidRPr="00C122AB">
              <w:rPr>
                <w:bCs/>
                <w:lang w:eastAsia="ja-JP"/>
              </w:rPr>
              <w:t>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90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F6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1D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B1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Cs/>
                <w:lang w:eastAsia="zh-CN"/>
              </w:rPr>
              <w:t>PLMN</w:t>
            </w:r>
            <w:r>
              <w:rPr>
                <w:bCs/>
                <w:i/>
                <w:iCs/>
                <w:lang w:eastAsia="zh-CN"/>
              </w:rPr>
              <w:t xml:space="preserve"> </w:t>
            </w:r>
            <w:r>
              <w:rPr>
                <w:bCs/>
                <w:iCs/>
                <w:lang w:eastAsia="zh-CN"/>
              </w:rPr>
              <w:t>Identity</w:t>
            </w:r>
            <w:r>
              <w:rPr>
                <w:bCs/>
                <w:lang w:eastAsia="zh-CN"/>
              </w:rPr>
              <w:t xml:space="preserve"> in the </w:t>
            </w:r>
            <w:r>
              <w:rPr>
                <w:bCs/>
                <w:i/>
                <w:lang w:eastAsia="zh-CN"/>
              </w:rPr>
              <w:t>TAI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9BE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426C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lang w:eastAsia="ja-JP"/>
              </w:rPr>
              <w:t>-</w:t>
            </w:r>
          </w:p>
        </w:tc>
      </w:tr>
      <w:tr w:rsidR="00936D21" w:rsidRPr="00C141CE" w14:paraId="3297F677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42A" w14:textId="77777777" w:rsidR="00936D21" w:rsidRPr="00C141CE" w:rsidRDefault="00936D21" w:rsidP="007F25D4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i/>
                <w:iCs/>
                <w:lang w:val="en-US" w:eastAsia="ja-JP"/>
              </w:rPr>
              <w:t>&gt;</w:t>
            </w:r>
            <w:r w:rsidRPr="00C122AB">
              <w:rPr>
                <w:i/>
                <w:iCs/>
                <w:lang w:val="zh-CN" w:eastAsia="ja-JP"/>
              </w:rPr>
              <w:t>SNPN</w:t>
            </w:r>
            <w:r>
              <w:rPr>
                <w:i/>
                <w:iCs/>
                <w:lang w:val="en-US" w:eastAsia="ja-JP"/>
              </w:rPr>
              <w:t xml:space="preserve"> Based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82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A9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6C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79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488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EB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ignore</w:t>
            </w:r>
          </w:p>
        </w:tc>
      </w:tr>
      <w:tr w:rsidR="00936D21" w:rsidRPr="00C141CE" w14:paraId="780AB13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31C" w14:textId="7238D0C6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b/>
                <w:szCs w:val="18"/>
                <w:lang w:eastAsia="zh-CN"/>
              </w:rPr>
              <w:t>&gt;&gt;</w:t>
            </w:r>
            <w:r w:rsidRPr="00C122AB">
              <w:rPr>
                <w:b/>
                <w:lang w:val="zh-CN" w:eastAsia="ja-JP"/>
              </w:rPr>
              <w:t>MDT</w:t>
            </w:r>
            <w:r>
              <w:rPr>
                <w:rFonts w:cs="Arial"/>
                <w:b/>
                <w:szCs w:val="18"/>
                <w:lang w:eastAsia="zh-CN"/>
              </w:rPr>
              <w:t xml:space="preserve"> SNPN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E6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68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  <w:r>
              <w:rPr>
                <w:i/>
                <w:lang w:val="zh-CN" w:eastAsia="zh-CN"/>
              </w:rPr>
              <w:t>1..&lt;maxnoofMDTSNPNs&gt;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1F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464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40F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43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4E74C90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134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583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276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AD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9.3.3.5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1D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EA6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C5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658B9F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1AE" w14:textId="77777777" w:rsidR="00936D21" w:rsidRPr="00C141CE" w:rsidRDefault="00936D21" w:rsidP="007F25D4">
            <w:pPr>
              <w:pStyle w:val="TAL"/>
              <w:ind w:leftChars="150" w:left="300"/>
              <w:rPr>
                <w:lang w:eastAsia="ja-JP"/>
              </w:rPr>
            </w:pPr>
            <w:r>
              <w:rPr>
                <w:lang w:val="nb-NO" w:eastAsia="ja-JP"/>
              </w:rPr>
              <w:t>&gt;&gt;&gt;NID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A7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val="zh-CN"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2E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F5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2BB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Identifies an SNPN together with the </w:t>
            </w:r>
            <w:r>
              <w:rPr>
                <w:bCs/>
                <w:i/>
                <w:iCs/>
                <w:lang w:eastAsia="zh-CN"/>
              </w:rPr>
              <w:t>PLMN Identity</w:t>
            </w:r>
            <w:r>
              <w:rPr>
                <w:bCs/>
                <w:lang w:eastAsia="zh-CN"/>
              </w:rPr>
              <w:t xml:space="preserve"> IE.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6E3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C1E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5E30E01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3BB" w14:textId="77777777" w:rsidR="00936D21" w:rsidRPr="00C141CE" w:rsidRDefault="00936D21" w:rsidP="007F25D4">
            <w:pPr>
              <w:pStyle w:val="TAL"/>
              <w:rPr>
                <w:i/>
                <w:lang w:eastAsia="ja-JP"/>
              </w:rPr>
            </w:pPr>
            <w:r w:rsidRPr="00C141CE">
              <w:rPr>
                <w:lang w:eastAsia="ja-JP"/>
              </w:rPr>
              <w:t xml:space="preserve">CHOICE </w:t>
            </w:r>
            <w:r w:rsidRPr="00C141CE">
              <w:rPr>
                <w:i/>
                <w:lang w:eastAsia="zh-CN"/>
              </w:rPr>
              <w:t>MDT Mode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D53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4A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D6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A81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A6B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D2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791DB1D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0781" w14:textId="77777777" w:rsidR="00936D21" w:rsidRPr="00EF7290" w:rsidRDefault="00936D21" w:rsidP="007F25D4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 w:rsidRPr="00EF7290">
              <w:rPr>
                <w:bCs/>
                <w:i/>
                <w:iCs/>
                <w:lang w:eastAsia="ja-JP"/>
              </w:rPr>
              <w:t>&gt;</w:t>
            </w:r>
            <w:r w:rsidRPr="00CE361E">
              <w:rPr>
                <w:bCs/>
                <w:i/>
                <w:iCs/>
                <w:lang w:eastAsia="zh-CN"/>
              </w:rPr>
              <w:t>Immediate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A81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E74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AF8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C57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0CF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B59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57397A8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B4D" w14:textId="77777777" w:rsidR="00936D21" w:rsidRPr="00C141CE" w:rsidRDefault="00936D21" w:rsidP="007F25D4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F94B10">
              <w:rPr>
                <w:lang w:eastAsia="ja-JP"/>
              </w:rPr>
              <w:t>&gt;&gt;</w:t>
            </w:r>
            <w:r w:rsidRPr="00A0695E">
              <w:rPr>
                <w:lang w:eastAsia="ja-JP"/>
              </w:rPr>
              <w:t>Measurements to Activate</w:t>
            </w:r>
            <w:r w:rsidRPr="00BF0955">
              <w:rPr>
                <w:lang w:eastAsia="ja-JP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EF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0B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CD9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BITSTRING</w:t>
            </w:r>
          </w:p>
          <w:p w14:paraId="223625A6" w14:textId="77777777" w:rsidR="00936D21" w:rsidDel="00741E67" w:rsidRDefault="00936D21" w:rsidP="007F25D4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>(</w:t>
            </w:r>
            <w:proofErr w:type="gramStart"/>
            <w:r w:rsidRPr="00A0695E"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8</w:t>
            </w:r>
            <w:r w:rsidRPr="00A0695E">
              <w:rPr>
                <w:lang w:eastAsia="ja-JP"/>
              </w:rPr>
              <w:t>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B9A" w14:textId="77777777" w:rsidR="00936D21" w:rsidRPr="00A0695E" w:rsidRDefault="00936D21" w:rsidP="007F25D4">
            <w:pPr>
              <w:pStyle w:val="TAL"/>
              <w:rPr>
                <w:lang w:eastAsia="zh-CN"/>
              </w:rPr>
            </w:pPr>
            <w:r w:rsidRPr="00A0695E">
              <w:rPr>
                <w:lang w:eastAsia="ja-JP"/>
              </w:rPr>
              <w:t xml:space="preserve">Each position in the bitmap indicates </w:t>
            </w:r>
            <w:proofErr w:type="gramStart"/>
            <w:r w:rsidRPr="00A0695E">
              <w:rPr>
                <w:lang w:eastAsia="ja-JP"/>
              </w:rPr>
              <w:t>a</w:t>
            </w:r>
            <w:proofErr w:type="gramEnd"/>
            <w:r w:rsidRPr="00A0695E">
              <w:rPr>
                <w:lang w:eastAsia="ja-JP"/>
              </w:rPr>
              <w:t xml:space="preserve"> MDT measurement, as defined in TS 37.320 </w:t>
            </w:r>
            <w:r>
              <w:rPr>
                <w:lang w:eastAsia="zh-CN"/>
              </w:rPr>
              <w:t>[41</w:t>
            </w:r>
            <w:r w:rsidRPr="00A0695E">
              <w:rPr>
                <w:lang w:eastAsia="zh-CN"/>
              </w:rPr>
              <w:t xml:space="preserve">]. </w:t>
            </w:r>
          </w:p>
          <w:p w14:paraId="7D7CD28E" w14:textId="77777777" w:rsidR="00936D21" w:rsidRPr="00A0695E" w:rsidRDefault="00936D21" w:rsidP="007F25D4">
            <w:pPr>
              <w:pStyle w:val="TAL"/>
            </w:pPr>
            <w:r w:rsidRPr="00A0695E">
              <w:rPr>
                <w:lang w:eastAsia="ja-JP"/>
              </w:rPr>
              <w:t>First Bit = M1,</w:t>
            </w:r>
          </w:p>
          <w:p w14:paraId="38A699F5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Second Bit= M2,</w:t>
            </w:r>
          </w:p>
          <w:p w14:paraId="6A6D15F5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Third Bit = M</w:t>
            </w:r>
            <w:r>
              <w:rPr>
                <w:lang w:eastAsia="ja-JP"/>
              </w:rPr>
              <w:t>4</w:t>
            </w:r>
            <w:r w:rsidRPr="00A0695E">
              <w:rPr>
                <w:lang w:eastAsia="ja-JP"/>
              </w:rPr>
              <w:t>,</w:t>
            </w:r>
          </w:p>
          <w:p w14:paraId="75F03C8E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Fourth Bit = M</w:t>
            </w:r>
            <w:r>
              <w:rPr>
                <w:lang w:eastAsia="ja-JP"/>
              </w:rPr>
              <w:t>5</w:t>
            </w:r>
            <w:r w:rsidRPr="00A0695E">
              <w:rPr>
                <w:lang w:eastAsia="ja-JP"/>
              </w:rPr>
              <w:t>,</w:t>
            </w:r>
          </w:p>
          <w:p w14:paraId="1C500AA6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Fifth Bit = M</w:t>
            </w:r>
            <w:r>
              <w:rPr>
                <w:lang w:eastAsia="ja-JP"/>
              </w:rPr>
              <w:t>6</w:t>
            </w:r>
            <w:r w:rsidRPr="00A0695E">
              <w:rPr>
                <w:lang w:eastAsia="ja-JP"/>
              </w:rPr>
              <w:t>,</w:t>
            </w:r>
          </w:p>
          <w:p w14:paraId="45B54DE8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>Sixth Bit =</w:t>
            </w:r>
            <w:r>
              <w:rPr>
                <w:lang w:eastAsia="ja-JP"/>
              </w:rPr>
              <w:t xml:space="preserve"> M7,</w:t>
            </w:r>
          </w:p>
          <w:p w14:paraId="577AA1AF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A0695E">
              <w:rPr>
                <w:lang w:eastAsia="ja-JP"/>
              </w:rPr>
              <w:t xml:space="preserve">Seventh Bit </w:t>
            </w:r>
            <w:r>
              <w:rPr>
                <w:lang w:eastAsia="ja-JP"/>
              </w:rPr>
              <w:t xml:space="preserve">= </w:t>
            </w:r>
            <w:r w:rsidRPr="00A0695E">
              <w:rPr>
                <w:lang w:eastAsia="ja-JP"/>
              </w:rPr>
              <w:t>logging of M1 from event triggered measurement reports accordin</w:t>
            </w:r>
            <w:r>
              <w:rPr>
                <w:lang w:eastAsia="ja-JP"/>
              </w:rPr>
              <w:t xml:space="preserve">g to existing RRM configuration, </w:t>
            </w:r>
          </w:p>
          <w:p w14:paraId="16999FB4" w14:textId="77777777" w:rsidR="00936D21" w:rsidRPr="00A0695E" w:rsidRDefault="00936D21" w:rsidP="007F25D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  <w:r w:rsidRPr="00187048">
              <w:rPr>
                <w:lang w:eastAsia="ja-JP"/>
              </w:rPr>
              <w:t>ther bits reserved for future use.</w:t>
            </w:r>
          </w:p>
          <w:p w14:paraId="1E9069CD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  <w:r w:rsidRPr="00DF5A47">
              <w:rPr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3CC" w14:textId="77777777" w:rsidR="00936D21" w:rsidRPr="00A0695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708" w14:textId="77777777" w:rsidR="00936D21" w:rsidRPr="00A0695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75EB9DB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00D" w14:textId="77777777" w:rsidR="00936D21" w:rsidRPr="00C141CE" w:rsidRDefault="00936D21" w:rsidP="007F25D4">
            <w:pPr>
              <w:pStyle w:val="TAL"/>
              <w:ind w:leftChars="100" w:left="200"/>
              <w:rPr>
                <w:bCs/>
                <w:lang w:eastAsia="ja-JP"/>
              </w:rPr>
            </w:pPr>
            <w:r w:rsidRPr="00C141CE">
              <w:rPr>
                <w:lang w:eastAsia="ja-JP"/>
              </w:rPr>
              <w:t>&gt;&gt;M1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21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bookmarkStart w:id="78" w:name="OLE_LINK83"/>
            <w:r w:rsidRPr="00DF5A47">
              <w:rPr>
                <w:lang w:eastAsia="zh-CN"/>
              </w:rPr>
              <w:t>C-ifM</w:t>
            </w:r>
            <w:bookmarkEnd w:id="78"/>
            <w:r>
              <w:rPr>
                <w:lang w:eastAsia="zh-C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86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5D9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96C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191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D65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8030732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187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&gt;&gt;M4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82D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1F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002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FF0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16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6BD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2DD8E2DD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0A4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&gt;&gt;M5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77F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DC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79A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8A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3C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FA8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CFF565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0229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&gt;&gt;M6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2D9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D5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AE7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31F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1D5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3B6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2914E54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7B7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&gt;&gt;M7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51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DF5A47">
              <w:rPr>
                <w:lang w:eastAsia="zh-CN"/>
              </w:rPr>
              <w:t>C-ifM</w:t>
            </w:r>
            <w:r>
              <w:rPr>
                <w:lang w:eastAsia="zh-CN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4C3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4C4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AA5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4CF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02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478CC42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5DE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F2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96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6D8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6A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5B9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55A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1381E344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309" w14:textId="77777777" w:rsidR="00936D21" w:rsidRPr="00B42004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</w:t>
            </w:r>
            <w:r w:rsidRPr="00813BA9">
              <w:rPr>
                <w:lang w:eastAsia="ja-JP"/>
              </w:rPr>
              <w:t>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EAD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6D0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360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AFE" w14:textId="77777777" w:rsidR="00936D21" w:rsidRPr="00C141CE" w:rsidRDefault="00936D21" w:rsidP="007F25D4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FD4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2A3" w14:textId="77777777" w:rsidR="00936D21" w:rsidRPr="00C141CE" w:rsidRDefault="00936D21" w:rsidP="007F25D4">
            <w:pPr>
              <w:pStyle w:val="TAC"/>
              <w:rPr>
                <w:bCs/>
                <w:lang w:eastAsia="zh-CN"/>
              </w:rPr>
            </w:pPr>
          </w:p>
        </w:tc>
      </w:tr>
      <w:tr w:rsidR="00936D21" w:rsidRPr="00C141CE" w14:paraId="3B1F2F1A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854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C141CE">
              <w:rPr>
                <w:lang w:eastAsia="ja-JP"/>
              </w:rPr>
              <w:t>&gt;&gt;MDT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A4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225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C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93C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3826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9DF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2632D84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00A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2F3F71"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012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2F3F71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478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904" w14:textId="77777777" w:rsidR="00936D21" w:rsidRPr="00F61DE1" w:rsidRDefault="00936D21" w:rsidP="007F25D4">
            <w:pPr>
              <w:pStyle w:val="TAL"/>
              <w:rPr>
                <w:lang w:eastAsia="zh-CN"/>
              </w:rPr>
            </w:pPr>
            <w:r w:rsidRPr="002F3F71">
              <w:rPr>
                <w:lang w:eastAsia="zh-CN"/>
              </w:rPr>
              <w:t>9.3.1.</w:t>
            </w:r>
            <w:r>
              <w:rPr>
                <w:lang w:eastAsia="zh-CN"/>
              </w:rPr>
              <w:t>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E2C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128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6D5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2D1F07D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AE" w14:textId="77777777" w:rsidR="00936D21" w:rsidRPr="00CE361E" w:rsidRDefault="00936D21" w:rsidP="007F25D4">
            <w:pPr>
              <w:pStyle w:val="TAL"/>
              <w:ind w:leftChars="50" w:left="100"/>
              <w:rPr>
                <w:i/>
                <w:iCs/>
              </w:rPr>
            </w:pPr>
            <w:r w:rsidRPr="00CE361E">
              <w:rPr>
                <w:bCs/>
                <w:i/>
                <w:iCs/>
                <w:lang w:eastAsia="ja-JP"/>
              </w:rPr>
              <w:t>&gt;Logged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71F" w14:textId="77777777" w:rsidR="00936D21" w:rsidRPr="00C141CE" w:rsidRDefault="00936D21" w:rsidP="007F25D4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AB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77777777" w:rsidR="00936D21" w:rsidRPr="00C141CE" w:rsidRDefault="00936D21" w:rsidP="007F25D4">
            <w:pPr>
              <w:pStyle w:val="T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08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41E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865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4DBFB16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89D" w14:textId="77777777" w:rsidR="00936D21" w:rsidRPr="00C141CE" w:rsidRDefault="00936D21" w:rsidP="007F25D4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lastRenderedPageBreak/>
              <w:t xml:space="preserve">&gt;&gt;Logging </w:t>
            </w:r>
            <w:r>
              <w:rPr>
                <w:lang w:eastAsia="ja-JP"/>
              </w:rPr>
              <w:t>I</w:t>
            </w:r>
            <w:r w:rsidRPr="00C141CE">
              <w:rPr>
                <w:lang w:eastAsia="ja-JP"/>
              </w:rPr>
              <w:t>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3788" w14:textId="77777777" w:rsidR="00936D21" w:rsidRPr="00C141CE" w:rsidRDefault="00936D21" w:rsidP="007F25D4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499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368" w14:textId="77777777" w:rsidR="00936D21" w:rsidRPr="00C141CE" w:rsidRDefault="00936D21" w:rsidP="007F25D4">
            <w:pPr>
              <w:pStyle w:val="TAL"/>
            </w:pPr>
            <w:r w:rsidRPr="00DF5A47">
              <w:rPr>
                <w:lang w:eastAsia="zh-CN"/>
              </w:rPr>
              <w:t>ENUMERATED (</w:t>
            </w:r>
            <w:r>
              <w:rPr>
                <w:lang w:eastAsia="zh-CN"/>
              </w:rPr>
              <w:t xml:space="preserve">320ms, 640ms, </w:t>
            </w:r>
            <w:r w:rsidRPr="00DF5A47">
              <w:rPr>
                <w:lang w:eastAsia="zh-CN"/>
              </w:rPr>
              <w:t>128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256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512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1024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2048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3072</w:t>
            </w:r>
            <w:r>
              <w:rPr>
                <w:lang w:eastAsia="zh-CN"/>
              </w:rPr>
              <w:t>0ms</w:t>
            </w:r>
            <w:r w:rsidRPr="00DF5A47">
              <w:rPr>
                <w:lang w:eastAsia="zh-CN"/>
              </w:rPr>
              <w:t>, 4096</w:t>
            </w:r>
            <w:r>
              <w:rPr>
                <w:lang w:eastAsia="zh-CN"/>
              </w:rPr>
              <w:t xml:space="preserve">0ms, </w:t>
            </w:r>
            <w:r w:rsidRPr="00DF5A47">
              <w:rPr>
                <w:lang w:eastAsia="zh-CN"/>
              </w:rPr>
              <w:t>6144</w:t>
            </w:r>
            <w:r>
              <w:rPr>
                <w:lang w:eastAsia="zh-CN"/>
              </w:rPr>
              <w:t xml:space="preserve">0ms, </w:t>
            </w:r>
            <w:r w:rsidRPr="00646BA8">
              <w:rPr>
                <w:lang w:eastAsia="zh-CN"/>
              </w:rPr>
              <w:t>infinity</w:t>
            </w:r>
            <w:r>
              <w:rPr>
                <w:lang w:eastAsia="zh-CN"/>
              </w:rPr>
              <w:t>, …</w:t>
            </w:r>
            <w:r w:rsidRPr="00DF5A47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B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LoggingInterval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DF5A47">
              <w:rPr>
                <w:lang w:eastAsia="zh-CN"/>
              </w:rPr>
              <w:t xml:space="preserve">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E5F" w14:textId="77777777" w:rsidR="00936D21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F03" w14:textId="77777777" w:rsidR="00936D21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CF17F39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100" w14:textId="77777777" w:rsidR="00936D21" w:rsidRPr="00C141CE" w:rsidRDefault="00936D21" w:rsidP="007F25D4">
            <w:pPr>
              <w:pStyle w:val="TAL"/>
              <w:ind w:leftChars="100" w:left="200"/>
            </w:pPr>
            <w:r w:rsidRPr="00C141CE">
              <w:rPr>
                <w:lang w:eastAsia="ja-JP"/>
              </w:rPr>
              <w:t xml:space="preserve">&gt;&gt;Logging </w:t>
            </w:r>
            <w:r>
              <w:rPr>
                <w:lang w:eastAsia="ja-JP"/>
              </w:rPr>
              <w:t>D</w:t>
            </w:r>
            <w:r w:rsidRPr="00C141CE"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544" w14:textId="77777777" w:rsidR="00936D21" w:rsidRPr="00C141CE" w:rsidRDefault="00936D21" w:rsidP="007F25D4">
            <w:pPr>
              <w:pStyle w:val="TAL"/>
            </w:pPr>
            <w:r w:rsidRPr="00C141CE">
              <w:rPr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A7F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A6FC" w14:textId="77777777" w:rsidR="00936D21" w:rsidRPr="00C141CE" w:rsidRDefault="00936D21" w:rsidP="007F25D4">
            <w:pPr>
              <w:pStyle w:val="TAL"/>
            </w:pPr>
            <w:r w:rsidRPr="004849F3">
              <w:rPr>
                <w:lang w:eastAsia="zh-CN"/>
              </w:rPr>
              <w:t>ENUMERATED (10, 20, 40, 60, 90</w:t>
            </w:r>
            <w:r>
              <w:rPr>
                <w:lang w:eastAsia="zh-CN"/>
              </w:rPr>
              <w:t>,</w:t>
            </w:r>
            <w:r w:rsidRPr="004849F3">
              <w:rPr>
                <w:lang w:eastAsia="zh-CN"/>
              </w:rPr>
              <w:t>120</w:t>
            </w:r>
            <w:r>
              <w:rPr>
                <w:lang w:eastAsia="zh-CN"/>
              </w:rPr>
              <w:t>, …</w:t>
            </w:r>
            <w:r w:rsidRPr="004849F3">
              <w:rPr>
                <w:lang w:eastAsia="zh-CN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18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Corresponds to the </w:t>
            </w:r>
            <w:proofErr w:type="spellStart"/>
            <w:r w:rsidRPr="003B292E">
              <w:rPr>
                <w:i/>
                <w:iCs/>
                <w:lang w:eastAsia="zh-CN"/>
              </w:rPr>
              <w:t>LoggingDuration</w:t>
            </w:r>
            <w:proofErr w:type="spellEnd"/>
            <w:r>
              <w:rPr>
                <w:lang w:eastAsia="zh-CN"/>
              </w:rPr>
              <w:t xml:space="preserve"> IE as defined in TS 38.331 [18</w:t>
            </w:r>
            <w:r w:rsidRPr="004849F3">
              <w:rPr>
                <w:lang w:eastAsia="zh-CN"/>
              </w:rPr>
              <w:t>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A7A" w14:textId="77777777" w:rsidR="00936D21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F61" w14:textId="77777777" w:rsidR="00936D21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3B26AD3F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F28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826314">
              <w:rPr>
                <w:lang w:eastAsia="ja-JP"/>
              </w:rPr>
              <w:t>&gt;&gt;CHOICE</w:t>
            </w:r>
            <w:r w:rsidRPr="0029515E">
              <w:rPr>
                <w:i/>
                <w:lang w:eastAsia="ja-JP"/>
              </w:rPr>
              <w:t xml:space="preserve"> Report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D3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2CD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3EA" w14:textId="77777777" w:rsidR="00936D21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1FF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33F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909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5AB90FA5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98" w14:textId="77777777" w:rsidR="00936D21" w:rsidRPr="00CE361E" w:rsidRDefault="00936D21" w:rsidP="007F25D4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&gt;&gt;&gt;Periodical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CB6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6BE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50D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NULL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1A4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C67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D8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2AF3A333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85C" w14:textId="77777777" w:rsidR="00936D21" w:rsidRPr="00CE361E" w:rsidRDefault="00936D21" w:rsidP="007F25D4">
            <w:pPr>
              <w:pStyle w:val="TAL"/>
              <w:ind w:leftChars="150" w:left="300"/>
              <w:rPr>
                <w:i/>
                <w:iCs/>
                <w:lang w:eastAsia="ja-JP"/>
              </w:rPr>
            </w:pPr>
            <w:r w:rsidRPr="00CE361E">
              <w:rPr>
                <w:i/>
                <w:iCs/>
                <w:lang w:eastAsia="ja-JP"/>
              </w:rPr>
              <w:t>&gt;&gt;&gt;Event Triggered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59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79C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1C5" w14:textId="77777777" w:rsidR="00936D21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ABB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93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506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71831D0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1F5" w14:textId="77777777" w:rsidR="00936D21" w:rsidRPr="00C141CE" w:rsidRDefault="00936D21" w:rsidP="007F25D4">
            <w:pPr>
              <w:pStyle w:val="TAL"/>
              <w:ind w:leftChars="200" w:left="400"/>
              <w:rPr>
                <w:lang w:eastAsia="ja-JP"/>
              </w:rPr>
            </w:pPr>
            <w:r w:rsidRPr="00C57C94">
              <w:rPr>
                <w:lang w:eastAsia="ja-JP"/>
              </w:rPr>
              <w:t xml:space="preserve">&gt;&gt;&gt;&gt;Event Trigger </w:t>
            </w:r>
            <w:r>
              <w:rPr>
                <w:lang w:eastAsia="ja-JP"/>
              </w:rPr>
              <w:t xml:space="preserve">Logged MDT </w:t>
            </w:r>
            <w:r w:rsidRPr="00C57C94">
              <w:rPr>
                <w:lang w:eastAsia="ja-JP"/>
              </w:rPr>
              <w:t>Config</w:t>
            </w:r>
            <w:r>
              <w:rPr>
                <w:lang w:eastAsia="ja-JP"/>
              </w:rPr>
              <w:t>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A51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F94227">
              <w:rPr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7FF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1EC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szCs w:val="18"/>
                <w:lang w:eastAsia="zh-CN"/>
              </w:rPr>
              <w:t>9.3.1.180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DE0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44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B66C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C791678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6E7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bookmarkStart w:id="79" w:name="_Hlk22194740"/>
            <w:r w:rsidRPr="00574802">
              <w:rPr>
                <w:lang w:eastAsia="ja-JP"/>
              </w:rPr>
              <w:t>&gt;&gt;Bluetooth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47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BCC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EC3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02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467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B44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2D29217C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952" w14:textId="77777777" w:rsidR="00936D21" w:rsidRPr="00C141CE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574802">
              <w:rPr>
                <w:lang w:eastAsia="ja-JP"/>
              </w:rPr>
              <w:t>&gt;&gt;WLAN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3AE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574802"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B7A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2D1" w14:textId="77777777" w:rsidR="00936D21" w:rsidRDefault="00936D21" w:rsidP="007F25D4">
            <w:pPr>
              <w:pStyle w:val="TAL"/>
              <w:rPr>
                <w:lang w:eastAsia="ja-JP"/>
              </w:rPr>
            </w:pPr>
            <w:r w:rsidRPr="00F61DE1">
              <w:rPr>
                <w:lang w:eastAsia="zh-CN"/>
              </w:rPr>
              <w:t>9.3.1.</w:t>
            </w:r>
            <w:r>
              <w:rPr>
                <w:lang w:eastAsia="zh-CN"/>
              </w:rPr>
              <w:t>178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7F2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3BA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27A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bookmarkEnd w:id="79"/>
      <w:tr w:rsidR="00936D21" w:rsidRPr="00C141CE" w14:paraId="39450E7B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509" w14:textId="77777777" w:rsidR="00936D21" w:rsidRPr="00574802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&gt;&gt;Sensor Measurement Configuration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C96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073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131" w14:textId="77777777" w:rsidR="00936D21" w:rsidRPr="00F61DE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07B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3B1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24E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7693341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DDA" w14:textId="77777777" w:rsidR="00936D21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r w:rsidRPr="00D05922">
              <w:rPr>
                <w:lang w:eastAsia="ja-JP"/>
              </w:rPr>
              <w:t>Area Scope of Neighbour Cells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D83" w14:textId="77777777" w:rsidR="00936D21" w:rsidRDefault="00936D21" w:rsidP="007F25D4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912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265" w14:textId="77777777" w:rsidR="00936D21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9.3.1.182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1C7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4E7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1F1" w14:textId="77777777" w:rsidR="00936D21" w:rsidRPr="00C141CE" w:rsidRDefault="00936D21" w:rsidP="007F25D4">
            <w:pPr>
              <w:pStyle w:val="TAC"/>
              <w:rPr>
                <w:lang w:eastAsia="ja-JP"/>
              </w:rPr>
            </w:pPr>
          </w:p>
        </w:tc>
      </w:tr>
      <w:tr w:rsidR="00936D21" w:rsidRPr="00C141CE" w14:paraId="6883CEA1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285" w14:textId="77777777" w:rsidR="00936D21" w:rsidRDefault="00936D21" w:rsidP="007F25D4">
            <w:pPr>
              <w:pStyle w:val="TAL"/>
              <w:ind w:leftChars="100" w:left="200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&gt;</w:t>
            </w:r>
            <w:r w:rsidRPr="0004715B">
              <w:rPr>
                <w:lang w:eastAsia="zh-CN"/>
              </w:rPr>
              <w:t>&gt;Early Measurement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BF9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07B" w14:textId="77777777" w:rsidR="00936D21" w:rsidRPr="00574802" w:rsidRDefault="00936D21" w:rsidP="007F25D4">
            <w:pPr>
              <w:pStyle w:val="TAL"/>
              <w:rPr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6CC" w14:textId="77777777" w:rsidR="00936D21" w:rsidRPr="0004715B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ENUMERATED</w:t>
            </w:r>
          </w:p>
          <w:p w14:paraId="231A3A2E" w14:textId="77777777" w:rsidR="00936D21" w:rsidRDefault="00936D21" w:rsidP="007F25D4">
            <w:pPr>
              <w:pStyle w:val="TAL"/>
              <w:rPr>
                <w:lang w:eastAsia="zh-CN"/>
              </w:rPr>
            </w:pPr>
            <w:r w:rsidRPr="0004715B">
              <w:rPr>
                <w:lang w:eastAsia="zh-CN"/>
              </w:rPr>
              <w:t>(true, 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7C9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04715B">
              <w:rPr>
                <w:rFonts w:hint="eastAsia"/>
                <w:lang w:eastAsia="zh-CN"/>
              </w:rPr>
              <w:t>T</w:t>
            </w:r>
            <w:r w:rsidRPr="0004715B">
              <w:rPr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207" w14:textId="77777777" w:rsidR="00936D21" w:rsidRPr="0004715B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F60" w14:textId="77777777" w:rsidR="00936D21" w:rsidRPr="0004715B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936D21" w:rsidRPr="00C141CE" w14:paraId="42C56C4E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EA4" w14:textId="77777777" w:rsidR="00936D21" w:rsidRPr="00C141CE" w:rsidRDefault="00936D21" w:rsidP="007F25D4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Signalling </w:t>
            </w:r>
            <w:r>
              <w:rPr>
                <w:lang w:eastAsia="ja-JP"/>
              </w:rPr>
              <w:t>B</w:t>
            </w:r>
            <w:r w:rsidRPr="00C141CE">
              <w:rPr>
                <w:lang w:eastAsia="ja-JP"/>
              </w:rPr>
              <w:t>ased MDT PLMN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FF7D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3F1" w14:textId="77777777" w:rsidR="00936D21" w:rsidRPr="00C141CE" w:rsidRDefault="00936D21" w:rsidP="007F25D4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3F9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 w:rsidRPr="00C141CE">
              <w:rPr>
                <w:lang w:eastAsia="zh-CN"/>
              </w:rPr>
              <w:t>MDT PLMN List</w:t>
            </w:r>
          </w:p>
          <w:p w14:paraId="020ADED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9.3.1.168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DC5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7D7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 w:rsidRPr="00741008">
              <w:rPr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BD1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</w:p>
        </w:tc>
      </w:tr>
      <w:tr w:rsidR="00936D21" w:rsidRPr="00C141CE" w14:paraId="17ED1AB6" w14:textId="77777777" w:rsidTr="007F25D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BD6" w14:textId="77777777" w:rsidR="00936D21" w:rsidRPr="00D63C0A" w:rsidRDefault="00936D21" w:rsidP="007F25D4">
            <w:pPr>
              <w:pStyle w:val="TAL"/>
              <w:rPr>
                <w:b/>
                <w:bCs/>
                <w:lang w:eastAsia="ja-JP"/>
                <w:rPrChange w:id="80" w:author="Nokia" w:date="2024-01-18T14:49:00Z">
                  <w:rPr>
                    <w:lang w:eastAsia="ja-JP"/>
                  </w:rPr>
                </w:rPrChange>
              </w:rPr>
            </w:pPr>
            <w:r w:rsidRPr="00D63C0A">
              <w:rPr>
                <w:b/>
                <w:bCs/>
                <w:lang w:val="zh-CN" w:eastAsia="ja-JP"/>
                <w:rPrChange w:id="81" w:author="Nokia" w:date="2024-01-18T14:49:00Z">
                  <w:rPr>
                    <w:lang w:val="zh-CN" w:eastAsia="ja-JP"/>
                  </w:rPr>
                </w:rPrChange>
              </w:rPr>
              <w:t xml:space="preserve">PNI-NPN Area Scope </w:t>
            </w:r>
            <w:r w:rsidRPr="00D63C0A">
              <w:rPr>
                <w:b/>
                <w:bCs/>
                <w:lang w:eastAsia="ja-JP"/>
                <w:rPrChange w:id="82" w:author="Nokia" w:date="2024-01-18T14:49:00Z">
                  <w:rPr>
                    <w:lang w:eastAsia="ja-JP"/>
                  </w:rPr>
                </w:rPrChange>
              </w:rPr>
              <w:t>of</w:t>
            </w:r>
            <w:r w:rsidRPr="00D63C0A">
              <w:rPr>
                <w:b/>
                <w:bCs/>
                <w:lang w:val="zh-CN" w:eastAsia="ja-JP"/>
                <w:rPrChange w:id="83" w:author="Nokia" w:date="2024-01-18T14:49:00Z">
                  <w:rPr>
                    <w:lang w:val="zh-CN" w:eastAsia="ja-JP"/>
                  </w:rPr>
                </w:rPrChange>
              </w:rPr>
              <w:t xml:space="preserve">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FDE" w14:textId="77777777" w:rsidR="00936D21" w:rsidRPr="00C141CE" w:rsidRDefault="00936D21" w:rsidP="007F25D4">
            <w:pPr>
              <w:pStyle w:val="TAL"/>
              <w:rPr>
                <w:lang w:eastAsia="zh-CN"/>
              </w:rPr>
            </w:pPr>
            <w:del w:id="84" w:author="Nokia" w:date="2024-01-18T14:44:00Z">
              <w:r w:rsidDel="00D63C0A">
                <w:rPr>
                  <w:lang w:eastAsia="zh-CN"/>
                </w:rPr>
                <w:delText>O</w:delText>
              </w:r>
            </w:del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A4B" w14:textId="01916498" w:rsidR="00936D21" w:rsidRPr="00C141CE" w:rsidRDefault="00D63C0A" w:rsidP="007F25D4">
            <w:pPr>
              <w:pStyle w:val="TAL"/>
              <w:rPr>
                <w:i/>
                <w:lang w:eastAsia="zh-CN"/>
              </w:rPr>
            </w:pPr>
            <w:ins w:id="85" w:author="Nokia" w:date="2024-01-18T14:49:00Z">
              <w:r>
                <w:rPr>
                  <w:i/>
                  <w:lang w:eastAsia="zh-CN"/>
                </w:rPr>
                <w:t>0..1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680" w14:textId="7916778F" w:rsidR="00936D21" w:rsidRPr="00C141CE" w:rsidRDefault="00936D21" w:rsidP="007F25D4">
            <w:pPr>
              <w:pStyle w:val="TAL"/>
              <w:rPr>
                <w:lang w:eastAsia="zh-CN"/>
              </w:rPr>
            </w:pPr>
            <w:del w:id="86" w:author="Nokia" w:date="2024-01-18T14:44:00Z">
              <w:r w:rsidDel="00D63C0A">
                <w:rPr>
                  <w:lang w:eastAsia="zh-CN"/>
                </w:rPr>
                <w:delText>9.3.3.65</w:delText>
              </w:r>
            </w:del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B84" w14:textId="61D7851E" w:rsidR="00936D21" w:rsidRPr="00C141CE" w:rsidRDefault="00936D21" w:rsidP="007F25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>
              <w:rPr>
                <w:i/>
                <w:iCs/>
                <w:lang w:eastAsia="zh-CN"/>
              </w:rPr>
              <w:t>PLMN Wide</w:t>
            </w:r>
            <w:r>
              <w:rPr>
                <w:lang w:eastAsia="zh-CN"/>
              </w:rPr>
              <w:t xml:space="preserve"> IE is present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793" w14:textId="77777777" w:rsidR="00936D21" w:rsidRPr="00741008" w:rsidRDefault="00936D21" w:rsidP="007F25D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D52" w14:textId="77777777" w:rsidR="00936D21" w:rsidRPr="00C141CE" w:rsidRDefault="00936D21" w:rsidP="007F25D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D63C0A" w:rsidRPr="00C141CE" w14:paraId="2B6E5D8E" w14:textId="77777777" w:rsidTr="007F25D4">
        <w:trPr>
          <w:ins w:id="87" w:author="Nokia" w:date="2024-01-18T14:44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DFD" w14:textId="48341569" w:rsidR="00D63C0A" w:rsidRPr="00D63C0A" w:rsidRDefault="00D63C0A">
            <w:pPr>
              <w:pStyle w:val="TAL"/>
              <w:ind w:leftChars="50" w:left="100"/>
              <w:rPr>
                <w:ins w:id="88" w:author="Nokia" w:date="2024-01-18T14:44:00Z"/>
                <w:lang w:val="en-US" w:eastAsia="ja-JP"/>
                <w:rPrChange w:id="89" w:author="Nokia" w:date="2024-01-18T14:44:00Z">
                  <w:rPr>
                    <w:ins w:id="90" w:author="Nokia" w:date="2024-01-18T14:44:00Z"/>
                    <w:lang w:val="zh-CN" w:eastAsia="ja-JP"/>
                  </w:rPr>
                </w:rPrChange>
              </w:rPr>
              <w:pPrChange w:id="91" w:author="Nokia" w:date="2024-01-18T14:44:00Z">
                <w:pPr>
                  <w:pStyle w:val="TAL"/>
                </w:pPr>
              </w:pPrChange>
            </w:pPr>
            <w:ins w:id="92" w:author="Nokia" w:date="2024-01-18T14:44:00Z">
              <w:r>
                <w:rPr>
                  <w:lang w:val="en-US" w:eastAsia="ja-JP"/>
                </w:rPr>
                <w:t>&gt;CAG List for MDT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4FE" w14:textId="69B760F7" w:rsidR="00D63C0A" w:rsidRDefault="00D63C0A" w:rsidP="007F25D4">
            <w:pPr>
              <w:pStyle w:val="TAL"/>
              <w:rPr>
                <w:ins w:id="93" w:author="Nokia" w:date="2024-01-18T14:44:00Z"/>
                <w:lang w:eastAsia="zh-CN"/>
              </w:rPr>
            </w:pPr>
            <w:ins w:id="94" w:author="Nokia" w:date="2024-01-18T14:4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C6B" w14:textId="77777777" w:rsidR="00D63C0A" w:rsidRPr="00C141CE" w:rsidRDefault="00D63C0A" w:rsidP="007F25D4">
            <w:pPr>
              <w:pStyle w:val="TAL"/>
              <w:rPr>
                <w:ins w:id="95" w:author="Nokia" w:date="2024-01-18T14:44:00Z"/>
                <w:i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05D" w14:textId="79E97908" w:rsidR="00D63C0A" w:rsidRDefault="00D63C0A" w:rsidP="007F25D4">
            <w:pPr>
              <w:pStyle w:val="TAL"/>
              <w:rPr>
                <w:ins w:id="96" w:author="Nokia" w:date="2024-01-18T14:44:00Z"/>
                <w:lang w:eastAsia="zh-CN"/>
              </w:rPr>
            </w:pPr>
            <w:ins w:id="97" w:author="Nokia" w:date="2024-01-18T14:44:00Z">
              <w:r>
                <w:rPr>
                  <w:lang w:eastAsia="zh-CN"/>
                </w:rPr>
                <w:t>9.3.3.65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AF2" w14:textId="77777777" w:rsidR="00D63C0A" w:rsidRDefault="00D63C0A" w:rsidP="007F25D4">
            <w:pPr>
              <w:pStyle w:val="TAL"/>
              <w:rPr>
                <w:ins w:id="98" w:author="Nokia" w:date="2024-01-18T14:44:00Z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15D" w14:textId="35AED547" w:rsidR="00D63C0A" w:rsidRDefault="00D63C0A" w:rsidP="007F25D4">
            <w:pPr>
              <w:pStyle w:val="TAC"/>
              <w:rPr>
                <w:ins w:id="99" w:author="Nokia" w:date="2024-01-18T14:44:00Z"/>
                <w:lang w:eastAsia="ja-JP"/>
              </w:rPr>
            </w:pPr>
            <w:ins w:id="100" w:author="Nokia" w:date="2024-01-18T14:4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99E" w14:textId="77777777" w:rsidR="00D63C0A" w:rsidRDefault="00D63C0A" w:rsidP="007F25D4">
            <w:pPr>
              <w:pStyle w:val="TAC"/>
              <w:rPr>
                <w:ins w:id="101" w:author="Nokia" w:date="2024-01-18T14:44:00Z"/>
                <w:lang w:eastAsia="zh-CN"/>
              </w:rPr>
            </w:pPr>
          </w:p>
        </w:tc>
      </w:tr>
    </w:tbl>
    <w:p w14:paraId="2375058D" w14:textId="77777777" w:rsidR="001E4E15" w:rsidRPr="00C141CE" w:rsidRDefault="001E4E15" w:rsidP="001E4E15">
      <w:pPr>
        <w:rPr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1E4E15" w:rsidRPr="00C141CE" w14:paraId="17F77E4B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A519" w14:textId="77777777" w:rsidR="001E4E15" w:rsidRPr="00C141CE" w:rsidRDefault="001E4E15" w:rsidP="0075460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6BB" w14:textId="77777777" w:rsidR="001E4E15" w:rsidRPr="00C141CE" w:rsidRDefault="001E4E15" w:rsidP="0075460B">
            <w:pPr>
              <w:pStyle w:val="TAH"/>
              <w:rPr>
                <w:lang w:eastAsia="ja-JP"/>
              </w:rPr>
            </w:pPr>
            <w:r w:rsidRPr="00C141CE">
              <w:rPr>
                <w:lang w:eastAsia="ja-JP"/>
              </w:rPr>
              <w:t>Explanation</w:t>
            </w:r>
          </w:p>
        </w:tc>
      </w:tr>
      <w:tr w:rsidR="001E4E15" w:rsidRPr="00C141CE" w14:paraId="271D225C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E8D" w14:textId="77777777" w:rsidR="001E4E15" w:rsidRPr="00C141CE" w:rsidRDefault="001E4E15" w:rsidP="0075460B">
            <w:pPr>
              <w:pStyle w:val="TAL"/>
              <w:rPr>
                <w:lang w:eastAsia="zh-CN"/>
              </w:rPr>
            </w:pPr>
            <w:proofErr w:type="spellStart"/>
            <w:r w:rsidRPr="00C141CE">
              <w:rPr>
                <w:lang w:eastAsia="ja-JP"/>
              </w:rPr>
              <w:t>maxnoofCellID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BFC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Cell ID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32</w:t>
            </w:r>
            <w:r w:rsidRPr="00C141CE">
              <w:rPr>
                <w:lang w:eastAsia="ja-JP"/>
              </w:rPr>
              <w:t>.</w:t>
            </w:r>
          </w:p>
        </w:tc>
      </w:tr>
      <w:tr w:rsidR="001E4E15" w:rsidRPr="00C141CE" w14:paraId="709E1685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5B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proofErr w:type="spellStart"/>
            <w:r w:rsidRPr="00C141CE">
              <w:rPr>
                <w:lang w:eastAsia="ja-JP"/>
              </w:rPr>
              <w:t>maxnoofTA</w:t>
            </w:r>
            <w:r w:rsidRPr="00C141CE"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721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 w:rsidRPr="00C141CE">
              <w:rPr>
                <w:lang w:eastAsia="ja-JP"/>
              </w:rPr>
              <w:t xml:space="preserve">Maximum no. of TA subject for </w:t>
            </w:r>
            <w:r w:rsidRPr="00C141CE">
              <w:rPr>
                <w:lang w:eastAsia="zh-CN"/>
              </w:rPr>
              <w:t>MDT scope</w:t>
            </w:r>
            <w:r w:rsidRPr="00C141CE">
              <w:rPr>
                <w:lang w:eastAsia="ja-JP"/>
              </w:rPr>
              <w:t xml:space="preserve">. Value is </w:t>
            </w:r>
            <w:r w:rsidRPr="00C141CE">
              <w:rPr>
                <w:lang w:eastAsia="zh-CN"/>
              </w:rPr>
              <w:t>8</w:t>
            </w:r>
            <w:r w:rsidRPr="00C141CE">
              <w:rPr>
                <w:lang w:eastAsia="ja-JP"/>
              </w:rPr>
              <w:t>.</w:t>
            </w:r>
          </w:p>
        </w:tc>
      </w:tr>
      <w:tr w:rsidR="001E4E15" w:rsidRPr="00C141CE" w:rsidDel="006154CB" w14:paraId="16971A6E" w14:textId="4EB5187A" w:rsidTr="0075460B">
        <w:trPr>
          <w:del w:id="102" w:author="Nokia" w:date="2024-02-17T20:00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16D" w14:textId="27E89E87" w:rsidR="001E4E15" w:rsidRPr="00C141CE" w:rsidDel="006154CB" w:rsidRDefault="001E4E15" w:rsidP="0075460B">
            <w:pPr>
              <w:pStyle w:val="TAL"/>
              <w:rPr>
                <w:del w:id="103" w:author="Nokia" w:date="2024-02-17T20:00:00Z"/>
                <w:lang w:eastAsia="ja-JP"/>
              </w:rPr>
            </w:pPr>
            <w:del w:id="104" w:author="Nokia" w:date="2024-01-18T17:37:00Z">
              <w:r w:rsidDel="001E4E15">
                <w:rPr>
                  <w:lang w:eastAsia="ja-JP"/>
                </w:rPr>
                <w:delText>maxnoofCAG</w:delText>
              </w:r>
              <w:r w:rsidDel="001E4E15">
                <w:rPr>
                  <w:lang w:eastAsia="zh-CN"/>
                </w:rPr>
                <w:delText>forMDT</w:delText>
              </w:r>
            </w:del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0F34" w14:textId="22165B31" w:rsidR="001E4E15" w:rsidRPr="00C141CE" w:rsidDel="006154CB" w:rsidRDefault="001E4E15" w:rsidP="0075460B">
            <w:pPr>
              <w:pStyle w:val="TAL"/>
              <w:rPr>
                <w:del w:id="105" w:author="Nokia" w:date="2024-02-17T20:00:00Z"/>
                <w:lang w:eastAsia="ja-JP"/>
              </w:rPr>
            </w:pPr>
            <w:del w:id="106" w:author="Nokia" w:date="2024-01-18T17:37:00Z">
              <w:r w:rsidDel="001E4E15">
                <w:rPr>
                  <w:lang w:eastAsia="ja-JP"/>
                </w:rPr>
                <w:delText xml:space="preserve">Maximum no. of CAG IDs for </w:delText>
              </w:r>
              <w:r w:rsidDel="001E4E15">
                <w:rPr>
                  <w:lang w:eastAsia="zh-CN"/>
                </w:rPr>
                <w:delText>MDT scope</w:delText>
              </w:r>
              <w:r w:rsidDel="001E4E15">
                <w:rPr>
                  <w:lang w:eastAsia="ja-JP"/>
                </w:rPr>
                <w:delText xml:space="preserve">. Value is </w:delText>
              </w:r>
              <w:r w:rsidDel="001E4E15">
                <w:rPr>
                  <w:lang w:eastAsia="zh-CN"/>
                </w:rPr>
                <w:delText>256</w:delText>
              </w:r>
              <w:r w:rsidDel="001E4E15">
                <w:rPr>
                  <w:lang w:eastAsia="ja-JP"/>
                </w:rPr>
                <w:delText>.</w:delText>
              </w:r>
            </w:del>
          </w:p>
        </w:tc>
      </w:tr>
      <w:tr w:rsidR="001E4E15" w:rsidRPr="00C141CE" w14:paraId="1B87118E" w14:textId="77777777" w:rsidTr="0075460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DF3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MS Mincho" w:cs="Arial"/>
                <w:szCs w:val="18"/>
                <w:lang w:eastAsia="ja-JP"/>
              </w:rPr>
              <w:t>m</w:t>
            </w:r>
            <w:r>
              <w:rPr>
                <w:rFonts w:cs="Arial"/>
                <w:szCs w:val="18"/>
                <w:lang w:eastAsia="ja-JP"/>
              </w:rPr>
              <w:t>axnoof</w:t>
            </w:r>
            <w:r>
              <w:rPr>
                <w:rFonts w:cs="Arial"/>
                <w:szCs w:val="18"/>
                <w:lang w:eastAsia="zh-CN"/>
              </w:rPr>
              <w:t>MDT</w:t>
            </w:r>
            <w:r>
              <w:rPr>
                <w:rFonts w:cs="Arial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1C2" w14:textId="77777777" w:rsidR="001E4E15" w:rsidRPr="00C141CE" w:rsidRDefault="001E4E15" w:rsidP="0075460B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5BADC709" w14:textId="77777777" w:rsidR="001E4E15" w:rsidRDefault="001E4E15" w:rsidP="00936D21">
      <w:pPr>
        <w:rPr>
          <w:lang w:eastAsia="zh-CN"/>
        </w:rPr>
      </w:pPr>
    </w:p>
    <w:p w14:paraId="479D04A5" w14:textId="77777777" w:rsidR="00292ACE" w:rsidRPr="00D7131B" w:rsidRDefault="00292ACE" w:rsidP="0029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DC7F785" w14:textId="77777777" w:rsidR="00292ACE" w:rsidRDefault="00292ACE" w:rsidP="00292ACE">
      <w:pPr>
        <w:rPr>
          <w:noProof/>
          <w:lang w:eastAsia="ja-JP"/>
        </w:rPr>
        <w:sectPr w:rsidR="00292ACE" w:rsidSect="000B7FED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14182" w14:textId="32F0E097" w:rsidR="00292ACE" w:rsidRDefault="00292ACE" w:rsidP="00292ACE">
      <w:pPr>
        <w:pStyle w:val="Heading4"/>
        <w:rPr>
          <w:ins w:id="107" w:author="Nokia" w:date="2024-02-17T20:11:00Z"/>
          <w:lang w:eastAsia="ja-JP"/>
        </w:rPr>
      </w:pPr>
      <w:bookmarkStart w:id="108" w:name="_Toc155944843"/>
      <w:r>
        <w:rPr>
          <w:lang w:eastAsia="ja-JP"/>
        </w:rPr>
        <w:lastRenderedPageBreak/>
        <w:t>9.3.3.65</w:t>
      </w:r>
      <w:r>
        <w:rPr>
          <w:lang w:eastAsia="ja-JP"/>
        </w:rPr>
        <w:tab/>
      </w:r>
      <w:ins w:id="109" w:author="Nokia" w:date="2024-01-18T07:24:00Z">
        <w:r>
          <w:rPr>
            <w:lang w:eastAsia="ja-JP"/>
          </w:rPr>
          <w:t>CAG List for MDT</w:t>
        </w:r>
      </w:ins>
      <w:del w:id="110" w:author="Nokia" w:date="2024-01-18T07:24:00Z">
        <w:r w:rsidDel="00292ACE">
          <w:rPr>
            <w:lang w:eastAsia="ja-JP"/>
          </w:rPr>
          <w:delText>PNI-NPN Area Scope of MDT</w:delText>
        </w:r>
      </w:del>
      <w:bookmarkEnd w:id="108"/>
    </w:p>
    <w:p w14:paraId="7658D478" w14:textId="4528883A" w:rsidR="00600DB6" w:rsidRPr="00600DB6" w:rsidRDefault="007349A6">
      <w:pPr>
        <w:pPrChange w:id="111" w:author="Nokia" w:date="2024-02-17T20:11:00Z">
          <w:pPr>
            <w:pStyle w:val="Heading4"/>
          </w:pPr>
        </w:pPrChange>
      </w:pPr>
      <w:ins w:id="112" w:author="Nokia" w:date="2024-02-17T20:12:00Z">
        <w:r w:rsidRPr="0090180A">
          <w:t xml:space="preserve">This IE </w:t>
        </w:r>
      </w:ins>
      <w:ins w:id="113" w:author="Nokia" w:date="2024-02-17T20:15:00Z">
        <w:r w:rsidR="0092653E">
          <w:t>is used to identify</w:t>
        </w:r>
      </w:ins>
      <w:ins w:id="114" w:author="Nokia" w:date="2024-02-17T20:12:00Z">
        <w:r w:rsidRPr="0090180A">
          <w:t xml:space="preserve"> the </w:t>
        </w:r>
        <w:r w:rsidR="00EF70FA">
          <w:t xml:space="preserve">list of </w:t>
        </w:r>
      </w:ins>
      <w:ins w:id="115" w:author="Nokia" w:date="2024-02-17T20:15:00Z">
        <w:r w:rsidR="00F062FB" w:rsidRPr="000A6414">
          <w:t>Public Network Integrated NPN</w:t>
        </w:r>
        <w:r w:rsidR="00F80287">
          <w:t>s</w:t>
        </w:r>
        <w:r w:rsidR="00F062FB">
          <w:t xml:space="preserve"> </w:t>
        </w:r>
      </w:ins>
      <w:ins w:id="116" w:author="Nokia" w:date="2024-02-17T20:12:00Z">
        <w:r w:rsidR="00EF70FA">
          <w:t>for MDT</w:t>
        </w:r>
        <w:r w:rsidRPr="0090180A">
          <w:t>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292ACE" w14:paraId="79E98DD2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D32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041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655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0C1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697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292ACE" w14:paraId="4392F0F7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1DF" w14:textId="77777777" w:rsidR="00292ACE" w:rsidRDefault="00292ACE" w:rsidP="0027118D">
            <w:pPr>
              <w:pStyle w:val="TAL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zh-CN"/>
              </w:rPr>
              <w:t>CAG List for MDT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FCC" w14:textId="77777777" w:rsidR="00292ACE" w:rsidRDefault="00292ACE" w:rsidP="0027118D">
            <w:pPr>
              <w:pStyle w:val="TAL"/>
              <w:rPr>
                <w:lang w:eastAsia="zh-C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043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  <w:proofErr w:type="gramStart"/>
            <w:r>
              <w:rPr>
                <w:i/>
                <w:lang w:eastAsia="zh-CN"/>
              </w:rPr>
              <w:t>1..&lt;</w:t>
            </w:r>
            <w:proofErr w:type="spellStart"/>
            <w:proofErr w:type="gramEnd"/>
            <w:r>
              <w:rPr>
                <w:i/>
                <w:color w:val="000000"/>
                <w:lang w:eastAsia="ja-JP"/>
              </w:rPr>
              <w:t>maxnoofCAG</w:t>
            </w:r>
            <w:r>
              <w:rPr>
                <w:i/>
                <w:color w:val="000000"/>
                <w:lang w:eastAsia="zh-CN"/>
              </w:rPr>
              <w:t>forMDT</w:t>
            </w:r>
            <w:proofErr w:type="spellEnd"/>
            <w:r>
              <w:rPr>
                <w:i/>
                <w:lang w:eastAsia="zh-CN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43B" w14:textId="77777777" w:rsidR="00292ACE" w:rsidRDefault="00292ACE" w:rsidP="0027118D">
            <w:pPr>
              <w:pStyle w:val="TAL"/>
              <w:rPr>
                <w:lang w:eastAsia="zh-C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D27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  <w:tr w:rsidR="00292ACE" w14:paraId="35DF50D7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EBA" w14:textId="77777777" w:rsidR="00292ACE" w:rsidRDefault="00292ACE" w:rsidP="0027118D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rFonts w:eastAsia="Batang" w:cs="Arial"/>
                <w:lang w:eastAsia="ja-JP"/>
              </w:rPr>
              <w:t>&gt;PLMN Identity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E17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78B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DD6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9.3.3.5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229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  <w:tr w:rsidR="00292ACE" w14:paraId="319121BF" w14:textId="77777777" w:rsidTr="0027118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673" w14:textId="77777777" w:rsidR="00292ACE" w:rsidRDefault="00292ACE" w:rsidP="0027118D">
            <w:pPr>
              <w:pStyle w:val="TAL"/>
              <w:ind w:leftChars="50" w:left="100"/>
              <w:rPr>
                <w:lang w:eastAsia="zh-CN"/>
              </w:rPr>
            </w:pPr>
            <w:r>
              <w:rPr>
                <w:lang w:eastAsia="zh-CN"/>
              </w:rPr>
              <w:t>&gt;CAG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90E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84D" w14:textId="77777777" w:rsidR="00292ACE" w:rsidRDefault="00292ACE" w:rsidP="0027118D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759" w14:textId="77777777" w:rsidR="00292ACE" w:rsidRDefault="00292ACE" w:rsidP="0027118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.3.3.43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CA3" w14:textId="77777777" w:rsidR="00292ACE" w:rsidRDefault="00292ACE" w:rsidP="0027118D">
            <w:pPr>
              <w:pStyle w:val="TAL"/>
              <w:rPr>
                <w:bCs/>
                <w:lang w:eastAsia="zh-CN"/>
              </w:rPr>
            </w:pPr>
          </w:p>
        </w:tc>
      </w:tr>
    </w:tbl>
    <w:p w14:paraId="27C86FA2" w14:textId="77777777" w:rsidR="00292ACE" w:rsidRDefault="00292ACE" w:rsidP="00292ACE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292ACE" w14:paraId="410748E4" w14:textId="77777777" w:rsidTr="0027118D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C1F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C0A" w14:textId="77777777" w:rsidR="00292ACE" w:rsidRDefault="00292ACE" w:rsidP="0027118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92ACE" w14:paraId="452D7288" w14:textId="77777777" w:rsidTr="0027118D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194" w14:textId="77777777" w:rsidR="00292ACE" w:rsidRDefault="00292ACE" w:rsidP="0027118D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maxnoofCAG</w:t>
            </w:r>
            <w:r>
              <w:rPr>
                <w:lang w:eastAsia="zh-CN"/>
              </w:rPr>
              <w:t>forMDT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C66" w14:textId="77777777" w:rsidR="00292ACE" w:rsidRDefault="00292ACE" w:rsidP="0027118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CAG IDs for </w:t>
            </w:r>
            <w:r>
              <w:rPr>
                <w:lang w:eastAsia="zh-CN"/>
              </w:rPr>
              <w:t>MDT area scope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256</w:t>
            </w:r>
            <w:r>
              <w:rPr>
                <w:lang w:eastAsia="ja-JP"/>
              </w:rPr>
              <w:t>.</w:t>
            </w:r>
          </w:p>
        </w:tc>
      </w:tr>
    </w:tbl>
    <w:p w14:paraId="203136A8" w14:textId="77777777" w:rsidR="00292ACE" w:rsidRPr="00C141CE" w:rsidRDefault="00292ACE" w:rsidP="00936D21">
      <w:pPr>
        <w:rPr>
          <w:lang w:eastAsia="zh-CN"/>
        </w:rPr>
      </w:pPr>
    </w:p>
    <w:p w14:paraId="0C09855C" w14:textId="77777777" w:rsidR="00936D21" w:rsidRPr="00D7131B" w:rsidRDefault="00936D21" w:rsidP="0093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130149C0" w14:textId="77777777" w:rsidR="001B4896" w:rsidRDefault="001B4896" w:rsidP="00D7131B">
      <w:pPr>
        <w:rPr>
          <w:noProof/>
          <w:lang w:eastAsia="ja-JP"/>
        </w:rPr>
        <w:sectPr w:rsidR="001B4896" w:rsidSect="000B7FED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90FCC" w14:textId="77777777" w:rsidR="001B4896" w:rsidRDefault="001B4896" w:rsidP="001B4896">
      <w:pPr>
        <w:pStyle w:val="Heading3"/>
      </w:pPr>
      <w:bookmarkStart w:id="117" w:name="_Toc73982419"/>
      <w:bookmarkStart w:id="118" w:name="_Toc88652509"/>
      <w:bookmarkStart w:id="119" w:name="_Toc45720808"/>
      <w:bookmarkStart w:id="120" w:name="_Toc45658988"/>
      <w:bookmarkStart w:id="121" w:name="_Toc20955356"/>
      <w:bookmarkStart w:id="122" w:name="_Toc45898077"/>
      <w:bookmarkStart w:id="123" w:name="_Toc51746284"/>
      <w:bookmarkStart w:id="124" w:name="_Toc29504393"/>
      <w:bookmarkStart w:id="125" w:name="_Toc97891553"/>
      <w:bookmarkStart w:id="126" w:name="_Toc64446549"/>
      <w:bookmarkStart w:id="127" w:name="_Toc99123758"/>
      <w:bookmarkStart w:id="128" w:name="_Toc99662564"/>
      <w:bookmarkStart w:id="129" w:name="_Toc29503809"/>
      <w:bookmarkStart w:id="130" w:name="_Toc29504977"/>
      <w:bookmarkStart w:id="131" w:name="_Toc36553430"/>
      <w:bookmarkStart w:id="132" w:name="_Toc36555157"/>
      <w:bookmarkStart w:id="133" w:name="_Toc45652556"/>
      <w:bookmarkStart w:id="134" w:name="_Toc45798688"/>
      <w:bookmarkStart w:id="135" w:name="_Toc106109447"/>
      <w:bookmarkStart w:id="136" w:name="_Toc107409905"/>
      <w:bookmarkStart w:id="137" w:name="_Toc105152643"/>
      <w:bookmarkStart w:id="138" w:name="_Toc105174449"/>
      <w:bookmarkStart w:id="139" w:name="_Toc112757094"/>
      <w:bookmarkStart w:id="140" w:name="_Toc120537589"/>
      <w:r>
        <w:lastRenderedPageBreak/>
        <w:t>9.4.5</w:t>
      </w:r>
      <w:r>
        <w:tab/>
        <w:t>Information Element Definitions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57A0084F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16B9AA3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8183430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396C82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6A89CBF8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362EBB2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F8D625" w14:textId="77777777" w:rsidR="001B4896" w:rsidRDefault="001B4896" w:rsidP="001B4896">
      <w:pPr>
        <w:pStyle w:val="PL"/>
        <w:rPr>
          <w:snapToGrid w:val="0"/>
        </w:rPr>
      </w:pPr>
    </w:p>
    <w:p w14:paraId="273EC712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577E9CEA" w14:textId="77777777" w:rsidR="001B4896" w:rsidRDefault="001B4896" w:rsidP="001B4896">
      <w:pPr>
        <w:pStyle w:val="PL"/>
        <w:rPr>
          <w:noProof w:val="0"/>
          <w:snapToGrid w:val="0"/>
        </w:rPr>
      </w:pPr>
      <w:bookmarkStart w:id="141" w:name="OLE_LINK84"/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 xml:space="preserve">NR </w:t>
      </w:r>
      <w:bookmarkEnd w:id="141"/>
      <w:r>
        <w:rPr>
          <w:noProof w:val="0"/>
          <w:snapToGrid w:val="0"/>
        </w:rPr>
        <w:t>::=</w:t>
      </w:r>
      <w:proofErr w:type="gramEnd"/>
      <w:r>
        <w:rPr>
          <w:noProof w:val="0"/>
          <w:snapToGrid w:val="0"/>
        </w:rPr>
        <w:t xml:space="preserve"> CHOICE {</w:t>
      </w:r>
      <w:r>
        <w:rPr>
          <w:noProof w:val="0"/>
          <w:snapToGrid w:val="0"/>
        </w:rPr>
        <w:tab/>
      </w:r>
    </w:p>
    <w:p w14:paraId="2F56A48F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CellBasedMDT</w:t>
      </w:r>
      <w:proofErr w:type="spellEnd"/>
      <w:r>
        <w:rPr>
          <w:noProof w:val="0"/>
          <w:snapToGrid w:val="0"/>
        </w:rPr>
        <w:t>-NR,</w:t>
      </w:r>
    </w:p>
    <w:p w14:paraId="29F3DCD7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TABasedMDT,</w:t>
      </w:r>
    </w:p>
    <w:p w14:paraId="0B6BE43F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pLMNWide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NULL,</w:t>
      </w:r>
    </w:p>
    <w:p w14:paraId="45200AF2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TAIBasedMDT</w:t>
      </w:r>
      <w:proofErr w:type="spellEnd"/>
      <w:r>
        <w:rPr>
          <w:noProof w:val="0"/>
          <w:snapToGrid w:val="0"/>
        </w:rPr>
        <w:t>,</w:t>
      </w:r>
    </w:p>
    <w:p w14:paraId="7950B962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choice-Extensions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 xml:space="preserve"> </w:t>
      </w:r>
      <w:proofErr w:type="gramStart"/>
      <w:r w:rsidRPr="001D2E49">
        <w:rPr>
          <w:noProof w:val="0"/>
          <w:snapToGrid w:val="0"/>
        </w:rPr>
        <w:t>{ {</w:t>
      </w:r>
      <w:proofErr w:type="spellStart"/>
      <w:proofErr w:type="gramEnd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>} }</w:t>
      </w:r>
    </w:p>
    <w:p w14:paraId="28E4CBC8" w14:textId="77777777" w:rsidR="001B4896" w:rsidRDefault="001B4896" w:rsidP="001B489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6C6A6FC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A4F0101" w14:textId="77777777" w:rsidR="001B4896" w:rsidRPr="001D2E49" w:rsidRDefault="001B4896" w:rsidP="001B4896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AreaScopeOfMDT</w:t>
      </w:r>
      <w:proofErr w:type="spellEnd"/>
      <w:r>
        <w:rPr>
          <w:noProof w:val="0"/>
          <w:snapToGrid w:val="0"/>
        </w:rPr>
        <w:t>-NR</w:t>
      </w:r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ExtIEs</w:t>
      </w:r>
      <w:proofErr w:type="spellEnd"/>
      <w:r w:rsidRPr="001D2E49">
        <w:rPr>
          <w:noProof w:val="0"/>
          <w:snapToGrid w:val="0"/>
        </w:rPr>
        <w:t xml:space="preserve"> NGAP-PROTOCOL-</w:t>
      </w:r>
      <w:proofErr w:type="gramStart"/>
      <w:r w:rsidRPr="001D2E49">
        <w:rPr>
          <w:noProof w:val="0"/>
          <w:snapToGrid w:val="0"/>
        </w:rPr>
        <w:t>IES ::=</w:t>
      </w:r>
      <w:proofErr w:type="gramEnd"/>
      <w:r w:rsidRPr="001D2E49">
        <w:rPr>
          <w:noProof w:val="0"/>
          <w:snapToGrid w:val="0"/>
        </w:rPr>
        <w:t xml:space="preserve"> {</w:t>
      </w:r>
    </w:p>
    <w:p w14:paraId="53E669CA" w14:textId="77777777" w:rsidR="001B4896" w:rsidRDefault="001B4896" w:rsidP="001B4896">
      <w:pPr>
        <w:pStyle w:val="PL"/>
      </w:pPr>
      <w:r>
        <w:rPr>
          <w:rFonts w:eastAsiaTheme="minorHAnsi"/>
        </w:rPr>
        <w:t>{ ID id-PNI-NPNBasedMDT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PNI-NPNBasedMDT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49754FD6" w14:textId="77777777" w:rsidR="001B4896" w:rsidRDefault="001B4896" w:rsidP="001B4896">
      <w:pPr>
        <w:pStyle w:val="PL"/>
      </w:pPr>
      <w:r>
        <w:rPr>
          <w:rFonts w:eastAsiaTheme="minorHAnsi"/>
        </w:rPr>
        <w:t>{ ID id-SNPN-CellBasedMDT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SNPN-CellBasedMDT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34849C56" w14:textId="77777777" w:rsidR="001B4896" w:rsidRDefault="001B4896" w:rsidP="001B4896">
      <w:pPr>
        <w:pStyle w:val="PL"/>
      </w:pPr>
      <w:r>
        <w:rPr>
          <w:rFonts w:eastAsiaTheme="minorHAnsi"/>
        </w:rPr>
        <w:t>{ ID id-SNPN-TAIBasedMDT</w:t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SNPN-TAIBasedMDT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}|</w:t>
      </w:r>
    </w:p>
    <w:p w14:paraId="5E6E4FAE" w14:textId="77777777" w:rsidR="001B4896" w:rsidRDefault="001B4896" w:rsidP="001B4896">
      <w:pPr>
        <w:pStyle w:val="PL"/>
      </w:pPr>
      <w:r>
        <w:rPr>
          <w:rFonts w:eastAsiaTheme="minorHAnsi"/>
        </w:rPr>
        <w:t>{ ID id-SNPN-BasedMDT</w:t>
      </w:r>
      <w:r>
        <w:rPr>
          <w:rFonts w:eastAsiaTheme="minorHAnsi"/>
        </w:rPr>
        <w:tab/>
      </w:r>
      <w:r>
        <w:rPr>
          <w:rFonts w:eastAsiaTheme="minorHAnsi"/>
        </w:rPr>
        <w:tab/>
        <w:t>CRITICALITY ignore</w:t>
      </w:r>
      <w:r>
        <w:rPr>
          <w:rFonts w:eastAsiaTheme="minorHAnsi"/>
        </w:rPr>
        <w:tab/>
        <w:t>TYPE SNPN-BasedMDT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PRESENCE mandatory },</w:t>
      </w:r>
    </w:p>
    <w:p w14:paraId="48F3A824" w14:textId="77777777" w:rsidR="001B4896" w:rsidRPr="001D2E49" w:rsidRDefault="001B4896" w:rsidP="001B489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686566D" w14:textId="77777777" w:rsidR="001B4896" w:rsidRDefault="001B4896" w:rsidP="001B489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B841C48" w14:textId="77777777" w:rsidR="000C7F9D" w:rsidRDefault="000C7F9D" w:rsidP="001B4896">
      <w:pPr>
        <w:pStyle w:val="PL"/>
        <w:rPr>
          <w:noProof w:val="0"/>
          <w:snapToGrid w:val="0"/>
        </w:rPr>
      </w:pPr>
    </w:p>
    <w:p w14:paraId="1652A3B2" w14:textId="77777777" w:rsidR="000C7F9D" w:rsidRDefault="000C7F9D" w:rsidP="000C7F9D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F30F1C0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 xml:space="preserve">CAGListforMDT </w:t>
      </w:r>
      <w:r>
        <w:rPr>
          <w:snapToGrid w:val="0"/>
          <w:lang w:val="en-US" w:eastAsia="zh-CN"/>
        </w:rPr>
        <w:t>::= SEQUENCE {</w:t>
      </w:r>
    </w:p>
    <w:p w14:paraId="43B74D42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plmn</w:t>
      </w:r>
      <w:r>
        <w:rPr>
          <w:snapToGrid w:val="0"/>
          <w:lang w:val="en-US" w:eastAsia="zh-CN"/>
        </w:rPr>
        <w:t>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PLMNIdentity,</w:t>
      </w:r>
    </w:p>
    <w:p w14:paraId="6A1BB637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cAGID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CAG-ID</w:t>
      </w:r>
      <w:r>
        <w:rPr>
          <w:snapToGrid w:val="0"/>
          <w:lang w:val="en-US" w:eastAsia="zh-CN"/>
        </w:rPr>
        <w:t>,</w:t>
      </w:r>
    </w:p>
    <w:p w14:paraId="442A42A2" w14:textId="77777777" w:rsidR="000C7F9D" w:rsidRDefault="000C7F9D" w:rsidP="000C7F9D">
      <w:pPr>
        <w:pStyle w:val="PL"/>
        <w:rPr>
          <w:snapToGrid w:val="0"/>
          <w:lang w:val="fr-FR"/>
        </w:rPr>
      </w:pPr>
      <w:r>
        <w:rPr>
          <w:snapToGrid w:val="0"/>
          <w:lang w:val="en-US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 w:rsidRPr="005F2715">
        <w:rPr>
          <w:rFonts w:hint="eastAsia"/>
          <w:snapToGrid w:val="0"/>
          <w:lang w:val="fr-FR" w:eastAsia="zh-CN"/>
        </w:rPr>
        <w:t>CAGListforMDT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244B14D9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fr-FR"/>
        </w:rPr>
        <w:tab/>
      </w:r>
      <w:r w:rsidRPr="005F2715">
        <w:rPr>
          <w:snapToGrid w:val="0"/>
        </w:rPr>
        <w:t>...</w:t>
      </w:r>
    </w:p>
    <w:p w14:paraId="6F6B940F" w14:textId="77777777" w:rsidR="000C7F9D" w:rsidRDefault="000C7F9D" w:rsidP="000C7F9D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}</w:t>
      </w:r>
    </w:p>
    <w:p w14:paraId="0D1BEB61" w14:textId="77777777" w:rsidR="000C7F9D" w:rsidRDefault="000C7F9D" w:rsidP="000C7F9D">
      <w:pPr>
        <w:pStyle w:val="PL"/>
        <w:rPr>
          <w:snapToGrid w:val="0"/>
        </w:rPr>
      </w:pPr>
    </w:p>
    <w:p w14:paraId="03219952" w14:textId="77777777" w:rsidR="000C7F9D" w:rsidRDefault="000C7F9D" w:rsidP="000C7F9D">
      <w:pPr>
        <w:pStyle w:val="PL"/>
        <w:rPr>
          <w:snapToGrid w:val="0"/>
          <w:lang w:val="en-US"/>
        </w:rPr>
      </w:pPr>
      <w:r>
        <w:rPr>
          <w:rFonts w:hint="eastAsia"/>
          <w:snapToGrid w:val="0"/>
          <w:lang w:val="en-US" w:eastAsia="zh-CN"/>
        </w:rPr>
        <w:t>CAGListforMDT</w:t>
      </w:r>
      <w:r w:rsidRPr="005F2715">
        <w:rPr>
          <w:snapToGrid w:val="0"/>
        </w:rPr>
        <w:t>-ExtIEs</w:t>
      </w:r>
      <w:r>
        <w:rPr>
          <w:snapToGrid w:val="0"/>
          <w:lang w:val="en-US"/>
        </w:rPr>
        <w:t xml:space="preserve"> NGAP-PROTOCOL-EXTENSION ::={</w:t>
      </w:r>
    </w:p>
    <w:p w14:paraId="3B03914B" w14:textId="77777777" w:rsidR="000C7F9D" w:rsidRDefault="000C7F9D" w:rsidP="000C7F9D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1A41F3C1" w14:textId="153005F3" w:rsidR="000C7F9D" w:rsidRPr="000C7F9D" w:rsidRDefault="000C7F9D" w:rsidP="001B489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2AAE7C46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40EAC066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45496C9C" w14:textId="77777777" w:rsidR="00292ACE" w:rsidRDefault="00292ACE" w:rsidP="00292ACE">
      <w:pPr>
        <w:pStyle w:val="PL"/>
        <w:rPr>
          <w:ins w:id="142" w:author="Nokia" w:date="2024-01-18T07:29:00Z"/>
          <w:snapToGrid w:val="0"/>
          <w:lang w:val="en-US" w:eastAsia="zh-CN"/>
        </w:rPr>
      </w:pPr>
      <w:ins w:id="143" w:author="Nokia" w:date="2024-01-18T07:29:00Z">
        <w:r>
          <w:rPr>
            <w:rFonts w:hint="eastAsia"/>
            <w:snapToGrid w:val="0"/>
            <w:lang w:val="en-US" w:eastAsia="zh-CN"/>
          </w:rPr>
          <w:t xml:space="preserve">PNI-NPN-AreaScopeofMDT ::= SEQUENCE </w:t>
        </w:r>
        <w:r>
          <w:rPr>
            <w:snapToGrid w:val="0"/>
            <w:lang w:val="en-US" w:eastAsia="zh-CN"/>
          </w:rPr>
          <w:t>{</w:t>
        </w:r>
      </w:ins>
    </w:p>
    <w:p w14:paraId="2CD88280" w14:textId="77777777" w:rsidR="00292ACE" w:rsidRPr="005F2715" w:rsidRDefault="00292ACE" w:rsidP="00292ACE">
      <w:pPr>
        <w:pStyle w:val="PL"/>
        <w:rPr>
          <w:ins w:id="144" w:author="Nokia" w:date="2024-01-18T07:29:00Z"/>
          <w:snapToGrid w:val="0"/>
        </w:rPr>
      </w:pPr>
      <w:ins w:id="145" w:author="Nokia" w:date="2024-01-18T07:29:00Z">
        <w:r w:rsidRPr="005F2715">
          <w:rPr>
            <w:snapToGrid w:val="0"/>
          </w:rPr>
          <w:tab/>
        </w:r>
        <w:r>
          <w:rPr>
            <w:snapToGrid w:val="0"/>
          </w:rPr>
          <w:t>cAGListforMDT</w:t>
        </w:r>
        <w:r>
          <w:rPr>
            <w:snapToGrid w:val="0"/>
          </w:rPr>
          <w:tab/>
        </w:r>
        <w:r>
          <w:rPr>
            <w:snapToGrid w:val="0"/>
          </w:rPr>
          <w:tab/>
          <w:t>CAGListforMDT</w:t>
        </w:r>
        <w:r w:rsidRPr="005F2715">
          <w:rPr>
            <w:snapToGrid w:val="0"/>
          </w:rPr>
          <w:t>,</w:t>
        </w:r>
      </w:ins>
    </w:p>
    <w:p w14:paraId="09133C93" w14:textId="77777777" w:rsidR="00292ACE" w:rsidRDefault="00292ACE" w:rsidP="00292ACE">
      <w:pPr>
        <w:pStyle w:val="PL"/>
        <w:rPr>
          <w:ins w:id="146" w:author="Nokia" w:date="2024-01-18T07:29:00Z"/>
          <w:snapToGrid w:val="0"/>
          <w:lang w:val="fr-FR"/>
        </w:rPr>
      </w:pPr>
      <w:ins w:id="147" w:author="Nokia" w:date="2024-01-18T07:29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</w:t>
        </w:r>
        <w:r>
          <w:rPr>
            <w:rFonts w:hint="eastAsia"/>
            <w:snapToGrid w:val="0"/>
            <w:lang w:val="en-US" w:eastAsia="zh-CN"/>
          </w:rPr>
          <w:t>PNI-NPN-AreaScopeofMDT</w:t>
        </w:r>
        <w:r>
          <w:rPr>
            <w:snapToGrid w:val="0"/>
            <w:lang w:val="fr-FR"/>
          </w:rPr>
          <w:t>-ExtIEs} } OPTIONAL,</w:t>
        </w:r>
      </w:ins>
    </w:p>
    <w:p w14:paraId="42077F3C" w14:textId="77777777" w:rsidR="00292ACE" w:rsidRDefault="00292ACE" w:rsidP="00292ACE">
      <w:pPr>
        <w:pStyle w:val="PL"/>
        <w:rPr>
          <w:ins w:id="148" w:author="Nokia" w:date="2024-01-18T07:29:00Z"/>
          <w:snapToGrid w:val="0"/>
          <w:lang w:val="fr-FR"/>
        </w:rPr>
      </w:pPr>
      <w:ins w:id="149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34A9049A" w14:textId="77777777" w:rsidR="00292ACE" w:rsidRDefault="00292ACE" w:rsidP="00292ACE">
      <w:pPr>
        <w:pStyle w:val="PL"/>
        <w:rPr>
          <w:ins w:id="150" w:author="Nokia" w:date="2024-01-18T07:29:00Z"/>
          <w:snapToGrid w:val="0"/>
          <w:lang w:val="fr-FR"/>
        </w:rPr>
      </w:pPr>
      <w:ins w:id="151" w:author="Nokia" w:date="2024-01-18T07:29:00Z">
        <w:r>
          <w:rPr>
            <w:snapToGrid w:val="0"/>
            <w:lang w:val="fr-FR"/>
          </w:rPr>
          <w:t>}</w:t>
        </w:r>
      </w:ins>
    </w:p>
    <w:p w14:paraId="53225FAF" w14:textId="77777777" w:rsidR="00292ACE" w:rsidRDefault="00292ACE" w:rsidP="00292ACE">
      <w:pPr>
        <w:pStyle w:val="PL"/>
        <w:rPr>
          <w:ins w:id="152" w:author="Nokia" w:date="2024-01-18T07:29:00Z"/>
          <w:snapToGrid w:val="0"/>
          <w:lang w:val="fr-FR"/>
        </w:rPr>
      </w:pPr>
    </w:p>
    <w:p w14:paraId="68BDB14F" w14:textId="77777777" w:rsidR="00292ACE" w:rsidRDefault="00292ACE" w:rsidP="00292ACE">
      <w:pPr>
        <w:pStyle w:val="PL"/>
        <w:rPr>
          <w:ins w:id="153" w:author="Nokia" w:date="2024-01-18T07:29:00Z"/>
          <w:snapToGrid w:val="0"/>
          <w:lang w:val="fr-FR"/>
        </w:rPr>
      </w:pPr>
      <w:ins w:id="154" w:author="Nokia" w:date="2024-01-18T07:29:00Z">
        <w:r>
          <w:rPr>
            <w:snapToGrid w:val="0"/>
            <w:lang w:val="fr-FR"/>
          </w:rPr>
          <w:t>PNI-NPN-AreaScopeofMDT-ExtIEs NGAP-PROTOCOL-EXTENSION ::= {</w:t>
        </w:r>
      </w:ins>
    </w:p>
    <w:p w14:paraId="504823C0" w14:textId="77777777" w:rsidR="00292ACE" w:rsidRDefault="00292ACE" w:rsidP="00292ACE">
      <w:pPr>
        <w:pStyle w:val="PL"/>
        <w:rPr>
          <w:ins w:id="155" w:author="Nokia" w:date="2024-01-18T07:29:00Z"/>
          <w:snapToGrid w:val="0"/>
          <w:lang w:val="fr-FR"/>
        </w:rPr>
      </w:pPr>
      <w:ins w:id="156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7A9066D8" w14:textId="77777777" w:rsidR="00292ACE" w:rsidRDefault="00292ACE" w:rsidP="00292ACE">
      <w:pPr>
        <w:pStyle w:val="PL"/>
        <w:rPr>
          <w:ins w:id="157" w:author="Nokia" w:date="2024-01-18T07:29:00Z"/>
          <w:snapToGrid w:val="0"/>
          <w:lang w:val="fr-FR"/>
        </w:rPr>
      </w:pPr>
      <w:ins w:id="158" w:author="Nokia" w:date="2024-01-18T07:29:00Z">
        <w:r>
          <w:rPr>
            <w:snapToGrid w:val="0"/>
            <w:lang w:val="fr-FR"/>
          </w:rPr>
          <w:t>}</w:t>
        </w:r>
      </w:ins>
    </w:p>
    <w:p w14:paraId="10C67478" w14:textId="77777777" w:rsidR="00292ACE" w:rsidRDefault="00292ACE" w:rsidP="00292ACE">
      <w:pPr>
        <w:pStyle w:val="PL"/>
        <w:rPr>
          <w:ins w:id="159" w:author="Nokia" w:date="2024-01-18T07:29:00Z"/>
          <w:snapToGrid w:val="0"/>
          <w:lang w:val="en-US" w:eastAsia="zh-CN"/>
        </w:rPr>
      </w:pPr>
    </w:p>
    <w:p w14:paraId="286EC6C8" w14:textId="77777777" w:rsidR="00292ACE" w:rsidRPr="005F2715" w:rsidRDefault="00292ACE" w:rsidP="00292ACE">
      <w:pPr>
        <w:pStyle w:val="PL"/>
        <w:rPr>
          <w:ins w:id="160" w:author="Nokia" w:date="2024-01-18T07:29:00Z"/>
          <w:snapToGrid w:val="0"/>
        </w:rPr>
      </w:pPr>
      <w:ins w:id="161" w:author="Nokia" w:date="2024-01-18T07:29:00Z">
        <w:r>
          <w:t>PNI-N</w:t>
        </w:r>
        <w:r>
          <w:rPr>
            <w:rFonts w:hint="eastAsia"/>
          </w:rPr>
          <w:t>PN</w:t>
        </w:r>
        <w:r>
          <w:rPr>
            <w:rFonts w:hint="eastAsia"/>
            <w:lang w:val="en-US"/>
          </w:rPr>
          <w:t>B</w:t>
        </w:r>
        <w:r>
          <w:rPr>
            <w:rFonts w:hint="eastAsia"/>
          </w:rPr>
          <w:t>ased</w:t>
        </w:r>
        <w:r>
          <w:rPr>
            <w:rFonts w:hint="eastAsia"/>
            <w:lang w:val="en-US"/>
          </w:rPr>
          <w:t>MDT</w:t>
        </w:r>
        <w:r w:rsidRPr="005F2715">
          <w:rPr>
            <w:snapToGrid w:val="0"/>
          </w:rPr>
          <w:t>::= SEQUENCE {</w:t>
        </w:r>
      </w:ins>
    </w:p>
    <w:p w14:paraId="3CCCC06C" w14:textId="77777777" w:rsidR="00292ACE" w:rsidRPr="005F2715" w:rsidRDefault="00292ACE" w:rsidP="00292ACE">
      <w:pPr>
        <w:pStyle w:val="PL"/>
        <w:rPr>
          <w:ins w:id="162" w:author="Nokia" w:date="2024-01-18T07:29:00Z"/>
          <w:snapToGrid w:val="0"/>
        </w:rPr>
      </w:pPr>
      <w:ins w:id="163" w:author="Nokia" w:date="2024-01-18T07:29:00Z">
        <w:r w:rsidRPr="005F2715">
          <w:rPr>
            <w:snapToGrid w:val="0"/>
          </w:rPr>
          <w:tab/>
        </w:r>
        <w:r>
          <w:rPr>
            <w:snapToGrid w:val="0"/>
            <w:lang w:val="en-US" w:eastAsia="zh-CN"/>
          </w:rPr>
          <w:t>c</w:t>
        </w:r>
        <w:r>
          <w:rPr>
            <w:rFonts w:hint="eastAsia"/>
            <w:snapToGrid w:val="0"/>
            <w:lang w:val="en-US" w:eastAsia="zh-CN"/>
          </w:rPr>
          <w:t>AGListforMDT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hint="eastAsia"/>
            <w:snapToGrid w:val="0"/>
            <w:lang w:val="en-US" w:eastAsia="zh-CN"/>
          </w:rPr>
          <w:t>CAGListforMDT</w:t>
        </w:r>
        <w:r w:rsidRPr="005F2715">
          <w:rPr>
            <w:snapToGrid w:val="0"/>
          </w:rPr>
          <w:t>,</w:t>
        </w:r>
      </w:ins>
    </w:p>
    <w:p w14:paraId="15FEB9F1" w14:textId="77777777" w:rsidR="00292ACE" w:rsidRDefault="00292ACE" w:rsidP="00292ACE">
      <w:pPr>
        <w:pStyle w:val="PL"/>
        <w:rPr>
          <w:ins w:id="164" w:author="Nokia" w:date="2024-01-18T07:29:00Z"/>
          <w:snapToGrid w:val="0"/>
          <w:lang w:val="fr-FR"/>
        </w:rPr>
      </w:pPr>
      <w:ins w:id="165" w:author="Nokia" w:date="2024-01-18T07:29:00Z">
        <w:r w:rsidRPr="005F2715">
          <w:rPr>
            <w:snapToGrid w:val="0"/>
          </w:rPr>
          <w:tab/>
        </w:r>
        <w:r>
          <w:rPr>
            <w:snapToGrid w:val="0"/>
            <w:lang w:val="fr-FR"/>
          </w:rPr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ProtocolExtensionContainer { {PNI-NPNBasedMDT-ExtIEs} } OPTIONAL,</w:t>
        </w:r>
      </w:ins>
    </w:p>
    <w:p w14:paraId="683009B2" w14:textId="77777777" w:rsidR="00292ACE" w:rsidRDefault="00292ACE" w:rsidP="00292ACE">
      <w:pPr>
        <w:pStyle w:val="PL"/>
        <w:rPr>
          <w:ins w:id="166" w:author="Nokia" w:date="2024-01-18T07:29:00Z"/>
          <w:snapToGrid w:val="0"/>
          <w:lang w:val="fr-FR"/>
        </w:rPr>
      </w:pPr>
      <w:ins w:id="167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15F0E5E1" w14:textId="77777777" w:rsidR="00292ACE" w:rsidRDefault="00292ACE" w:rsidP="00292ACE">
      <w:pPr>
        <w:pStyle w:val="PL"/>
        <w:rPr>
          <w:ins w:id="168" w:author="Nokia" w:date="2024-01-18T07:29:00Z"/>
          <w:snapToGrid w:val="0"/>
          <w:lang w:val="fr-FR"/>
        </w:rPr>
      </w:pPr>
      <w:ins w:id="169" w:author="Nokia" w:date="2024-01-18T07:29:00Z">
        <w:r>
          <w:rPr>
            <w:snapToGrid w:val="0"/>
            <w:lang w:val="fr-FR"/>
          </w:rPr>
          <w:t>}</w:t>
        </w:r>
      </w:ins>
    </w:p>
    <w:p w14:paraId="55AFB803" w14:textId="77777777" w:rsidR="00292ACE" w:rsidRDefault="00292ACE" w:rsidP="00292ACE">
      <w:pPr>
        <w:pStyle w:val="PL"/>
        <w:rPr>
          <w:ins w:id="170" w:author="Nokia" w:date="2024-01-18T07:29:00Z"/>
          <w:snapToGrid w:val="0"/>
          <w:lang w:val="fr-FR"/>
        </w:rPr>
      </w:pPr>
    </w:p>
    <w:p w14:paraId="51332BAC" w14:textId="77777777" w:rsidR="00292ACE" w:rsidRDefault="00292ACE" w:rsidP="00292ACE">
      <w:pPr>
        <w:pStyle w:val="PL"/>
        <w:rPr>
          <w:ins w:id="171" w:author="Nokia" w:date="2024-01-18T07:29:00Z"/>
          <w:snapToGrid w:val="0"/>
          <w:lang w:val="fr-FR"/>
        </w:rPr>
      </w:pPr>
      <w:ins w:id="172" w:author="Nokia" w:date="2024-01-18T07:29:00Z">
        <w:r>
          <w:rPr>
            <w:snapToGrid w:val="0"/>
            <w:lang w:val="fr-FR"/>
          </w:rPr>
          <w:t>PNI-NPNBasedMDT-ExtIEs NGAP-PROTOCOL-EXTENSION ::= {</w:t>
        </w:r>
      </w:ins>
    </w:p>
    <w:p w14:paraId="331F447F" w14:textId="77777777" w:rsidR="00292ACE" w:rsidRDefault="00292ACE" w:rsidP="00292ACE">
      <w:pPr>
        <w:pStyle w:val="PL"/>
        <w:rPr>
          <w:ins w:id="173" w:author="Nokia" w:date="2024-01-18T07:29:00Z"/>
          <w:snapToGrid w:val="0"/>
          <w:lang w:val="fr-FR"/>
        </w:rPr>
      </w:pPr>
      <w:ins w:id="174" w:author="Nokia" w:date="2024-01-18T07:29:00Z">
        <w:r>
          <w:rPr>
            <w:snapToGrid w:val="0"/>
            <w:lang w:val="fr-FR"/>
          </w:rPr>
          <w:tab/>
          <w:t>...</w:t>
        </w:r>
      </w:ins>
    </w:p>
    <w:p w14:paraId="51937BE6" w14:textId="77777777" w:rsidR="00292ACE" w:rsidRDefault="00292ACE" w:rsidP="00292ACE">
      <w:pPr>
        <w:pStyle w:val="PL"/>
        <w:rPr>
          <w:ins w:id="175" w:author="Nokia" w:date="2024-01-18T07:29:00Z"/>
          <w:snapToGrid w:val="0"/>
          <w:lang w:val="fr-FR"/>
        </w:rPr>
      </w:pPr>
      <w:ins w:id="176" w:author="Nokia" w:date="2024-01-18T07:29:00Z">
        <w:r>
          <w:rPr>
            <w:snapToGrid w:val="0"/>
            <w:lang w:val="fr-FR"/>
          </w:rPr>
          <w:t>}</w:t>
        </w:r>
      </w:ins>
    </w:p>
    <w:p w14:paraId="076FDBBD" w14:textId="1D20C4DF" w:rsidR="001B4896" w:rsidDel="000C7F9D" w:rsidRDefault="001B4896" w:rsidP="001B4896">
      <w:pPr>
        <w:pStyle w:val="PL"/>
        <w:rPr>
          <w:del w:id="177" w:author="Nokia" w:date="2024-01-17T15:32:00Z"/>
          <w:snapToGrid w:val="0"/>
          <w:lang w:val="en-US" w:eastAsia="zh-CN"/>
        </w:rPr>
      </w:pPr>
      <w:del w:id="178" w:author="Nokia" w:date="2024-01-17T15:32:00Z">
        <w:r w:rsidDel="000C7F9D">
          <w:rPr>
            <w:rFonts w:cs="Courier New" w:hint="eastAsia"/>
            <w:szCs w:val="16"/>
          </w:rPr>
          <w:delText>PNI-NPN</w:delText>
        </w:r>
        <w:r w:rsidDel="000C7F9D">
          <w:rPr>
            <w:rFonts w:cs="Courier New" w:hint="eastAsia"/>
            <w:szCs w:val="16"/>
            <w:lang w:val="en-US" w:eastAsia="zh-CN"/>
          </w:rPr>
          <w:delText>B</w:delText>
        </w:r>
        <w:r w:rsidDel="000C7F9D">
          <w:rPr>
            <w:rFonts w:cs="Courier New" w:hint="eastAsia"/>
            <w:szCs w:val="16"/>
          </w:rPr>
          <w:delText>ase</w:delText>
        </w:r>
        <w:r w:rsidDel="000C7F9D">
          <w:rPr>
            <w:rFonts w:cs="Courier New" w:hint="eastAsia"/>
            <w:szCs w:val="16"/>
            <w:lang w:val="en-US" w:eastAsia="zh-CN"/>
          </w:rPr>
          <w:delText>dMDT</w:delText>
        </w:r>
        <w:r w:rsidDel="000C7F9D">
          <w:rPr>
            <w:snapToGrid w:val="0"/>
          </w:rPr>
          <w:delText xml:space="preserve"> ::= </w:delText>
        </w:r>
        <w:r w:rsidDel="000C7F9D">
          <w:rPr>
            <w:rFonts w:hint="eastAsia"/>
            <w:snapToGrid w:val="0"/>
            <w:lang w:val="en-US" w:eastAsia="zh-CN"/>
          </w:rPr>
          <w:delText>SEQUENCE (SIZE(</w:delText>
        </w:r>
        <w:r w:rsidDel="000C7F9D">
          <w:rPr>
            <w:snapToGrid w:val="0"/>
            <w:lang w:val="en-US" w:eastAsia="zh-CN"/>
          </w:rPr>
          <w:delText>1</w:delText>
        </w:r>
        <w:r w:rsidDel="000C7F9D">
          <w:rPr>
            <w:rFonts w:hint="eastAsia"/>
            <w:snapToGrid w:val="0"/>
            <w:lang w:val="en-US" w:eastAsia="zh-CN"/>
          </w:rPr>
          <w:delText>..</w:delText>
        </w:r>
        <w:r w:rsidDel="000C7F9D">
          <w:rPr>
            <w:rFonts w:hint="eastAsia"/>
          </w:rPr>
          <w:delText>maxnoofCAGforMDT</w:delText>
        </w:r>
        <w:r w:rsidDel="000C7F9D">
          <w:rPr>
            <w:rFonts w:hint="eastAsia"/>
            <w:snapToGrid w:val="0"/>
            <w:lang w:val="en-US" w:eastAsia="zh-CN"/>
          </w:rPr>
          <w:delText xml:space="preserve">)) </w:delText>
        </w:r>
        <w:r w:rsidDel="000C7F9D">
          <w:rPr>
            <w:snapToGrid w:val="0"/>
            <w:lang w:val="en-US" w:eastAsia="zh-CN"/>
          </w:rPr>
          <w:delText>OF</w:delText>
        </w:r>
        <w:r w:rsidDel="000C7F9D">
          <w:rPr>
            <w:rFonts w:hint="eastAsia"/>
            <w:snapToGrid w:val="0"/>
            <w:lang w:val="en-US" w:eastAsia="zh-CN"/>
          </w:rPr>
          <w:delText xml:space="preserve"> PNI-NPNBasedMDT-Item</w:delText>
        </w:r>
      </w:del>
    </w:p>
    <w:p w14:paraId="694D8CBE" w14:textId="0D2D69DE" w:rsidR="001B4896" w:rsidDel="000C7F9D" w:rsidRDefault="001B4896" w:rsidP="001B4896">
      <w:pPr>
        <w:pStyle w:val="PL"/>
        <w:rPr>
          <w:del w:id="179" w:author="Nokia" w:date="2024-01-17T15:32:00Z"/>
          <w:snapToGrid w:val="0"/>
          <w:lang w:val="en-US" w:eastAsia="zh-CN"/>
        </w:rPr>
      </w:pPr>
    </w:p>
    <w:p w14:paraId="5F1D3FDF" w14:textId="47EB13AB" w:rsidR="001B4896" w:rsidDel="000C7F9D" w:rsidRDefault="001B4896" w:rsidP="001B4896">
      <w:pPr>
        <w:pStyle w:val="PL"/>
        <w:rPr>
          <w:del w:id="180" w:author="Nokia" w:date="2024-01-17T16:09:00Z"/>
          <w:snapToGrid w:val="0"/>
          <w:lang w:val="en-US" w:eastAsia="zh-CN"/>
        </w:rPr>
      </w:pPr>
      <w:del w:id="181" w:author="Nokia" w:date="2024-01-17T16:09:00Z">
        <w:r w:rsidDel="000C7F9D">
          <w:rPr>
            <w:rFonts w:hint="eastAsia"/>
            <w:snapToGrid w:val="0"/>
            <w:lang w:val="en-US" w:eastAsia="zh-CN"/>
          </w:rPr>
          <w:delText>PNI-NPN-AreaScopeofMDT ::= SEQUENCE (SIZE(</w:delText>
        </w:r>
        <w:r w:rsidDel="000C7F9D">
          <w:rPr>
            <w:snapToGrid w:val="0"/>
            <w:lang w:val="en-US" w:eastAsia="zh-CN"/>
          </w:rPr>
          <w:delText>1</w:delText>
        </w:r>
        <w:r w:rsidDel="000C7F9D">
          <w:rPr>
            <w:rFonts w:hint="eastAsia"/>
            <w:snapToGrid w:val="0"/>
            <w:lang w:val="en-US" w:eastAsia="zh-CN"/>
          </w:rPr>
          <w:delText>..</w:delText>
        </w:r>
        <w:r w:rsidDel="000C7F9D">
          <w:rPr>
            <w:rFonts w:hint="eastAsia"/>
          </w:rPr>
          <w:delText>maxnoofCAGforMDT</w:delText>
        </w:r>
        <w:r w:rsidDel="000C7F9D">
          <w:rPr>
            <w:rFonts w:hint="eastAsia"/>
            <w:snapToGrid w:val="0"/>
            <w:lang w:val="en-US" w:eastAsia="zh-CN"/>
          </w:rPr>
          <w:delText xml:space="preserve">)) </w:delText>
        </w:r>
        <w:r w:rsidDel="000C7F9D">
          <w:rPr>
            <w:snapToGrid w:val="0"/>
            <w:lang w:val="en-US" w:eastAsia="zh-CN"/>
          </w:rPr>
          <w:delText>OF</w:delText>
        </w:r>
        <w:r w:rsidDel="000C7F9D">
          <w:rPr>
            <w:rFonts w:hint="eastAsia"/>
            <w:snapToGrid w:val="0"/>
            <w:lang w:val="en-US" w:eastAsia="zh-CN"/>
          </w:rPr>
          <w:delText xml:space="preserve"> CAGListforMDT</w:delText>
        </w:r>
      </w:del>
    </w:p>
    <w:p w14:paraId="0028289B" w14:textId="205E6F0D" w:rsidR="001B4896" w:rsidDel="000C7F9D" w:rsidRDefault="001B4896" w:rsidP="001B4896">
      <w:pPr>
        <w:pStyle w:val="PL"/>
        <w:rPr>
          <w:del w:id="182" w:author="Nokia" w:date="2024-01-17T16:09:00Z"/>
          <w:snapToGrid w:val="0"/>
          <w:lang w:val="en-US" w:eastAsia="zh-CN"/>
        </w:rPr>
      </w:pPr>
    </w:p>
    <w:p w14:paraId="1FAA6694" w14:textId="10C0FEED" w:rsidR="001B4896" w:rsidDel="00292ACE" w:rsidRDefault="001B4896" w:rsidP="001B4896">
      <w:pPr>
        <w:pStyle w:val="PL"/>
        <w:rPr>
          <w:del w:id="183" w:author="Nokia" w:date="2024-01-18T07:27:00Z"/>
          <w:snapToGrid w:val="0"/>
          <w:lang w:val="en-US" w:eastAsia="zh-CN"/>
        </w:rPr>
      </w:pPr>
      <w:del w:id="184" w:author="Nokia" w:date="2024-01-18T07:27:00Z"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185" w:author="Nokia" w:date="2024-01-17T15:38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186" w:author="Nokia" w:date="2024-01-18T07:27:00Z">
        <w:r w:rsidDel="00292ACE">
          <w:rPr>
            <w:rFonts w:hint="eastAsia"/>
            <w:snapToGrid w:val="0"/>
            <w:lang w:val="en-US" w:eastAsia="zh-CN"/>
          </w:rPr>
          <w:delText xml:space="preserve">Item </w:delText>
        </w:r>
        <w:r w:rsidDel="00292ACE">
          <w:rPr>
            <w:snapToGrid w:val="0"/>
            <w:lang w:val="en-US" w:eastAsia="zh-CN"/>
          </w:rPr>
          <w:delText>::= SEQUENCE {</w:delText>
        </w:r>
      </w:del>
    </w:p>
    <w:p w14:paraId="672DEBF2" w14:textId="63B267EE" w:rsidR="001B4896" w:rsidDel="00292ACE" w:rsidRDefault="001B4896" w:rsidP="001B4896">
      <w:pPr>
        <w:pStyle w:val="PL"/>
        <w:rPr>
          <w:del w:id="187" w:author="Nokia" w:date="2024-01-18T07:27:00Z"/>
          <w:snapToGrid w:val="0"/>
          <w:lang w:val="en-US" w:eastAsia="zh-CN"/>
        </w:rPr>
      </w:pPr>
      <w:del w:id="188" w:author="Nokia" w:date="2024-01-18T07:27:00Z"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plmn</w:delText>
        </w:r>
        <w:r w:rsidDel="00292ACE">
          <w:rPr>
            <w:snapToGrid w:val="0"/>
            <w:lang w:val="en-US" w:eastAsia="zh-CN"/>
          </w:rPr>
          <w:delText>ID</w:delText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  <w:delText>PLMNIdentity,</w:delText>
        </w:r>
      </w:del>
    </w:p>
    <w:p w14:paraId="67C18345" w14:textId="3CAFD314" w:rsidR="001B4896" w:rsidDel="00292ACE" w:rsidRDefault="001B4896" w:rsidP="001B4896">
      <w:pPr>
        <w:pStyle w:val="PL"/>
        <w:rPr>
          <w:del w:id="189" w:author="Nokia" w:date="2024-01-18T07:27:00Z"/>
          <w:snapToGrid w:val="0"/>
          <w:lang w:val="en-US" w:eastAsia="zh-CN"/>
        </w:rPr>
      </w:pPr>
      <w:del w:id="190" w:author="Nokia" w:date="2024-01-18T07:27:00Z"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cAGID</w:delText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snapToGrid w:val="0"/>
            <w:lang w:val="en-US" w:eastAsia="zh-CN"/>
          </w:rPr>
          <w:tab/>
        </w:r>
        <w:r w:rsidDel="00292ACE">
          <w:rPr>
            <w:rFonts w:hint="eastAsia"/>
            <w:snapToGrid w:val="0"/>
            <w:lang w:val="en-US" w:eastAsia="zh-CN"/>
          </w:rPr>
          <w:delText>CAG-ID</w:delText>
        </w:r>
        <w:r w:rsidDel="00292ACE">
          <w:rPr>
            <w:snapToGrid w:val="0"/>
            <w:lang w:val="en-US" w:eastAsia="zh-CN"/>
          </w:rPr>
          <w:delText>,</w:delText>
        </w:r>
      </w:del>
    </w:p>
    <w:p w14:paraId="05D5DE8A" w14:textId="4A382C9D" w:rsidR="001B4896" w:rsidRPr="005F2715" w:rsidDel="00292ACE" w:rsidRDefault="001B4896" w:rsidP="001B4896">
      <w:pPr>
        <w:pStyle w:val="PL"/>
        <w:rPr>
          <w:del w:id="191" w:author="Nokia" w:date="2024-01-18T07:27:00Z"/>
          <w:snapToGrid w:val="0"/>
          <w:lang w:val="en-US"/>
        </w:rPr>
      </w:pPr>
      <w:del w:id="192" w:author="Nokia" w:date="2024-01-18T07:27:00Z">
        <w:r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  <w:lang w:val="en-US"/>
          </w:rPr>
          <w:delText>iE-Extensions</w:delText>
        </w:r>
        <w:r w:rsidRPr="005F2715"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  <w:lang w:val="en-US"/>
          </w:rPr>
          <w:tab/>
          <w:delText>ProtocolExtensionContainer { {</w:delText>
        </w:r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193" w:author="Nokia" w:date="2024-01-17T15:39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194" w:author="Nokia" w:date="2024-01-18T07:27:00Z">
        <w:r w:rsidDel="00292ACE">
          <w:rPr>
            <w:rFonts w:hint="eastAsia"/>
            <w:snapToGrid w:val="0"/>
            <w:lang w:val="en-US" w:eastAsia="zh-CN"/>
          </w:rPr>
          <w:delText>Item</w:delText>
        </w:r>
        <w:r w:rsidRPr="005F2715" w:rsidDel="00292ACE">
          <w:rPr>
            <w:snapToGrid w:val="0"/>
            <w:lang w:val="en-US"/>
          </w:rPr>
          <w:delText>-ExtIEs} }</w:delText>
        </w:r>
        <w:r w:rsidRPr="005F2715" w:rsidDel="00292ACE">
          <w:rPr>
            <w:snapToGrid w:val="0"/>
            <w:lang w:val="en-US"/>
          </w:rPr>
          <w:tab/>
          <w:delText>OPTIONAL,</w:delText>
        </w:r>
      </w:del>
    </w:p>
    <w:p w14:paraId="78C6F9E5" w14:textId="7183804D" w:rsidR="001B4896" w:rsidDel="00292ACE" w:rsidRDefault="001B4896" w:rsidP="001B4896">
      <w:pPr>
        <w:pStyle w:val="PL"/>
        <w:rPr>
          <w:del w:id="195" w:author="Nokia" w:date="2024-01-18T07:27:00Z"/>
          <w:snapToGrid w:val="0"/>
          <w:lang w:val="en-US" w:eastAsia="zh-CN"/>
        </w:rPr>
      </w:pPr>
      <w:del w:id="196" w:author="Nokia" w:date="2024-01-18T07:27:00Z">
        <w:r w:rsidRPr="005F2715" w:rsidDel="00292ACE">
          <w:rPr>
            <w:snapToGrid w:val="0"/>
            <w:lang w:val="en-US"/>
          </w:rPr>
          <w:tab/>
          <w:delText>...</w:delText>
        </w:r>
      </w:del>
    </w:p>
    <w:p w14:paraId="046DB504" w14:textId="4BBDC32A" w:rsidR="001B4896" w:rsidDel="00292ACE" w:rsidRDefault="001B4896" w:rsidP="001B4896">
      <w:pPr>
        <w:pStyle w:val="PL"/>
        <w:rPr>
          <w:del w:id="197" w:author="Nokia" w:date="2024-01-18T07:27:00Z"/>
          <w:snapToGrid w:val="0"/>
          <w:lang w:val="en-US" w:eastAsia="zh-CN"/>
        </w:rPr>
      </w:pPr>
      <w:del w:id="198" w:author="Nokia" w:date="2024-01-18T07:27:00Z">
        <w:r w:rsidDel="00292ACE">
          <w:rPr>
            <w:snapToGrid w:val="0"/>
            <w:lang w:val="en-US" w:eastAsia="zh-CN"/>
          </w:rPr>
          <w:delText>}</w:delText>
        </w:r>
      </w:del>
    </w:p>
    <w:p w14:paraId="7FC60070" w14:textId="49F50982" w:rsidR="001B4896" w:rsidRPr="005F2715" w:rsidDel="00292ACE" w:rsidRDefault="001B4896" w:rsidP="001B4896">
      <w:pPr>
        <w:pStyle w:val="PL"/>
        <w:rPr>
          <w:del w:id="199" w:author="Nokia" w:date="2024-01-18T07:27:00Z"/>
          <w:snapToGrid w:val="0"/>
          <w:lang w:val="en-US"/>
        </w:rPr>
      </w:pPr>
    </w:p>
    <w:p w14:paraId="6A0BCC69" w14:textId="545C9C18" w:rsidR="001B4896" w:rsidRPr="005F2715" w:rsidDel="00292ACE" w:rsidRDefault="001B4896" w:rsidP="001B4896">
      <w:pPr>
        <w:pStyle w:val="PL"/>
        <w:rPr>
          <w:del w:id="200" w:author="Nokia" w:date="2024-01-18T07:27:00Z"/>
          <w:snapToGrid w:val="0"/>
          <w:lang w:val="en-US"/>
        </w:rPr>
      </w:pPr>
      <w:del w:id="201" w:author="Nokia" w:date="2024-01-18T07:27:00Z">
        <w:r w:rsidDel="00292ACE">
          <w:rPr>
            <w:rFonts w:hint="eastAsia"/>
            <w:snapToGrid w:val="0"/>
            <w:lang w:val="en-US" w:eastAsia="zh-CN"/>
          </w:rPr>
          <w:delText>PNI-NPNBasedMDT</w:delText>
        </w:r>
      </w:del>
      <w:del w:id="202" w:author="Nokia" w:date="2024-01-17T15:39:00Z">
        <w:r w:rsidDel="000C7F9D">
          <w:rPr>
            <w:rFonts w:hint="eastAsia"/>
            <w:snapToGrid w:val="0"/>
            <w:lang w:val="en-US" w:eastAsia="zh-CN"/>
          </w:rPr>
          <w:delText>-</w:delText>
        </w:r>
      </w:del>
      <w:del w:id="203" w:author="Nokia" w:date="2024-01-18T07:27:00Z">
        <w:r w:rsidDel="00292ACE">
          <w:rPr>
            <w:rFonts w:hint="eastAsia"/>
            <w:snapToGrid w:val="0"/>
            <w:lang w:val="en-US" w:eastAsia="zh-CN"/>
          </w:rPr>
          <w:delText>Item</w:delText>
        </w:r>
        <w:r w:rsidRPr="005F2715" w:rsidDel="00292ACE">
          <w:rPr>
            <w:snapToGrid w:val="0"/>
            <w:lang w:val="en-US"/>
          </w:rPr>
          <w:delText>-ExtIEs NGAP-PROTOCOL-EXTENSION ::= {</w:delText>
        </w:r>
      </w:del>
    </w:p>
    <w:p w14:paraId="61ADBE92" w14:textId="1AF65842" w:rsidR="001B4896" w:rsidRPr="005F2715" w:rsidDel="00292ACE" w:rsidRDefault="001B4896" w:rsidP="001B4896">
      <w:pPr>
        <w:pStyle w:val="PL"/>
        <w:rPr>
          <w:del w:id="204" w:author="Nokia" w:date="2024-01-18T07:27:00Z"/>
          <w:snapToGrid w:val="0"/>
        </w:rPr>
      </w:pPr>
      <w:del w:id="205" w:author="Nokia" w:date="2024-01-18T07:27:00Z">
        <w:r w:rsidRPr="005F2715" w:rsidDel="00292ACE">
          <w:rPr>
            <w:snapToGrid w:val="0"/>
            <w:lang w:val="en-US"/>
          </w:rPr>
          <w:tab/>
        </w:r>
        <w:r w:rsidRPr="005F2715" w:rsidDel="00292ACE">
          <w:rPr>
            <w:snapToGrid w:val="0"/>
          </w:rPr>
          <w:delText>...</w:delText>
        </w:r>
      </w:del>
    </w:p>
    <w:p w14:paraId="6174CC7E" w14:textId="034A96D6" w:rsidR="001B4896" w:rsidRPr="005F2715" w:rsidDel="00292ACE" w:rsidRDefault="001B4896" w:rsidP="001B4896">
      <w:pPr>
        <w:pStyle w:val="PL"/>
        <w:rPr>
          <w:del w:id="206" w:author="Nokia" w:date="2024-01-18T07:27:00Z"/>
          <w:snapToGrid w:val="0"/>
        </w:rPr>
      </w:pPr>
      <w:del w:id="207" w:author="Nokia" w:date="2024-01-18T07:27:00Z">
        <w:r w:rsidRPr="005F2715" w:rsidDel="00292ACE">
          <w:rPr>
            <w:snapToGrid w:val="0"/>
          </w:rPr>
          <w:delText>}</w:delText>
        </w:r>
      </w:del>
    </w:p>
    <w:p w14:paraId="58D5D55D" w14:textId="77777777" w:rsidR="001B4896" w:rsidRDefault="001B4896" w:rsidP="001B4896">
      <w:pPr>
        <w:pStyle w:val="PL"/>
        <w:rPr>
          <w:noProof w:val="0"/>
          <w:snapToGrid w:val="0"/>
        </w:rPr>
      </w:pPr>
    </w:p>
    <w:p w14:paraId="3B11F3DD" w14:textId="77777777" w:rsidR="001B4896" w:rsidRDefault="001B4896" w:rsidP="001B4896">
      <w:pPr>
        <w:rPr>
          <w:noProof/>
          <w:color w:val="FF0000"/>
          <w:lang w:eastAsia="ja-JP"/>
        </w:rPr>
      </w:pPr>
      <w:r w:rsidRPr="001C1933">
        <w:rPr>
          <w:noProof/>
          <w:color w:val="FF0000"/>
          <w:highlight w:val="cyan"/>
          <w:lang w:eastAsia="ja-JP"/>
        </w:rPr>
        <w:t>** unmodified text skipped **</w:t>
      </w:r>
    </w:p>
    <w:p w14:paraId="6B6F5DDD" w14:textId="77777777" w:rsidR="001B4896" w:rsidRPr="005F2715" w:rsidRDefault="001B4896" w:rsidP="001B4896">
      <w:pPr>
        <w:pStyle w:val="PL"/>
        <w:rPr>
          <w:snapToGrid w:val="0"/>
        </w:rPr>
      </w:pPr>
      <w:r>
        <w:t>SN</w:t>
      </w:r>
      <w:r>
        <w:rPr>
          <w:rFonts w:hint="eastAsia"/>
        </w:rPr>
        <w:t>PN</w:t>
      </w:r>
      <w:r>
        <w:t>-Cell</w:t>
      </w:r>
      <w:r>
        <w:rPr>
          <w:rFonts w:hint="eastAsia"/>
          <w:lang w:val="en-US"/>
        </w:rPr>
        <w:t>B</w:t>
      </w:r>
      <w:r>
        <w:rPr>
          <w:rFonts w:hint="eastAsia"/>
        </w:rPr>
        <w:t>ased</w:t>
      </w:r>
      <w:r>
        <w:rPr>
          <w:rFonts w:hint="eastAsia"/>
          <w:lang w:val="en-US"/>
        </w:rPr>
        <w:t>MDT</w:t>
      </w:r>
      <w:r w:rsidRPr="005F2715">
        <w:rPr>
          <w:snapToGrid w:val="0"/>
        </w:rPr>
        <w:t>::= SEQUENCE {</w:t>
      </w:r>
    </w:p>
    <w:p w14:paraId="2A70D2A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ab/>
        <w:t>sNPNcellIdListforMDT</w:t>
      </w:r>
      <w:r w:rsidRPr="005F2715">
        <w:rPr>
          <w:snapToGrid w:val="0"/>
        </w:rPr>
        <w:tab/>
        <w:t>SNPNCellIdListforMDT,</w:t>
      </w:r>
    </w:p>
    <w:p w14:paraId="454E5C1C" w14:textId="77777777" w:rsidR="001B4896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{SNPN-CellBasedMDT-ExtIEs} } OPTIONAL,</w:t>
      </w:r>
    </w:p>
    <w:p w14:paraId="6A307948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0A9BA9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A67065E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D6C3F1C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SNPN-CellBasedMDT-ExtIEs NGAP-PROTOCOL-EXTENSION ::= {</w:t>
      </w:r>
    </w:p>
    <w:p w14:paraId="0CBDCB6C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6831B53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5600F32A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7D7D6E57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SNPNCellIdListforMDT ::= SEQUENCE (SIZE(1..maxnoofCellIDforMDT)) OF SNPNCellIdListforMDTItem</w:t>
      </w:r>
    </w:p>
    <w:p w14:paraId="4FFF08E0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6044A3A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SNPNCellIdListforMDTItem</w:t>
      </w:r>
      <w:r>
        <w:rPr>
          <w:snapToGrid w:val="0"/>
        </w:rPr>
        <w:t xml:space="preserve"> ::= SEQUENCE {</w:t>
      </w:r>
    </w:p>
    <w:p w14:paraId="6DA0462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</w:r>
      <w:r w:rsidRPr="005F2715">
        <w:rPr>
          <w:snapToGrid w:val="0"/>
        </w:rPr>
        <w:t>nR-CGI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F2715">
        <w:rPr>
          <w:snapToGrid w:val="0"/>
        </w:rPr>
        <w:t>NR-CGI</w:t>
      </w:r>
      <w:r>
        <w:rPr>
          <w:snapToGrid w:val="0"/>
        </w:rPr>
        <w:t>,</w:t>
      </w:r>
    </w:p>
    <w:p w14:paraId="38B0DB2E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73D53B6A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</w:t>
      </w:r>
      <w:r w:rsidRPr="005F2715">
        <w:rPr>
          <w:snapToGrid w:val="0"/>
        </w:rPr>
        <w:t xml:space="preserve"> SNPNCellIdListforMDTItem</w:t>
      </w:r>
      <w:r>
        <w:rPr>
          <w:snapToGrid w:val="0"/>
        </w:rPr>
        <w:t>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6554B31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32700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7011649" w14:textId="77777777" w:rsidR="001B4896" w:rsidRDefault="001B4896" w:rsidP="001B4896">
      <w:pPr>
        <w:pStyle w:val="PL"/>
        <w:rPr>
          <w:snapToGrid w:val="0"/>
        </w:rPr>
      </w:pPr>
    </w:p>
    <w:p w14:paraId="6FC0C283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SNPNCellIdListforMDTItem</w:t>
      </w:r>
      <w:r>
        <w:rPr>
          <w:snapToGrid w:val="0"/>
        </w:rPr>
        <w:t>-ExtIEs NGAP-PROTOCOL-EXTENSION ::= {</w:t>
      </w:r>
    </w:p>
    <w:p w14:paraId="50F30D2E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74D85A4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40C9596" w14:textId="77777777" w:rsidR="001B4896" w:rsidRPr="005F2715" w:rsidRDefault="001B4896" w:rsidP="001B4896">
      <w:pPr>
        <w:pStyle w:val="PL"/>
        <w:rPr>
          <w:snapToGrid w:val="0"/>
        </w:rPr>
      </w:pPr>
    </w:p>
    <w:p w14:paraId="41D34707" w14:textId="77777777" w:rsidR="001B4896" w:rsidRPr="005F2715" w:rsidRDefault="001B4896" w:rsidP="001B4896">
      <w:pPr>
        <w:pStyle w:val="PL"/>
        <w:rPr>
          <w:snapToGrid w:val="0"/>
        </w:rPr>
      </w:pPr>
    </w:p>
    <w:p w14:paraId="61589F7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t>SNPN-TAIBasedMDT</w:t>
      </w:r>
      <w:r w:rsidRPr="005F2715">
        <w:rPr>
          <w:snapToGrid w:val="0"/>
        </w:rPr>
        <w:t>::= SEQUENCE {</w:t>
      </w:r>
    </w:p>
    <w:p w14:paraId="1FEACD2F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lastRenderedPageBreak/>
        <w:tab/>
        <w:t>sNPNTAIListforMDT</w:t>
      </w:r>
      <w:r w:rsidRPr="005F2715">
        <w:rPr>
          <w:snapToGrid w:val="0"/>
        </w:rPr>
        <w:tab/>
        <w:t>SNPNTAIListforMDT,</w:t>
      </w:r>
    </w:p>
    <w:p w14:paraId="0DCE50F4" w14:textId="77777777" w:rsidR="001B4896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{SNPN-TAIBasedMDT-ExtIEs} } OPTIONAL,</w:t>
      </w:r>
    </w:p>
    <w:p w14:paraId="3F04620E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6327C84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79DFAE17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152695E7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SNPN-TAIBasedMDT-ExtIEs NGAP-PROTOCOL-EXTENSION ::= {</w:t>
      </w:r>
    </w:p>
    <w:p w14:paraId="045187FA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46DA391E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3CCE0FB0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483C99F8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 ::= SEQUENCE (SIZE(1..</w:t>
      </w:r>
      <w:r w:rsidRPr="005F2715">
        <w:rPr>
          <w:snapToGrid w:val="0"/>
          <w:lang w:val="fr-FR"/>
        </w:rPr>
        <w:t xml:space="preserve"> maxnoofTAforMDT</w:t>
      </w:r>
      <w:r>
        <w:rPr>
          <w:snapToGrid w:val="0"/>
          <w:lang w:val="fr-FR"/>
        </w:rPr>
        <w:t>)) OF SNPNTAIListforMDTItem</w:t>
      </w:r>
    </w:p>
    <w:p w14:paraId="57EBA06D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05764D91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</w:t>
      </w:r>
      <w:r w:rsidRPr="005F2715">
        <w:rPr>
          <w:snapToGrid w:val="0"/>
          <w:lang w:val="fr-FR"/>
        </w:rPr>
        <w:t xml:space="preserve"> ::= SEQUENCE {</w:t>
      </w:r>
    </w:p>
    <w:p w14:paraId="268A709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tAI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>
        <w:rPr>
          <w:snapToGrid w:val="0"/>
          <w:lang w:val="fr-FR"/>
        </w:rPr>
        <w:t>TAI</w:t>
      </w:r>
      <w:r w:rsidRPr="005F2715">
        <w:rPr>
          <w:snapToGrid w:val="0"/>
          <w:lang w:val="fr-FR"/>
        </w:rPr>
        <w:t>,</w:t>
      </w:r>
    </w:p>
    <w:p w14:paraId="280E448C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nID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NID,</w:t>
      </w:r>
    </w:p>
    <w:p w14:paraId="466873B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iE-Extensions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ProtocolExtensionContainer {{</w:t>
      </w:r>
      <w:r>
        <w:rPr>
          <w:snapToGrid w:val="0"/>
          <w:lang w:val="fr-FR"/>
        </w:rPr>
        <w:t xml:space="preserve"> SNPNTAIListforMDTItem</w:t>
      </w:r>
      <w:r w:rsidRPr="005F2715">
        <w:rPr>
          <w:snapToGrid w:val="0"/>
          <w:lang w:val="fr-FR"/>
        </w:rPr>
        <w:t>-ExtIEs}}</w:t>
      </w:r>
      <w:r w:rsidRPr="005F2715">
        <w:rPr>
          <w:snapToGrid w:val="0"/>
          <w:lang w:val="fr-FR"/>
        </w:rPr>
        <w:tab/>
      </w:r>
      <w:r w:rsidRPr="005F2715">
        <w:rPr>
          <w:snapToGrid w:val="0"/>
          <w:lang w:val="fr-FR"/>
        </w:rPr>
        <w:tab/>
        <w:t>OPTIONAL,</w:t>
      </w:r>
    </w:p>
    <w:p w14:paraId="302C30E9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...</w:t>
      </w:r>
    </w:p>
    <w:p w14:paraId="2A5D3708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>}</w:t>
      </w:r>
    </w:p>
    <w:p w14:paraId="55150652" w14:textId="77777777" w:rsidR="001B4896" w:rsidRPr="005F2715" w:rsidRDefault="001B4896" w:rsidP="001B4896">
      <w:pPr>
        <w:pStyle w:val="PL"/>
        <w:rPr>
          <w:snapToGrid w:val="0"/>
          <w:lang w:val="fr-FR"/>
        </w:rPr>
      </w:pPr>
    </w:p>
    <w:p w14:paraId="22A05E85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SNPNTAIListforMDTItem</w:t>
      </w:r>
      <w:r w:rsidRPr="005F2715">
        <w:rPr>
          <w:snapToGrid w:val="0"/>
          <w:lang w:val="fr-FR"/>
        </w:rPr>
        <w:t>-ExtIEs NGAP-PROTOCOL-EXTENSION ::= {</w:t>
      </w:r>
    </w:p>
    <w:p w14:paraId="7D56C8EA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ab/>
        <w:t>...</w:t>
      </w:r>
    </w:p>
    <w:p w14:paraId="0566A67B" w14:textId="77777777" w:rsidR="001B4896" w:rsidRPr="005F2715" w:rsidRDefault="001B4896" w:rsidP="001B4896">
      <w:pPr>
        <w:pStyle w:val="PL"/>
        <w:rPr>
          <w:snapToGrid w:val="0"/>
          <w:lang w:val="fr-FR"/>
        </w:rPr>
      </w:pPr>
      <w:r w:rsidRPr="005F2715">
        <w:rPr>
          <w:snapToGrid w:val="0"/>
          <w:lang w:val="fr-FR"/>
        </w:rPr>
        <w:t>}</w:t>
      </w:r>
    </w:p>
    <w:p w14:paraId="4E0D7EB2" w14:textId="77777777" w:rsidR="001B4896" w:rsidRDefault="001B4896" w:rsidP="001B4896">
      <w:pPr>
        <w:pStyle w:val="PL"/>
        <w:rPr>
          <w:snapToGrid w:val="0"/>
          <w:lang w:val="fr-FR"/>
        </w:rPr>
      </w:pPr>
    </w:p>
    <w:p w14:paraId="76C24D79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rFonts w:cs="Courier New"/>
          <w:szCs w:val="16"/>
          <w:lang w:val="fr-FR"/>
        </w:rPr>
        <w:t>SN</w:t>
      </w:r>
      <w:r>
        <w:rPr>
          <w:rFonts w:cs="Courier New" w:hint="eastAsia"/>
          <w:szCs w:val="16"/>
          <w:lang w:val="fr-FR"/>
        </w:rPr>
        <w:t>PN</w:t>
      </w:r>
      <w:r>
        <w:rPr>
          <w:rFonts w:cs="Courier New"/>
          <w:szCs w:val="16"/>
          <w:lang w:val="fr-FR"/>
        </w:rPr>
        <w:t>-</w:t>
      </w:r>
      <w:r>
        <w:rPr>
          <w:rFonts w:cs="Courier New" w:hint="eastAsia"/>
          <w:szCs w:val="16"/>
          <w:lang w:val="fr-FR"/>
        </w:rPr>
        <w:t>BasedMDT</w:t>
      </w:r>
      <w:r>
        <w:rPr>
          <w:snapToGrid w:val="0"/>
          <w:lang w:val="fr-FR"/>
        </w:rPr>
        <w:t>::= SEQUENCE {</w:t>
      </w:r>
    </w:p>
    <w:p w14:paraId="172320DB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sNPNListforMDT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SNPNListforMDT,</w:t>
      </w:r>
    </w:p>
    <w:p w14:paraId="39B03BD0" w14:textId="77777777" w:rsidR="001B4896" w:rsidRDefault="001B4896" w:rsidP="001B489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{SNPN-BasedMDT-ExtIEs} } OPTIONAL,</w:t>
      </w:r>
    </w:p>
    <w:p w14:paraId="38F374A1" w14:textId="77777777" w:rsidR="001B4896" w:rsidRPr="005F2715" w:rsidRDefault="001B4896" w:rsidP="001B489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 w:rsidRPr="005F2715">
        <w:rPr>
          <w:snapToGrid w:val="0"/>
        </w:rPr>
        <w:t>...</w:t>
      </w:r>
    </w:p>
    <w:p w14:paraId="6ECE04B3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}</w:t>
      </w:r>
    </w:p>
    <w:p w14:paraId="70973A6A" w14:textId="77777777" w:rsidR="001B4896" w:rsidRPr="005F2715" w:rsidRDefault="001B4896" w:rsidP="001B4896">
      <w:pPr>
        <w:pStyle w:val="PL"/>
        <w:rPr>
          <w:snapToGrid w:val="0"/>
        </w:rPr>
      </w:pPr>
    </w:p>
    <w:p w14:paraId="74A8EA38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SNPN-BasedMDT-ExtIEs NGAP-PROTOCOL-EXTENSION ::= {</w:t>
      </w:r>
    </w:p>
    <w:p w14:paraId="0F2E4DF9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ab/>
        <w:t>...</w:t>
      </w:r>
    </w:p>
    <w:p w14:paraId="7E720506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}</w:t>
      </w:r>
    </w:p>
    <w:p w14:paraId="7737A087" w14:textId="77777777" w:rsidR="001B4896" w:rsidRPr="005F2715" w:rsidRDefault="001B4896" w:rsidP="001B4896">
      <w:pPr>
        <w:pStyle w:val="PL"/>
        <w:rPr>
          <w:snapToGrid w:val="0"/>
        </w:rPr>
      </w:pPr>
    </w:p>
    <w:p w14:paraId="2C1643DF" w14:textId="77777777" w:rsidR="001B4896" w:rsidRPr="005F2715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 ::= SEQUENCE (SIZE(1..</w:t>
      </w:r>
      <w:r>
        <w:rPr>
          <w:snapToGrid w:val="0"/>
        </w:rPr>
        <w:t xml:space="preserve"> maxnoofMDTSNPNs</w:t>
      </w:r>
      <w:r w:rsidRPr="005F2715">
        <w:rPr>
          <w:snapToGrid w:val="0"/>
        </w:rPr>
        <w:t>)) OF SNPNListforMDTItem</w:t>
      </w:r>
    </w:p>
    <w:p w14:paraId="6D3679FB" w14:textId="77777777" w:rsidR="001B4896" w:rsidRPr="005F2715" w:rsidRDefault="001B4896" w:rsidP="001B4896">
      <w:pPr>
        <w:pStyle w:val="PL"/>
        <w:rPr>
          <w:snapToGrid w:val="0"/>
        </w:rPr>
      </w:pPr>
    </w:p>
    <w:p w14:paraId="5DF28652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SNPNListforMDTItem</w:t>
      </w:r>
      <w:r>
        <w:rPr>
          <w:snapToGrid w:val="0"/>
        </w:rPr>
        <w:t xml:space="preserve"> ::= SEQUENCE {</w:t>
      </w:r>
    </w:p>
    <w:p w14:paraId="3C17E69C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PLMNIdentity,</w:t>
      </w:r>
    </w:p>
    <w:p w14:paraId="7BF6BAF2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NID,</w:t>
      </w:r>
    </w:p>
    <w:p w14:paraId="436ED2AB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{{</w:t>
      </w:r>
      <w:r w:rsidRPr="005F2715">
        <w:rPr>
          <w:snapToGrid w:val="0"/>
        </w:rPr>
        <w:t xml:space="preserve"> SNPNListforMDTItem</w:t>
      </w:r>
      <w:r>
        <w:rPr>
          <w:snapToGrid w:val="0"/>
        </w:rPr>
        <w:t>-ExtIEs}}</w:t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D94D499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1ACA955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E8DABF" w14:textId="77777777" w:rsidR="001B4896" w:rsidRDefault="001B4896" w:rsidP="001B4896">
      <w:pPr>
        <w:pStyle w:val="PL"/>
        <w:rPr>
          <w:snapToGrid w:val="0"/>
        </w:rPr>
      </w:pPr>
    </w:p>
    <w:p w14:paraId="3B1CCC6B" w14:textId="77777777" w:rsidR="001B4896" w:rsidRDefault="001B4896" w:rsidP="001B4896">
      <w:pPr>
        <w:pStyle w:val="PL"/>
        <w:rPr>
          <w:snapToGrid w:val="0"/>
        </w:rPr>
      </w:pPr>
      <w:r w:rsidRPr="005F2715">
        <w:rPr>
          <w:snapToGrid w:val="0"/>
        </w:rPr>
        <w:t>SNPNListforMDTItem</w:t>
      </w:r>
      <w:r>
        <w:rPr>
          <w:snapToGrid w:val="0"/>
        </w:rPr>
        <w:t>-ExtIEs NGAP-PROTOCOL-EXTENSION ::= {</w:t>
      </w:r>
    </w:p>
    <w:p w14:paraId="5ADB0899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FE5CCB8" w14:textId="77777777" w:rsidR="001B4896" w:rsidRDefault="001B4896" w:rsidP="001B489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3E98CD" w14:textId="77777777" w:rsidR="001C1933" w:rsidRDefault="001C1933" w:rsidP="00D7131B">
      <w:pPr>
        <w:rPr>
          <w:noProof/>
          <w:lang w:eastAsia="ja-JP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B55F2B5" w14:textId="3C5ACB86" w:rsidR="00024943" w:rsidRPr="00D7131B" w:rsidRDefault="004337A4" w:rsidP="00D71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</w:t>
      </w:r>
      <w:r w:rsidR="00B3166B">
        <w:rPr>
          <w:i/>
          <w:noProof/>
        </w:rPr>
        <w:t>nd of change</w:t>
      </w:r>
      <w:bookmarkEnd w:id="23"/>
      <w:bookmarkEnd w:id="24"/>
      <w:bookmarkEnd w:id="25"/>
      <w:bookmarkEnd w:id="26"/>
      <w:bookmarkEnd w:id="27"/>
      <w:r>
        <w:rPr>
          <w:i/>
          <w:noProof/>
        </w:rPr>
        <w:t>s</w:t>
      </w:r>
    </w:p>
    <w:sectPr w:rsidR="00024943" w:rsidRPr="00D7131B" w:rsidSect="001B489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0942" w14:textId="77777777" w:rsidR="00A03F4D" w:rsidRDefault="00A03F4D">
      <w:r>
        <w:separator/>
      </w:r>
    </w:p>
  </w:endnote>
  <w:endnote w:type="continuationSeparator" w:id="0">
    <w:p w14:paraId="58F959FA" w14:textId="77777777" w:rsidR="00A03F4D" w:rsidRDefault="00A0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4830" w14:textId="77777777" w:rsidR="00A03F4D" w:rsidRDefault="00A03F4D">
      <w:r>
        <w:separator/>
      </w:r>
    </w:p>
  </w:footnote>
  <w:footnote w:type="continuationSeparator" w:id="0">
    <w:p w14:paraId="24D641D8" w14:textId="77777777" w:rsidR="00A03F4D" w:rsidRDefault="00A0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165" w14:textId="77777777" w:rsidR="00292ACE" w:rsidRDefault="00292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8661" w14:textId="77777777" w:rsidR="00292ACE" w:rsidRDefault="00292AC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A2AB" w14:textId="77777777" w:rsidR="00292ACE" w:rsidRDefault="00292AC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AA8"/>
    <w:multiLevelType w:val="hybridMultilevel"/>
    <w:tmpl w:val="D4263FA4"/>
    <w:lvl w:ilvl="0" w:tplc="E9227F72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82F709D"/>
    <w:multiLevelType w:val="hybridMultilevel"/>
    <w:tmpl w:val="07D60B86"/>
    <w:lvl w:ilvl="0" w:tplc="D1846C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2A21B75"/>
    <w:multiLevelType w:val="hybridMultilevel"/>
    <w:tmpl w:val="A024F5E6"/>
    <w:lvl w:ilvl="0" w:tplc="20A0E5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5B5580D"/>
    <w:multiLevelType w:val="hybridMultilevel"/>
    <w:tmpl w:val="F928060C"/>
    <w:lvl w:ilvl="0" w:tplc="F4B087B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13E57E5"/>
    <w:multiLevelType w:val="hybridMultilevel"/>
    <w:tmpl w:val="C18A816C"/>
    <w:lvl w:ilvl="0" w:tplc="B538C6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6184539D"/>
    <w:multiLevelType w:val="hybridMultilevel"/>
    <w:tmpl w:val="D78CD81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69957937">
    <w:abstractNumId w:val="1"/>
  </w:num>
  <w:num w:numId="2" w16cid:durableId="888300214">
    <w:abstractNumId w:val="5"/>
  </w:num>
  <w:num w:numId="3" w16cid:durableId="1365599719">
    <w:abstractNumId w:val="3"/>
  </w:num>
  <w:num w:numId="4" w16cid:durableId="1259291840">
    <w:abstractNumId w:val="0"/>
  </w:num>
  <w:num w:numId="5" w16cid:durableId="117844105">
    <w:abstractNumId w:val="4"/>
  </w:num>
  <w:num w:numId="6" w16cid:durableId="12387844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3F3"/>
    <w:rsid w:val="0001539C"/>
    <w:rsid w:val="00022E4A"/>
    <w:rsid w:val="0002357A"/>
    <w:rsid w:val="00024943"/>
    <w:rsid w:val="0002542C"/>
    <w:rsid w:val="000271AC"/>
    <w:rsid w:val="00040C17"/>
    <w:rsid w:val="00041DC4"/>
    <w:rsid w:val="000509D1"/>
    <w:rsid w:val="00055F63"/>
    <w:rsid w:val="00066692"/>
    <w:rsid w:val="00067CAC"/>
    <w:rsid w:val="000711EE"/>
    <w:rsid w:val="00073A96"/>
    <w:rsid w:val="00093D57"/>
    <w:rsid w:val="000A248D"/>
    <w:rsid w:val="000A6394"/>
    <w:rsid w:val="000B7FED"/>
    <w:rsid w:val="000C038A"/>
    <w:rsid w:val="000C6598"/>
    <w:rsid w:val="000C7F9D"/>
    <w:rsid w:val="000D195F"/>
    <w:rsid w:val="000D44B3"/>
    <w:rsid w:val="000E231E"/>
    <w:rsid w:val="000E4811"/>
    <w:rsid w:val="000E4840"/>
    <w:rsid w:val="0010033A"/>
    <w:rsid w:val="0012407C"/>
    <w:rsid w:val="00133F17"/>
    <w:rsid w:val="00140976"/>
    <w:rsid w:val="00142645"/>
    <w:rsid w:val="00145D43"/>
    <w:rsid w:val="00154F10"/>
    <w:rsid w:val="001575B8"/>
    <w:rsid w:val="001609D5"/>
    <w:rsid w:val="0016445D"/>
    <w:rsid w:val="00192C46"/>
    <w:rsid w:val="00195BCA"/>
    <w:rsid w:val="001A08B3"/>
    <w:rsid w:val="001A61ED"/>
    <w:rsid w:val="001A7B60"/>
    <w:rsid w:val="001B12EB"/>
    <w:rsid w:val="001B4896"/>
    <w:rsid w:val="001B52F0"/>
    <w:rsid w:val="001B7A65"/>
    <w:rsid w:val="001C1933"/>
    <w:rsid w:val="001D3CB2"/>
    <w:rsid w:val="001E41F3"/>
    <w:rsid w:val="001E4E15"/>
    <w:rsid w:val="001E6CFD"/>
    <w:rsid w:val="001F1D84"/>
    <w:rsid w:val="002028EF"/>
    <w:rsid w:val="00217145"/>
    <w:rsid w:val="002275A6"/>
    <w:rsid w:val="0026004D"/>
    <w:rsid w:val="002640DD"/>
    <w:rsid w:val="00274D1A"/>
    <w:rsid w:val="00275D12"/>
    <w:rsid w:val="002846B2"/>
    <w:rsid w:val="00284FEB"/>
    <w:rsid w:val="002860C4"/>
    <w:rsid w:val="00292ACE"/>
    <w:rsid w:val="002931DC"/>
    <w:rsid w:val="002A3817"/>
    <w:rsid w:val="002A6C0D"/>
    <w:rsid w:val="002B5741"/>
    <w:rsid w:val="002D1C81"/>
    <w:rsid w:val="002E472E"/>
    <w:rsid w:val="002F6C50"/>
    <w:rsid w:val="0030159D"/>
    <w:rsid w:val="00304C1D"/>
    <w:rsid w:val="00305409"/>
    <w:rsid w:val="00321C37"/>
    <w:rsid w:val="003436C2"/>
    <w:rsid w:val="00354A03"/>
    <w:rsid w:val="003609EF"/>
    <w:rsid w:val="0036231A"/>
    <w:rsid w:val="003741EE"/>
    <w:rsid w:val="00374DD4"/>
    <w:rsid w:val="00394776"/>
    <w:rsid w:val="0039784E"/>
    <w:rsid w:val="003A01C6"/>
    <w:rsid w:val="003B1321"/>
    <w:rsid w:val="003C44F4"/>
    <w:rsid w:val="003E1A36"/>
    <w:rsid w:val="003F3C0B"/>
    <w:rsid w:val="003F4ED2"/>
    <w:rsid w:val="003F5AD9"/>
    <w:rsid w:val="00410371"/>
    <w:rsid w:val="004242F1"/>
    <w:rsid w:val="004337A4"/>
    <w:rsid w:val="00484CA5"/>
    <w:rsid w:val="004919D6"/>
    <w:rsid w:val="004948F0"/>
    <w:rsid w:val="004B1582"/>
    <w:rsid w:val="004B75B7"/>
    <w:rsid w:val="004C3E34"/>
    <w:rsid w:val="004D6F27"/>
    <w:rsid w:val="005141D9"/>
    <w:rsid w:val="0051580D"/>
    <w:rsid w:val="00521561"/>
    <w:rsid w:val="00522830"/>
    <w:rsid w:val="005421D4"/>
    <w:rsid w:val="00543F76"/>
    <w:rsid w:val="00547111"/>
    <w:rsid w:val="00570006"/>
    <w:rsid w:val="00575C3C"/>
    <w:rsid w:val="005801D4"/>
    <w:rsid w:val="00592D74"/>
    <w:rsid w:val="005C7797"/>
    <w:rsid w:val="005D64B9"/>
    <w:rsid w:val="005E2C44"/>
    <w:rsid w:val="005E36BD"/>
    <w:rsid w:val="005F0388"/>
    <w:rsid w:val="005F0419"/>
    <w:rsid w:val="00600DB6"/>
    <w:rsid w:val="006154CB"/>
    <w:rsid w:val="00621188"/>
    <w:rsid w:val="006257ED"/>
    <w:rsid w:val="00653DE4"/>
    <w:rsid w:val="006549D3"/>
    <w:rsid w:val="00655692"/>
    <w:rsid w:val="00656EF1"/>
    <w:rsid w:val="006578C2"/>
    <w:rsid w:val="00660FEC"/>
    <w:rsid w:val="00665C47"/>
    <w:rsid w:val="006662B4"/>
    <w:rsid w:val="006721D9"/>
    <w:rsid w:val="006814B5"/>
    <w:rsid w:val="00695808"/>
    <w:rsid w:val="006A1E8A"/>
    <w:rsid w:val="006B2AB4"/>
    <w:rsid w:val="006B46FB"/>
    <w:rsid w:val="006B4ED4"/>
    <w:rsid w:val="006E21FB"/>
    <w:rsid w:val="006E438E"/>
    <w:rsid w:val="00710DB2"/>
    <w:rsid w:val="007349A6"/>
    <w:rsid w:val="007678A2"/>
    <w:rsid w:val="00772AB4"/>
    <w:rsid w:val="007747CD"/>
    <w:rsid w:val="007751E2"/>
    <w:rsid w:val="007810F6"/>
    <w:rsid w:val="00792342"/>
    <w:rsid w:val="0079773D"/>
    <w:rsid w:val="007977A8"/>
    <w:rsid w:val="007B359C"/>
    <w:rsid w:val="007B512A"/>
    <w:rsid w:val="007C2097"/>
    <w:rsid w:val="007D0E66"/>
    <w:rsid w:val="007D1B8A"/>
    <w:rsid w:val="007D6A07"/>
    <w:rsid w:val="007F21D8"/>
    <w:rsid w:val="007F7259"/>
    <w:rsid w:val="008040A8"/>
    <w:rsid w:val="0080679E"/>
    <w:rsid w:val="00807E1D"/>
    <w:rsid w:val="00814D20"/>
    <w:rsid w:val="00822FD7"/>
    <w:rsid w:val="00825437"/>
    <w:rsid w:val="008279FA"/>
    <w:rsid w:val="00834725"/>
    <w:rsid w:val="00853BB1"/>
    <w:rsid w:val="00853C1E"/>
    <w:rsid w:val="008626E7"/>
    <w:rsid w:val="00866A6F"/>
    <w:rsid w:val="00867D59"/>
    <w:rsid w:val="00870EE7"/>
    <w:rsid w:val="008754E5"/>
    <w:rsid w:val="008863B9"/>
    <w:rsid w:val="008A45A6"/>
    <w:rsid w:val="008A7039"/>
    <w:rsid w:val="008B67EB"/>
    <w:rsid w:val="008B70E7"/>
    <w:rsid w:val="008D1044"/>
    <w:rsid w:val="008D3CCC"/>
    <w:rsid w:val="008E418E"/>
    <w:rsid w:val="008E79FE"/>
    <w:rsid w:val="008F3789"/>
    <w:rsid w:val="008F5F2B"/>
    <w:rsid w:val="008F686C"/>
    <w:rsid w:val="00901083"/>
    <w:rsid w:val="009148DE"/>
    <w:rsid w:val="00915C06"/>
    <w:rsid w:val="0092653E"/>
    <w:rsid w:val="00936D21"/>
    <w:rsid w:val="00941E30"/>
    <w:rsid w:val="009521C6"/>
    <w:rsid w:val="00964021"/>
    <w:rsid w:val="009777D9"/>
    <w:rsid w:val="00981B14"/>
    <w:rsid w:val="00991B88"/>
    <w:rsid w:val="009A0BFA"/>
    <w:rsid w:val="009A5753"/>
    <w:rsid w:val="009A579D"/>
    <w:rsid w:val="009A7A36"/>
    <w:rsid w:val="009B3A90"/>
    <w:rsid w:val="009B53F3"/>
    <w:rsid w:val="009C6452"/>
    <w:rsid w:val="009E3297"/>
    <w:rsid w:val="009F734F"/>
    <w:rsid w:val="00A03F4D"/>
    <w:rsid w:val="00A115B9"/>
    <w:rsid w:val="00A17B63"/>
    <w:rsid w:val="00A246B6"/>
    <w:rsid w:val="00A34C18"/>
    <w:rsid w:val="00A42E62"/>
    <w:rsid w:val="00A47E70"/>
    <w:rsid w:val="00A5079E"/>
    <w:rsid w:val="00A50CF0"/>
    <w:rsid w:val="00A517D7"/>
    <w:rsid w:val="00A57732"/>
    <w:rsid w:val="00A638EA"/>
    <w:rsid w:val="00A744BB"/>
    <w:rsid w:val="00A7671C"/>
    <w:rsid w:val="00A9521F"/>
    <w:rsid w:val="00AA0089"/>
    <w:rsid w:val="00AA2CBC"/>
    <w:rsid w:val="00AA3F7D"/>
    <w:rsid w:val="00AA4667"/>
    <w:rsid w:val="00AC5820"/>
    <w:rsid w:val="00AD1CD8"/>
    <w:rsid w:val="00AE66BF"/>
    <w:rsid w:val="00B00B4A"/>
    <w:rsid w:val="00B258BB"/>
    <w:rsid w:val="00B30BD1"/>
    <w:rsid w:val="00B3166B"/>
    <w:rsid w:val="00B67B97"/>
    <w:rsid w:val="00B748A9"/>
    <w:rsid w:val="00B805BF"/>
    <w:rsid w:val="00B968C8"/>
    <w:rsid w:val="00B97878"/>
    <w:rsid w:val="00BA3EC5"/>
    <w:rsid w:val="00BA51D9"/>
    <w:rsid w:val="00BA569D"/>
    <w:rsid w:val="00BB39DD"/>
    <w:rsid w:val="00BB3F9D"/>
    <w:rsid w:val="00BB5DFC"/>
    <w:rsid w:val="00BD279D"/>
    <w:rsid w:val="00BD6BB8"/>
    <w:rsid w:val="00BE27AC"/>
    <w:rsid w:val="00BE7984"/>
    <w:rsid w:val="00C06DFE"/>
    <w:rsid w:val="00C35908"/>
    <w:rsid w:val="00C43999"/>
    <w:rsid w:val="00C66BA2"/>
    <w:rsid w:val="00C870F6"/>
    <w:rsid w:val="00C95985"/>
    <w:rsid w:val="00CC5026"/>
    <w:rsid w:val="00CC68D0"/>
    <w:rsid w:val="00D03F9A"/>
    <w:rsid w:val="00D06D51"/>
    <w:rsid w:val="00D2292F"/>
    <w:rsid w:val="00D24991"/>
    <w:rsid w:val="00D47195"/>
    <w:rsid w:val="00D50255"/>
    <w:rsid w:val="00D53593"/>
    <w:rsid w:val="00D5679D"/>
    <w:rsid w:val="00D63C0A"/>
    <w:rsid w:val="00D645CC"/>
    <w:rsid w:val="00D66520"/>
    <w:rsid w:val="00D7131B"/>
    <w:rsid w:val="00D84AE9"/>
    <w:rsid w:val="00D93327"/>
    <w:rsid w:val="00DA7328"/>
    <w:rsid w:val="00DA79A9"/>
    <w:rsid w:val="00DB1477"/>
    <w:rsid w:val="00DC05E5"/>
    <w:rsid w:val="00DC6D58"/>
    <w:rsid w:val="00DE34CF"/>
    <w:rsid w:val="00DE39AC"/>
    <w:rsid w:val="00DF518C"/>
    <w:rsid w:val="00E12B04"/>
    <w:rsid w:val="00E13F3D"/>
    <w:rsid w:val="00E24C74"/>
    <w:rsid w:val="00E34898"/>
    <w:rsid w:val="00E419A3"/>
    <w:rsid w:val="00E505CE"/>
    <w:rsid w:val="00E526BC"/>
    <w:rsid w:val="00E703C7"/>
    <w:rsid w:val="00E76586"/>
    <w:rsid w:val="00E856A2"/>
    <w:rsid w:val="00EA0ED1"/>
    <w:rsid w:val="00EA1FBE"/>
    <w:rsid w:val="00EB09B7"/>
    <w:rsid w:val="00EC7CFB"/>
    <w:rsid w:val="00EE7D7C"/>
    <w:rsid w:val="00EF545B"/>
    <w:rsid w:val="00EF70FA"/>
    <w:rsid w:val="00F04DC5"/>
    <w:rsid w:val="00F062FB"/>
    <w:rsid w:val="00F241AB"/>
    <w:rsid w:val="00F25D98"/>
    <w:rsid w:val="00F300FB"/>
    <w:rsid w:val="00F320E2"/>
    <w:rsid w:val="00F33D32"/>
    <w:rsid w:val="00F36CC4"/>
    <w:rsid w:val="00F45073"/>
    <w:rsid w:val="00F5267A"/>
    <w:rsid w:val="00F536D2"/>
    <w:rsid w:val="00F7209B"/>
    <w:rsid w:val="00F80287"/>
    <w:rsid w:val="00F80CD8"/>
    <w:rsid w:val="00F82132"/>
    <w:rsid w:val="00F9181D"/>
    <w:rsid w:val="00FA433F"/>
    <w:rsid w:val="00FA58A3"/>
    <w:rsid w:val="00FB16ED"/>
    <w:rsid w:val="00FB6386"/>
    <w:rsid w:val="00FB6FE2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8F5F2B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5F2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549D3"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sid w:val="006549D3"/>
    <w:rPr>
      <w:rFonts w:ascii="Arial" w:hAnsi="Arial"/>
      <w:b/>
    </w:rPr>
  </w:style>
  <w:style w:type="character" w:customStyle="1" w:styleId="B2Char">
    <w:name w:val="B2 Char"/>
    <w:link w:val="B2"/>
    <w:rsid w:val="00C439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7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RBI5PAMIO524-1616901215-9102</_dlc_DocId>
    <_dlc_DocIdUrl xmlns="71c5aaf6-e6ce-465b-b873-5148d2a4c105">
      <Url>https://nokia.sharepoint.com/sites/gxp/_layouts/15/DocIdRedir.aspx?ID=RBI5PAMIO524-1616901215-9102</Url>
      <Description>RBI5PAMIO524-1616901215-9102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835B-E5B8-4AA8-821E-CDFC55D13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6F4B08-3C9F-4AE1-A55F-AB0AF02080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5EDC03-C1D7-48AF-AE07-31D57F33C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F4622-DB91-4A77-8BEC-D942D3DA6A98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C4904B5D-1500-4042-B2B1-F1FA9BE9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953</TotalTime>
  <Pages>9</Pages>
  <Words>1715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117</cp:revision>
  <cp:lastPrinted>1900-01-01T06:00:00Z</cp:lastPrinted>
  <dcterms:created xsi:type="dcterms:W3CDTF">2020-02-03T08:32:00Z</dcterms:created>
  <dcterms:modified xsi:type="dcterms:W3CDTF">2024-02-28T19:53:00Z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641e592f-e358-4c56-91a4-e1ef342d4e01</vt:lpwstr>
  </property>
  <property fmtid="{D5CDD505-2E9C-101B-9397-08002B2CF9AE}" pid="23" name="MediaServiceImageTags">
    <vt:lpwstr/>
  </property>
</Properties>
</file>