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B5751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41CF">
        <w:fldChar w:fldCharType="begin"/>
      </w:r>
      <w:r w:rsidR="001E41CF">
        <w:instrText xml:space="preserve"> DOCPROPERTY  TSG/WGRef  \* MERGEFORMAT </w:instrText>
      </w:r>
      <w:r w:rsidR="001E41CF">
        <w:fldChar w:fldCharType="separate"/>
      </w:r>
      <w:r w:rsidR="00067CAC">
        <w:rPr>
          <w:b/>
          <w:noProof/>
          <w:sz w:val="24"/>
        </w:rPr>
        <w:t>RAN WG3</w:t>
      </w:r>
      <w:r w:rsidR="001E41C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41CF">
        <w:fldChar w:fldCharType="begin"/>
      </w:r>
      <w:r w:rsidR="001E41CF">
        <w:instrText xml:space="preserve"> DOCPROPERTY  MtgSeq  \* MERGEFORMAT </w:instrText>
      </w:r>
      <w:r w:rsidR="001E41CF">
        <w:fldChar w:fldCharType="separate"/>
      </w:r>
      <w:r w:rsidR="000271AC">
        <w:rPr>
          <w:b/>
          <w:noProof/>
          <w:sz w:val="24"/>
        </w:rPr>
        <w:t>1</w:t>
      </w:r>
      <w:r w:rsidR="00FD09A0">
        <w:rPr>
          <w:b/>
          <w:noProof/>
          <w:sz w:val="24"/>
        </w:rPr>
        <w:t>2</w:t>
      </w:r>
      <w:r w:rsidR="00807E1D">
        <w:rPr>
          <w:b/>
          <w:noProof/>
          <w:sz w:val="24"/>
        </w:rPr>
        <w:t>3</w:t>
      </w:r>
      <w:r w:rsidR="001E41C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E41CF">
        <w:fldChar w:fldCharType="begin"/>
      </w:r>
      <w:r w:rsidR="001E41CF">
        <w:instrText xml:space="preserve"> DOCPROPERTY  Tdoc#  \* MERGEFORMAT </w:instrText>
      </w:r>
      <w:r w:rsidR="001E41CF">
        <w:fldChar w:fldCharType="separate"/>
      </w:r>
      <w:r w:rsidR="00067CAC" w:rsidRPr="000826AA">
        <w:rPr>
          <w:b/>
          <w:i/>
          <w:noProof/>
          <w:sz w:val="28"/>
        </w:rPr>
        <w:t>R3-2</w:t>
      </w:r>
      <w:r w:rsidR="00807E1D" w:rsidRPr="000826AA">
        <w:rPr>
          <w:b/>
          <w:i/>
          <w:noProof/>
          <w:sz w:val="28"/>
        </w:rPr>
        <w:t>4</w:t>
      </w:r>
      <w:r w:rsidR="000826AA" w:rsidRPr="000826AA">
        <w:rPr>
          <w:b/>
          <w:i/>
          <w:noProof/>
          <w:sz w:val="28"/>
        </w:rPr>
        <w:t>0995</w:t>
      </w:r>
      <w:r w:rsidR="001E41CF">
        <w:rPr>
          <w:b/>
          <w:i/>
          <w:noProof/>
          <w:sz w:val="28"/>
        </w:rPr>
        <w:fldChar w:fldCharType="end"/>
      </w:r>
    </w:p>
    <w:p w14:paraId="7CB45193" w14:textId="3A7F5DEB" w:rsidR="001E41F3" w:rsidRDefault="001E41CF" w:rsidP="009F51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E1D">
        <w:rPr>
          <w:b/>
          <w:noProof/>
          <w:sz w:val="24"/>
        </w:rPr>
        <w:t>Athens</w:t>
      </w:r>
      <w:r w:rsidR="00FD09A0">
        <w:rPr>
          <w:b/>
          <w:noProof/>
          <w:sz w:val="24"/>
        </w:rPr>
        <w:t xml:space="preserve">, </w:t>
      </w:r>
      <w:r w:rsidR="00807E1D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07E1D">
        <w:rPr>
          <w:b/>
          <w:noProof/>
          <w:sz w:val="24"/>
        </w:rPr>
        <w:t>26 February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07E1D">
        <w:rPr>
          <w:b/>
          <w:noProof/>
          <w:sz w:val="24"/>
        </w:rPr>
        <w:t>01 March</w:t>
      </w:r>
      <w:r w:rsidR="000271AC">
        <w:rPr>
          <w:b/>
          <w:noProof/>
          <w:sz w:val="24"/>
        </w:rPr>
        <w:t xml:space="preserve"> 202</w:t>
      </w:r>
      <w:r w:rsidR="00807E1D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9F5195">
        <w:rPr>
          <w:b/>
          <w:noProof/>
          <w:sz w:val="24"/>
        </w:rPr>
        <w:tab/>
        <w:t>was R3-240367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5271C1" w:rsidR="001E41F3" w:rsidRPr="00410371" w:rsidRDefault="001E41C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38.4</w:t>
            </w:r>
            <w:r w:rsidR="00D05FC4">
              <w:rPr>
                <w:b/>
                <w:noProof/>
                <w:sz w:val="28"/>
              </w:rPr>
              <w:t>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432C" w:rsidR="001E41F3" w:rsidRPr="00410371" w:rsidRDefault="001E41C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D56CA">
              <w:rPr>
                <w:b/>
                <w:noProof/>
                <w:sz w:val="28"/>
              </w:rPr>
              <w:t>1163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53FDA5" w:rsidR="001E41F3" w:rsidRPr="00410371" w:rsidRDefault="009F51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1E41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1</w:t>
            </w:r>
            <w:r w:rsidR="00807E1D">
              <w:rPr>
                <w:b/>
                <w:noProof/>
                <w:sz w:val="28"/>
              </w:rPr>
              <w:t>8</w:t>
            </w:r>
            <w:r w:rsidR="00067CAC">
              <w:rPr>
                <w:b/>
                <w:noProof/>
                <w:sz w:val="28"/>
              </w:rPr>
              <w:t>.</w:t>
            </w:r>
            <w:r w:rsidR="00807E1D">
              <w:rPr>
                <w:b/>
                <w:noProof/>
                <w:sz w:val="28"/>
              </w:rPr>
              <w:t>0</w:t>
            </w:r>
            <w:r w:rsidR="00067CA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FA0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AB4BA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r w:rsidR="00587ECB">
              <w:t>, Ericsson</w:t>
            </w:r>
            <w:r w:rsidR="001E41CF">
              <w:fldChar w:fldCharType="begin"/>
            </w:r>
            <w:r w:rsidR="001E41CF">
              <w:instrText xml:space="preserve"> DOCPROPERTY  SourceIfWg  \* MERGEFORMAT </w:instrText>
            </w:r>
            <w:r w:rsidR="001E41CF">
              <w:fldChar w:fldCharType="separate"/>
            </w:r>
            <w:r w:rsidR="001E41CF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1E41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1E41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04DC5">
              <w:rPr>
                <w:noProof/>
              </w:rPr>
              <w:t>NR_ENDC_SON_MDT_enh2-Core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C241D5" w:rsidR="001E41F3" w:rsidRDefault="001E41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1AC">
              <w:rPr>
                <w:noProof/>
              </w:rPr>
              <w:t>202</w:t>
            </w:r>
            <w:r w:rsidR="00D05FC4">
              <w:rPr>
                <w:noProof/>
              </w:rPr>
              <w:t>4</w:t>
            </w:r>
            <w:r w:rsidR="000271AC">
              <w:rPr>
                <w:noProof/>
              </w:rPr>
              <w:t>-</w:t>
            </w:r>
            <w:r w:rsidR="00807E1D">
              <w:rPr>
                <w:noProof/>
              </w:rPr>
              <w:t>02</w:t>
            </w:r>
            <w:r w:rsidR="000271AC">
              <w:rPr>
                <w:noProof/>
              </w:rPr>
              <w:t>-</w:t>
            </w:r>
            <w:r w:rsidR="00D05FC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1E41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7CA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AC2D3" w14:textId="77777777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 w:rsidR="00B9711B">
              <w:rPr>
                <w:i/>
                <w:iCs/>
                <w:noProof/>
              </w:rPr>
              <w:t>-NR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  <w:p w14:paraId="32ACDD16" w14:textId="31B39BFE" w:rsidR="006D56CA" w:rsidRDefault="00985117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XnAP ASN.1 </w:t>
            </w:r>
            <w:r w:rsidR="005E514C">
              <w:rPr>
                <w:noProof/>
              </w:rPr>
              <w:t xml:space="preserve">should be aligned </w:t>
            </w:r>
            <w:r>
              <w:rPr>
                <w:noProof/>
              </w:rPr>
              <w:t xml:space="preserve">on NGAP (see </w:t>
            </w:r>
            <w:r w:rsidR="0004164E">
              <w:rPr>
                <w:noProof/>
              </w:rPr>
              <w:t>TS 38.413 CR#1</w:t>
            </w:r>
            <w:r w:rsidR="00B024D3">
              <w:rPr>
                <w:noProof/>
              </w:rPr>
              <w:t>086</w:t>
            </w:r>
            <w:r w:rsidR="0004164E">
              <w:rPr>
                <w:noProof/>
              </w:rPr>
              <w:t>)</w:t>
            </w:r>
          </w:p>
          <w:p w14:paraId="708AA7DE" w14:textId="28DA98C3" w:rsidR="00ED42AC" w:rsidRDefault="00ED42AC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procedural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A9E949" w14:textId="58671130" w:rsidR="005D6640" w:rsidRDefault="00ED42AC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Clarification of procedural text.</w:t>
            </w:r>
          </w:p>
          <w:p w14:paraId="5F46D270" w14:textId="151CD87D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492EFF">
              <w:rPr>
                <w:i/>
                <w:iCs/>
              </w:rPr>
              <w:t>-NR</w:t>
            </w:r>
            <w:r w:rsidR="008A7039">
              <w:t xml:space="preserve"> IE was extended by CR</w:t>
            </w:r>
            <w:r w:rsidR="00F76421">
              <w:t>1050</w:t>
            </w:r>
            <w:r w:rsidR="008A7039">
              <w:t xml:space="preserve"> with 4 additional choices.  </w:t>
            </w:r>
            <w:r w:rsidR="00F76421">
              <w:t xml:space="preserve">But while legacy choices are </w:t>
            </w:r>
            <w:r w:rsidR="008A7039">
              <w:t>encoded as a SEQUENCE</w:t>
            </w:r>
            <w:r w:rsidR="00F76421">
              <w:t>, some of the new choices are</w:t>
            </w:r>
            <w:r w:rsidR="008A7039">
              <w:t xml:space="preserve"> encoded directly as a list</w:t>
            </w:r>
            <w:r w:rsidR="0002357A">
              <w:t>.</w:t>
            </w:r>
            <w:r w:rsidR="008A7039">
              <w:t xml:space="preserve"> Therefore, the ASN.1 is </w:t>
            </w:r>
            <w:r>
              <w:t>modified</w:t>
            </w:r>
            <w:r w:rsidR="008A7039">
              <w:t xml:space="preserve"> so that </w:t>
            </w:r>
            <w:r w:rsidR="00F76421">
              <w:t>all choices are</w:t>
            </w:r>
            <w:r w:rsidR="008A7039">
              <w:t xml:space="preserve">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</w:t>
            </w:r>
            <w:r w:rsidR="00F76421">
              <w:t>legacy</w:t>
            </w:r>
            <w:r>
              <w:t xml:space="preserve">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04B96977" w14:textId="492195D1" w:rsidR="00F04DC5" w:rsidRDefault="00F04DC5" w:rsidP="0002357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2.3.191</w:t>
            </w:r>
            <w:r>
              <w:t xml:space="preserve">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  <w:p w14:paraId="31C656EC" w14:textId="6A853411" w:rsidR="00D63C0A" w:rsidRDefault="00D63C0A" w:rsidP="00D63C0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2.3.126:</w:t>
            </w:r>
            <w:r>
              <w:t xml:space="preserve"> The SNPN TAI List IE and MDT SNPN List IE are renamed to align with the ASN.1</w:t>
            </w:r>
            <w:r w:rsidR="00C91273">
              <w:t xml:space="preserve">. </w:t>
            </w:r>
            <w:r w:rsidR="00EB0ACC">
              <w:t>SNPN-ID Based MDT is renamed to SNPN Based MDT (for alignment with NGAP).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C82B96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incorrect</w:t>
            </w:r>
            <w:r w:rsidR="005E514C">
              <w:rPr>
                <w:noProof/>
              </w:rPr>
              <w:t>, and not aligned on NGAP</w:t>
            </w:r>
            <w:r w:rsidR="00981B14">
              <w:rPr>
                <w:noProof/>
              </w:rPr>
              <w:t xml:space="preserve">. </w:t>
            </w:r>
            <w:r w:rsidR="00ED42AC">
              <w:rPr>
                <w:noProof/>
              </w:rPr>
              <w:t>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E54D91" w:rsidR="001E41F3" w:rsidRDefault="00B97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8.2.1.4, 8.2.4.4, 8.3.14.3, 9.2.3.126, 9.2.3.191, 9.3.5, 9.3.7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8B5D93" w14:textId="0B7D3533" w:rsidR="009F5195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removing the </w:t>
            </w:r>
            <w:r w:rsidRPr="009F5195">
              <w:rPr>
                <w:noProof/>
              </w:rPr>
              <w:t xml:space="preserve">semantics description added to the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9.2.3.126</w:t>
            </w:r>
          </w:p>
          <w:p w14:paraId="6ACA4173" w14:textId="01D18942" w:rsidR="008863B9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507B7AAE" w14:textId="77777777" w:rsidR="00782B14" w:rsidRPr="00FD0425" w:rsidRDefault="00782B14" w:rsidP="00782B14">
      <w:pPr>
        <w:pStyle w:val="Heading4"/>
      </w:pPr>
      <w:bookmarkStart w:id="28" w:name="_Toc20955052"/>
      <w:bookmarkStart w:id="29" w:name="_Toc29991239"/>
      <w:bookmarkStart w:id="30" w:name="_Toc36555639"/>
      <w:bookmarkStart w:id="31" w:name="_Toc44497302"/>
      <w:bookmarkStart w:id="32" w:name="_Toc45107690"/>
      <w:bookmarkStart w:id="33" w:name="_Toc45901310"/>
      <w:bookmarkStart w:id="34" w:name="_Toc51850389"/>
      <w:bookmarkStart w:id="35" w:name="_Toc56693392"/>
      <w:bookmarkStart w:id="36" w:name="_Toc64446935"/>
      <w:bookmarkStart w:id="37" w:name="_Toc66286429"/>
      <w:bookmarkStart w:id="38" w:name="_Toc74151124"/>
      <w:bookmarkStart w:id="39" w:name="_Toc88653596"/>
      <w:bookmarkStart w:id="40" w:name="_Toc97903952"/>
      <w:bookmarkStart w:id="41" w:name="_Toc98867965"/>
      <w:bookmarkStart w:id="42" w:name="_Toc105174249"/>
      <w:bookmarkStart w:id="43" w:name="_Toc106109086"/>
      <w:bookmarkStart w:id="44" w:name="_Toc113824907"/>
      <w:bookmarkStart w:id="45" w:name="_Toc155959563"/>
      <w:bookmarkStart w:id="46" w:name="_Toc20954856"/>
      <w:bookmarkStart w:id="47" w:name="_Toc29503293"/>
      <w:bookmarkStart w:id="48" w:name="_Toc29503877"/>
      <w:bookmarkStart w:id="49" w:name="_Toc29504461"/>
      <w:bookmarkStart w:id="50" w:name="_Toc36552907"/>
      <w:bookmarkStart w:id="51" w:name="_Toc36554634"/>
      <w:bookmarkStart w:id="52" w:name="_Toc45651887"/>
      <w:bookmarkStart w:id="53" w:name="_Toc45658319"/>
      <w:bookmarkStart w:id="54" w:name="_Toc45720139"/>
      <w:bookmarkStart w:id="55" w:name="_Toc45798019"/>
      <w:bookmarkStart w:id="56" w:name="_Toc45897408"/>
      <w:bookmarkStart w:id="57" w:name="_Toc51745608"/>
      <w:bookmarkStart w:id="58" w:name="_Toc64445872"/>
      <w:bookmarkStart w:id="59" w:name="_Toc73981742"/>
      <w:bookmarkStart w:id="60" w:name="_Toc88651831"/>
      <w:bookmarkStart w:id="61" w:name="_Toc97890874"/>
      <w:bookmarkStart w:id="62" w:name="_Toc99122949"/>
      <w:bookmarkStart w:id="63" w:name="_Toc99661752"/>
      <w:bookmarkStart w:id="64" w:name="_Toc105151813"/>
      <w:bookmarkStart w:id="65" w:name="_Toc105173619"/>
      <w:bookmarkStart w:id="66" w:name="_Toc106108618"/>
      <w:bookmarkStart w:id="67" w:name="_Toc106122523"/>
      <w:bookmarkStart w:id="68" w:name="_Toc107409076"/>
      <w:bookmarkStart w:id="69" w:name="_Toc112756265"/>
      <w:bookmarkStart w:id="70" w:name="_Toc155943998"/>
      <w:bookmarkStart w:id="71" w:name="_Hlk44338765"/>
      <w:bookmarkStart w:id="72" w:name="_Toc5641443"/>
      <w:bookmarkStart w:id="73" w:name="_Toc45652437"/>
      <w:bookmarkStart w:id="74" w:name="_Toc45658869"/>
      <w:bookmarkStart w:id="75" w:name="_Toc45720689"/>
      <w:bookmarkStart w:id="76" w:name="_Toc45798567"/>
      <w:bookmarkStart w:id="77" w:name="_Toc45897956"/>
      <w:bookmarkStart w:id="78" w:name="_Toc51746160"/>
      <w:bookmarkStart w:id="79" w:name="_Toc64446424"/>
      <w:bookmarkStart w:id="80" w:name="_Toc73982294"/>
      <w:bookmarkStart w:id="81" w:name="_Toc88652383"/>
      <w:bookmarkStart w:id="82" w:name="_Toc97891426"/>
      <w:bookmarkStart w:id="83" w:name="_Toc99123569"/>
      <w:bookmarkStart w:id="84" w:name="_Toc99662374"/>
      <w:bookmarkStart w:id="85" w:name="_Toc105152441"/>
      <w:bookmarkStart w:id="86" w:name="_Toc105174247"/>
      <w:bookmarkStart w:id="87" w:name="_Toc106109245"/>
      <w:bookmarkStart w:id="88" w:name="_Toc107409703"/>
      <w:bookmarkStart w:id="89" w:name="_Toc112756892"/>
      <w:bookmarkStart w:id="90" w:name="_Toc155944660"/>
      <w:r w:rsidRPr="00FD0425">
        <w:t>8.2.1.4</w:t>
      </w:r>
      <w:r w:rsidRPr="00FD0425">
        <w:tab/>
        <w:t>Abnormal Conditions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C1E412F" w14:textId="77777777" w:rsidR="00782B14" w:rsidRPr="00FD0425" w:rsidRDefault="00782B14" w:rsidP="00782B14">
      <w:r w:rsidRPr="00FD0425">
        <w:t xml:space="preserve">If the supported algorithms for encryption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EEA0 and NEA0 algorithms in all UEs (TS 33.501 [28]), do not match any allowed algorithms defined in the configured list of allowed encryption algorithms in the NG-RAN node (TS 33.501 [28]), the NG-RAN node shall reject the procedure using the HANDOVER PREPARATION FAILURE message.</w:t>
      </w:r>
    </w:p>
    <w:p w14:paraId="1FB77CBF" w14:textId="77777777" w:rsidR="00782B14" w:rsidRPr="00FD0425" w:rsidRDefault="00782B14" w:rsidP="00782B14">
      <w:r w:rsidRPr="00FD0425">
        <w:t xml:space="preserve">If the supported algorithms for integrity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EIA0 and NIA0 algorithms in all UEs (TS 33.501 [28]), do not match any allowed algorithms defined in the configured list of allowed integrity protection algorithms in the NG-RAN node (TS 33.501 [28]), the NG-RAN node shall reject the procedure using the HANDOVER PREPARATION FAILURE message.</w:t>
      </w:r>
    </w:p>
    <w:p w14:paraId="5D39689A" w14:textId="77777777" w:rsidR="00782B14" w:rsidRDefault="00782B14" w:rsidP="00782B14">
      <w:r w:rsidRPr="0090263D">
        <w:t xml:space="preserve">If the </w:t>
      </w:r>
      <w:r w:rsidRPr="00671956">
        <w:rPr>
          <w:rFonts w:eastAsia="Arial Unicode MS"/>
          <w:i/>
          <w:iCs/>
        </w:rPr>
        <w:t>CHO trigger</w:t>
      </w:r>
      <w:r>
        <w:rPr>
          <w:rFonts w:eastAsia="Arial Unicode MS"/>
        </w:rPr>
        <w:t xml:space="preserve"> IE is set to "CHO-replace"</w:t>
      </w:r>
      <w:r>
        <w:t xml:space="preserve"> in the</w:t>
      </w:r>
      <w:r w:rsidRPr="0090263D">
        <w:t xml:space="preserve"> HANDOVER REQUEST message, </w:t>
      </w:r>
      <w:r>
        <w:t xml:space="preserve">but there is no CHO prepared for the included </w:t>
      </w:r>
      <w:r w:rsidRPr="00E606CA">
        <w:t>Target NG-RAN node UE XnAP ID</w:t>
      </w:r>
      <w:r>
        <w:t xml:space="preserve">, or </w:t>
      </w:r>
      <w:r w:rsidRPr="004435BB">
        <w:rPr>
          <w:rFonts w:hint="eastAsia"/>
        </w:rPr>
        <w:t>the c</w:t>
      </w:r>
      <w:r>
        <w:rPr>
          <w:rFonts w:hint="eastAsia"/>
          <w:lang w:eastAsia="zh-CN"/>
        </w:rPr>
        <w:t xml:space="preserve">andidate cell in </w:t>
      </w:r>
      <w:r>
        <w:t xml:space="preserve">the </w:t>
      </w:r>
      <w:r>
        <w:rPr>
          <w:rFonts w:hint="eastAsia"/>
          <w:i/>
          <w:iCs/>
          <w:lang w:val="en-US" w:eastAsia="zh-CN"/>
        </w:rPr>
        <w:t>Targe</w:t>
      </w:r>
      <w:r>
        <w:rPr>
          <w:rFonts w:hint="eastAsia"/>
          <w:lang w:val="en-US" w:eastAsia="zh-CN"/>
        </w:rPr>
        <w:t xml:space="preserve">t </w:t>
      </w:r>
      <w:r w:rsidRPr="00F96253">
        <w:rPr>
          <w:i/>
          <w:iCs/>
        </w:rPr>
        <w:t xml:space="preserve">Cell ID </w:t>
      </w:r>
      <w:r w:rsidRPr="00F96253">
        <w:t>IE</w:t>
      </w:r>
      <w:r w:rsidRPr="00EB06A7">
        <w:t xml:space="preserve"> </w:t>
      </w:r>
      <w:r>
        <w:rPr>
          <w:lang w:eastAsia="zh-CN"/>
        </w:rPr>
        <w:t>w</w:t>
      </w:r>
      <w:r>
        <w:rPr>
          <w:rFonts w:hint="eastAsia"/>
          <w:lang w:val="en-US" w:eastAsia="zh-CN"/>
        </w:rPr>
        <w:t>as</w:t>
      </w:r>
      <w:r>
        <w:rPr>
          <w:lang w:eastAsia="zh-CN"/>
        </w:rPr>
        <w:t xml:space="preserve"> </w:t>
      </w:r>
      <w:r>
        <w:t xml:space="preserve">not prepared using </w:t>
      </w:r>
      <w:r>
        <w:rPr>
          <w:rFonts w:hint="eastAsia"/>
          <w:lang w:eastAsia="zh-CN"/>
        </w:rPr>
        <w:t xml:space="preserve">the same </w:t>
      </w:r>
      <w:r>
        <w:rPr>
          <w:rFonts w:hint="eastAsia"/>
          <w:lang w:eastAsia="ja-JP"/>
        </w:rPr>
        <w:t>UE-associated signaling connection</w:t>
      </w:r>
      <w:r>
        <w:t xml:space="preserve">, the </w:t>
      </w:r>
      <w:r w:rsidRPr="007E6716">
        <w:t>NG-RAN node shall reject the procedure using the HANDOVER PREPARATION FAILURE message.</w:t>
      </w:r>
    </w:p>
    <w:p w14:paraId="7E6EC524" w14:textId="77777777" w:rsidR="00782B14" w:rsidRDefault="00782B14" w:rsidP="00782B14">
      <w:r w:rsidRPr="00407E71">
        <w:t>If the HANDOVER REQUEST message include</w:t>
      </w:r>
      <w:r>
        <w:t>s</w:t>
      </w:r>
      <w:r w:rsidRPr="00407E71">
        <w:t xml:space="preserve"> information for </w:t>
      </w:r>
      <w:r>
        <w:t>a</w:t>
      </w:r>
      <w:r w:rsidRPr="00407E71">
        <w:t xml:space="preserve"> PLMN </w:t>
      </w:r>
      <w:r>
        <w:t xml:space="preserve">not </w:t>
      </w:r>
      <w:r w:rsidRPr="00407E71">
        <w:t xml:space="preserve">serving the UE in the target NG-RAN node in the </w:t>
      </w:r>
      <w:r w:rsidRPr="00407E71">
        <w:rPr>
          <w:i/>
        </w:rPr>
        <w:t>Management Based MDT PLMN List</w:t>
      </w:r>
      <w:r w:rsidRPr="00407E71">
        <w:t xml:space="preserve"> IE, the target NG-RAN node shall ignore </w:t>
      </w:r>
      <w:r>
        <w:t xml:space="preserve">information for that PLMN within the </w:t>
      </w:r>
      <w:r w:rsidRPr="00407E71">
        <w:t>Management Based MDT PLMN List.</w:t>
      </w:r>
    </w:p>
    <w:p w14:paraId="7A8DF72D" w14:textId="0F6B2003" w:rsidR="00782B14" w:rsidRDefault="00782B14" w:rsidP="00782B14">
      <w:pPr>
        <w:rPr>
          <w:lang w:val="en-US"/>
        </w:rPr>
      </w:pPr>
      <w:bookmarkStart w:id="91" w:name="OLE_LINK104"/>
      <w:bookmarkStart w:id="92" w:name="OLE_LINK75"/>
      <w:bookmarkStart w:id="93" w:name="OLE_LINK101"/>
      <w:r>
        <w:rPr>
          <w:lang w:val="en-US"/>
        </w:rPr>
        <w:t>If</w:t>
      </w:r>
      <w:bookmarkStart w:id="94" w:name="OLE_LINK77"/>
      <w:bookmarkStart w:id="95" w:name="OLE_LINK78"/>
      <w:r>
        <w:rPr>
          <w:lang w:val="en-US"/>
        </w:rPr>
        <w:t xml:space="preserve"> </w:t>
      </w:r>
      <w:bookmarkStart w:id="96" w:name="OLE_LINK82"/>
      <w:r>
        <w:rPr>
          <w:lang w:val="en-US"/>
        </w:rPr>
        <w:t xml:space="preserve">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 and</w:t>
      </w:r>
      <w:bookmarkEnd w:id="94"/>
      <w:bookmarkEnd w:id="95"/>
      <w:bookmarkEnd w:id="96"/>
      <w:r>
        <w:rPr>
          <w:lang w:val="en-US"/>
        </w:rPr>
        <w:t xml:space="preserve">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HANDOVER REQUEST</w:t>
      </w:r>
      <w:r>
        <w:rPr>
          <w:lang w:val="en-US"/>
        </w:rPr>
        <w:t xml:space="preserve"> message</w:t>
      </w:r>
      <w:bookmarkStart w:id="97" w:name="OLE_LINK79"/>
      <w:bookmarkStart w:id="98" w:name="OLE_LINK80"/>
      <w:r>
        <w:rPr>
          <w:lang w:val="en-US"/>
        </w:rPr>
        <w:t xml:space="preserve">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</w:t>
      </w:r>
      <w:bookmarkEnd w:id="97"/>
      <w:bookmarkEnd w:id="98"/>
      <w:r>
        <w:rPr>
          <w:lang w:val="en-US"/>
        </w:rPr>
        <w:t xml:space="preserve"> is set to "PNI-NPN based", the target NG-RAN node shall, if supported, use </w:t>
      </w:r>
      <w:ins w:id="99" w:author="Nokia" w:date="2024-02-17T17:43:00Z">
        <w:r w:rsidR="00B62297">
          <w:rPr>
            <w:lang w:val="en-US"/>
          </w:rPr>
          <w:t xml:space="preserve">the </w:t>
        </w:r>
        <w:r w:rsidR="00B62297">
          <w:rPr>
            <w:i/>
            <w:iCs/>
            <w:lang w:val="en-US"/>
          </w:rPr>
          <w:t>Area Scope of MDT</w:t>
        </w:r>
        <w:r w:rsidR="00B62297">
          <w:rPr>
            <w:rFonts w:hint="eastAsia"/>
            <w:i/>
            <w:iCs/>
            <w:lang w:val="en-US"/>
          </w:rPr>
          <w:t>-NR</w:t>
        </w:r>
        <w:r w:rsidR="00B62297">
          <w:rPr>
            <w:lang w:val="en-US"/>
          </w:rPr>
          <w:t xml:space="preserve"> IE</w:t>
        </w:r>
        <w:r w:rsidR="00B62297" w:rsidDel="00B62297">
          <w:rPr>
            <w:lang w:val="en-US"/>
          </w:rPr>
          <w:t xml:space="preserve"> </w:t>
        </w:r>
      </w:ins>
      <w:del w:id="100" w:author="Nokia" w:date="2024-02-17T17:43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>to derive the MDT area scope for MDT measurement collections in PNI-NPN areas, and ignore</w:t>
      </w:r>
      <w:bookmarkStart w:id="101" w:name="OLE_LINK73"/>
      <w:bookmarkStart w:id="102" w:name="OLE_LINK74"/>
      <w:r>
        <w:rPr>
          <w:lang w:val="en-US"/>
        </w:rPr>
        <w:t xml:space="preserve">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</w:t>
      </w:r>
      <w:bookmarkEnd w:id="101"/>
      <w:bookmarkEnd w:id="102"/>
      <w:r>
        <w:rPr>
          <w:lang w:val="en-US"/>
        </w:rPr>
        <w:t>.</w:t>
      </w:r>
      <w:bookmarkEnd w:id="91"/>
      <w:bookmarkEnd w:id="92"/>
    </w:p>
    <w:bookmarkEnd w:id="93"/>
    <w:p w14:paraId="3350785A" w14:textId="77777777" w:rsidR="00782B14" w:rsidRPr="00567372" w:rsidRDefault="00782B14" w:rsidP="00782B14"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HANDOVER REQUEST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4BC2D908" w14:textId="77777777" w:rsidR="00782B14" w:rsidRPr="00142645" w:rsidRDefault="00782B14" w:rsidP="0078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782B14" w:rsidRPr="00142645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24DA18E7" w14:textId="77777777" w:rsidR="00B62297" w:rsidRPr="00FD0425" w:rsidRDefault="00B62297" w:rsidP="00B62297">
      <w:pPr>
        <w:pStyle w:val="Heading4"/>
      </w:pPr>
      <w:bookmarkStart w:id="103" w:name="_Toc20955067"/>
      <w:bookmarkStart w:id="104" w:name="_Toc29991254"/>
      <w:bookmarkStart w:id="105" w:name="_Toc36555654"/>
      <w:bookmarkStart w:id="106" w:name="_Toc44497317"/>
      <w:bookmarkStart w:id="107" w:name="_Toc45107705"/>
      <w:bookmarkStart w:id="108" w:name="_Toc45901325"/>
      <w:bookmarkStart w:id="109" w:name="_Toc51850404"/>
      <w:bookmarkStart w:id="110" w:name="_Toc56693407"/>
      <w:bookmarkStart w:id="111" w:name="_Toc64446950"/>
      <w:bookmarkStart w:id="112" w:name="_Toc66286444"/>
      <w:bookmarkStart w:id="113" w:name="_Toc74151139"/>
      <w:bookmarkStart w:id="114" w:name="_Toc88653611"/>
      <w:bookmarkStart w:id="115" w:name="_Toc97903967"/>
      <w:bookmarkStart w:id="116" w:name="_Toc98867980"/>
      <w:bookmarkStart w:id="117" w:name="_Toc105174264"/>
      <w:bookmarkStart w:id="118" w:name="_Toc106109101"/>
      <w:bookmarkStart w:id="119" w:name="_Toc113824922"/>
      <w:bookmarkStart w:id="120" w:name="_Toc155959578"/>
      <w:r w:rsidRPr="00FD0425">
        <w:lastRenderedPageBreak/>
        <w:t>8.2.4.4</w:t>
      </w:r>
      <w:r w:rsidRPr="00FD0425">
        <w:tab/>
        <w:t>Abnormal Conditions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DFA2E55" w14:textId="4B869334" w:rsidR="00B62297" w:rsidRDefault="00B62297" w:rsidP="00B62297">
      <w:pPr>
        <w:rPr>
          <w:lang w:val="en-US"/>
        </w:rPr>
      </w:pPr>
      <w:bookmarkStart w:id="121" w:name="OLE_LINK108"/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RETRIEVE UE CONTEXT RESPONSE </w:t>
      </w:r>
      <w:r>
        <w:rPr>
          <w:lang w:val="en-US"/>
        </w:rPr>
        <w:t xml:space="preserve">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new NG-RAN node shall, if supported, use </w:t>
      </w:r>
      <w:ins w:id="122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23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bookmarkEnd w:id="121"/>
    <w:p w14:paraId="1BAC8BF4" w14:textId="5A0AA3D0" w:rsidR="00B62297" w:rsidRPr="00814D20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RETRIEVE UE CONTEXT RESPONSE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142645" w:rsidRPr="00814D20">
        <w:rPr>
          <w:lang w:val="en-US"/>
        </w:rPr>
        <w:t xml:space="preserve"> </w:t>
      </w:r>
    </w:p>
    <w:p w14:paraId="4581D0C1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24" w:name="_Toc105151871"/>
      <w:bookmarkStart w:id="125" w:name="_Toc105173677"/>
      <w:bookmarkStart w:id="126" w:name="_Toc106108676"/>
      <w:bookmarkStart w:id="127" w:name="_Toc106122581"/>
      <w:bookmarkStart w:id="128" w:name="_Toc107409134"/>
      <w:bookmarkStart w:id="129" w:name="_Toc112756323"/>
      <w:bookmarkStart w:id="130" w:name="_Toc155944064"/>
      <w:r>
        <w:rPr>
          <w:i/>
          <w:noProof/>
        </w:rPr>
        <w:t>next chang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i/>
          <w:noProof/>
        </w:rPr>
        <w:t>e</w:t>
      </w:r>
    </w:p>
    <w:p w14:paraId="5935EFD9" w14:textId="77777777" w:rsidR="00B62297" w:rsidRPr="00362493" w:rsidRDefault="00B62297" w:rsidP="00B62297">
      <w:pPr>
        <w:pStyle w:val="Heading4"/>
      </w:pPr>
      <w:bookmarkStart w:id="131" w:name="_Toc44497413"/>
      <w:bookmarkStart w:id="132" w:name="_Toc45107801"/>
      <w:bookmarkStart w:id="133" w:name="_Toc45901421"/>
      <w:bookmarkStart w:id="134" w:name="_Toc51850500"/>
      <w:bookmarkStart w:id="135" w:name="_Toc56693503"/>
      <w:bookmarkStart w:id="136" w:name="_Toc64447046"/>
      <w:bookmarkStart w:id="137" w:name="_Toc66286540"/>
      <w:bookmarkStart w:id="138" w:name="_Toc74151235"/>
      <w:bookmarkStart w:id="139" w:name="_Toc88653707"/>
      <w:bookmarkStart w:id="140" w:name="_Toc97904063"/>
      <w:bookmarkStart w:id="141" w:name="_Toc98868089"/>
      <w:bookmarkStart w:id="142" w:name="_Toc105174373"/>
      <w:bookmarkStart w:id="143" w:name="_Toc106109210"/>
      <w:bookmarkStart w:id="144" w:name="_Toc113825031"/>
      <w:bookmarkStart w:id="145" w:name="_Toc155959687"/>
      <w:r w:rsidRPr="00362493">
        <w:lastRenderedPageBreak/>
        <w:t>8.3.14.3</w:t>
      </w:r>
      <w:r w:rsidRPr="00362493">
        <w:tab/>
        <w:t>Abnormal Conditions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53F4ED2" w14:textId="77777777" w:rsidR="00B62297" w:rsidRDefault="00B62297" w:rsidP="00B62297">
      <w:pPr>
        <w:rPr>
          <w:lang w:val="en-US"/>
        </w:rPr>
      </w:pPr>
      <w:r w:rsidRPr="00B15D11">
        <w:rPr>
          <w:lang w:val="en-US"/>
        </w:rPr>
        <w:t xml:space="preserve">If the </w:t>
      </w:r>
      <w:r w:rsidRPr="00B42CBF">
        <w:rPr>
          <w:i/>
          <w:iCs/>
          <w:lang w:val="en-US"/>
        </w:rPr>
        <w:t>Trace Activation</w:t>
      </w:r>
      <w:r w:rsidRPr="00B15D11">
        <w:rPr>
          <w:lang w:val="en-US"/>
        </w:rPr>
        <w:t xml:space="preserve"> IE is not included in the TRACE START message, the S-NG-RAN node shall ignore the message</w:t>
      </w:r>
      <w:r w:rsidRPr="00B42CBF">
        <w:rPr>
          <w:lang w:val="en-US"/>
        </w:rPr>
        <w:t>.</w:t>
      </w:r>
    </w:p>
    <w:p w14:paraId="68BF92D9" w14:textId="333B4D14" w:rsidR="00B62297" w:rsidRDefault="00B62297" w:rsidP="00B62297">
      <w:pPr>
        <w:rPr>
          <w:lang w:val="en-US"/>
        </w:rPr>
      </w:pPr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TRACE START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S-NG-RAN node shall, if supported, use </w:t>
      </w:r>
      <w:ins w:id="146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47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p w14:paraId="18717064" w14:textId="77777777" w:rsidR="00B62297" w:rsidRPr="00EE05C2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TRACE START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77F2EBAA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5F67E0FC" w14:textId="20325009" w:rsidR="00142645" w:rsidRPr="00142645" w:rsidRDefault="00142645" w:rsidP="00B62297">
      <w:pPr>
        <w:rPr>
          <w:lang w:val="en-US"/>
        </w:rPr>
      </w:pPr>
    </w:p>
    <w:p w14:paraId="1BF9AED0" w14:textId="77777777" w:rsidR="007429D0" w:rsidRPr="00567372" w:rsidRDefault="007429D0" w:rsidP="007429D0">
      <w:pPr>
        <w:pStyle w:val="Heading4"/>
        <w:keepNext w:val="0"/>
        <w:keepLines w:val="0"/>
        <w:widowControl w:val="0"/>
        <w:rPr>
          <w:noProof/>
          <w:lang w:eastAsia="ja-JP"/>
        </w:rPr>
      </w:pPr>
      <w:bookmarkStart w:id="148" w:name="_Toc44497784"/>
      <w:bookmarkStart w:id="149" w:name="_Toc45108171"/>
      <w:bookmarkStart w:id="150" w:name="_Toc45901791"/>
      <w:bookmarkStart w:id="151" w:name="_Toc51850872"/>
      <w:bookmarkStart w:id="152" w:name="_Toc56693876"/>
      <w:bookmarkStart w:id="153" w:name="_Toc64447420"/>
      <w:bookmarkStart w:id="154" w:name="_Toc66286914"/>
      <w:bookmarkStart w:id="155" w:name="_Toc74151609"/>
      <w:bookmarkStart w:id="156" w:name="_Toc88654082"/>
      <w:bookmarkStart w:id="157" w:name="_Toc97904438"/>
      <w:bookmarkStart w:id="158" w:name="_Toc98868552"/>
      <w:bookmarkStart w:id="159" w:name="_Toc105174837"/>
      <w:bookmarkStart w:id="160" w:name="_Toc106109674"/>
      <w:bookmarkStart w:id="161" w:name="_Toc113825495"/>
      <w:bookmarkStart w:id="162" w:name="_Toc155960178"/>
      <w:bookmarkStart w:id="163" w:name="_Hlk4445148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14:paraId="54B4121D" w14:textId="77777777" w:rsidR="007429D0" w:rsidRPr="00567372" w:rsidRDefault="007429D0" w:rsidP="007429D0">
      <w:pPr>
        <w:widowControl w:val="0"/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7429D0" w:rsidRPr="00567372" w14:paraId="755F6D98" w14:textId="77777777" w:rsidTr="0096519C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75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FD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CE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278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5E9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03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53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429D0" w:rsidRPr="00567372" w14:paraId="5C2B0B6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0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A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1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061F2CC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AA21FC">
              <w:rPr>
                <w:rFonts w:cs="Arial"/>
                <w:lang w:eastAsia="zh-CN"/>
              </w:rPr>
              <w:t xml:space="preserve">Immediate MDT and Trace, </w:t>
            </w:r>
            <w:r w:rsidRPr="006506CD">
              <w:rPr>
                <w:rFonts w:cs="Arial"/>
                <w:lang w:eastAsia="ja-JP"/>
              </w:rPr>
              <w:t>Logged MDT only,</w:t>
            </w:r>
            <w:r w:rsidRPr="00AA21FC">
              <w:rPr>
                <w:rFonts w:cs="Arial"/>
                <w:lang w:eastAsia="ja-JP"/>
              </w:rPr>
              <w:t xml:space="preserve"> </w:t>
            </w:r>
            <w:r w:rsidRPr="00AA21FC">
              <w:rPr>
                <w:rFonts w:cs="Arial"/>
                <w:lang w:eastAsia="zh-CN"/>
              </w:rPr>
              <w:t>...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BD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D1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6E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04CC6EB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A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23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E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5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82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4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43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5D7B1D0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5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F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BC5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7A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1D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A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F7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0DEC9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E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3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D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C5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A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9B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BB2FEF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27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A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CD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6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8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8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6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2470E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11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2A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9FF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31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19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8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FA4DD9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9F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0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5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3C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1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3BED97B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D5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47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5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F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4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DB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0FF837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03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32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5B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C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6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E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548DA9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D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D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0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D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1F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70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EB23AF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1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7260BE">
              <w:rPr>
                <w:rFonts w:cs="Arial"/>
                <w:b/>
                <w:bCs/>
                <w:lang w:eastAsia="ja-JP"/>
              </w:rPr>
              <w:t>TAI</w:t>
            </w:r>
            <w:r w:rsidRPr="00F213D7">
              <w:rPr>
                <w:rFonts w:cs="Arial"/>
                <w:b/>
                <w:bCs/>
                <w:lang w:eastAsia="ja-JP"/>
              </w:rPr>
              <w:t xml:space="preserve">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5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F213D7"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2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E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5A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A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F31DF9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BE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PLMN</w:t>
            </w:r>
            <w:r w:rsidRPr="001D2E49">
              <w:rPr>
                <w:rFonts w:eastAsia="MS Mincho" w:cs="Arial"/>
                <w:lang w:eastAsia="ja-JP"/>
              </w:rPr>
              <w:t xml:space="preserve"> </w:t>
            </w:r>
            <w:r w:rsidRPr="001D2E49"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52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862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ABF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C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6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6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A5EAE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C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B88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0C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13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D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6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A1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10FDB65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2FC" w14:textId="05364514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 w:rsidRPr="00EE05C2"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</w:t>
            </w:r>
            <w:del w:id="164" w:author="Nokia" w:date="2024-02-17T19:53:00Z">
              <w:r w:rsidDel="00AE7298">
                <w:rPr>
                  <w:i/>
                  <w:lang w:eastAsia="ja-JP"/>
                </w:rPr>
                <w:delText>b</w:delText>
              </w:r>
            </w:del>
            <w:ins w:id="165" w:author="Nokia" w:date="2024-02-17T19:53:00Z">
              <w:r w:rsidR="00AE7298">
                <w:rPr>
                  <w:i/>
                  <w:lang w:eastAsia="ja-JP"/>
                </w:rPr>
                <w:t>B</w:t>
              </w:r>
            </w:ins>
            <w:r>
              <w:rPr>
                <w:i/>
                <w:lang w:eastAsia="ja-JP"/>
              </w:rPr>
              <w:t>ased</w:t>
            </w:r>
            <w:ins w:id="166" w:author="Nokia" w:date="2024-02-17T19:53:00Z">
              <w:r w:rsidR="00AE7298">
                <w:rPr>
                  <w:i/>
                  <w:lang w:eastAsia="ja-JP"/>
                </w:rPr>
                <w:t xml:space="preserve">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B18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7D9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B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70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6C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6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54EA722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3F3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B9711B">
              <w:rPr>
                <w:rFonts w:cs="Arial"/>
                <w:bCs/>
                <w:lang w:eastAsia="ja-JP"/>
                <w:rPrChange w:id="167" w:author="Nokia" w:date="2024-02-17T19:55:00Z">
                  <w:rPr>
                    <w:rFonts w:cs="Arial"/>
                    <w:b/>
                    <w:lang w:eastAsia="ja-JP"/>
                  </w:rPr>
                </w:rPrChange>
              </w:rPr>
              <w:t>CAG</w:t>
            </w:r>
            <w:r w:rsidRPr="00B9711B">
              <w:rPr>
                <w:bCs/>
                <w:lang w:eastAsia="ja-JP"/>
                <w:rPrChange w:id="168" w:author="Nokia" w:date="2024-02-17T19:55:00Z">
                  <w:rPr>
                    <w:b/>
                    <w:i/>
                    <w:lang w:eastAsia="ja-JP"/>
                  </w:rPr>
                </w:rPrChange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B2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3F8" w14:textId="627E3813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del w:id="169" w:author="Nokia" w:date="2024-02-17T19:53:00Z">
              <w:r w:rsidDel="00AE7298">
                <w:rPr>
                  <w:i/>
                  <w:lang w:eastAsia="zh-CN"/>
                </w:rPr>
                <w:delText>1</w:delText>
              </w:r>
              <w:r w:rsidDel="00AE7298">
                <w:rPr>
                  <w:i/>
                  <w:lang w:eastAsia="ja-JP"/>
                </w:rPr>
                <w:delText>..&lt;maxnoofCAG</w:delText>
              </w:r>
              <w:r w:rsidDel="00AE7298">
                <w:rPr>
                  <w:i/>
                  <w:lang w:eastAsia="zh-CN"/>
                </w:rPr>
                <w:delText>forMDT</w:delText>
              </w:r>
              <w:r w:rsidDel="00AE7298">
                <w:rPr>
                  <w:i/>
                  <w:lang w:eastAsia="ja-JP"/>
                </w:rPr>
                <w:delText>&gt;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E8" w14:textId="4D30A33E" w:rsidR="007429D0" w:rsidRPr="00996603" w:rsidRDefault="00AE7298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70" w:author="Nokia" w:date="2024-02-17T19:53:00Z">
              <w:r>
                <w:rPr>
                  <w:lang w:eastAsia="ja-JP"/>
                </w:rPr>
                <w:t>9.</w:t>
              </w:r>
            </w:ins>
            <w:ins w:id="171" w:author="Nokia" w:date="2024-02-17T19:54:00Z">
              <w:r>
                <w:rPr>
                  <w:lang w:eastAsia="ja-JP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7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5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237678BB" w14:textId="56729A76" w:rsidTr="0096519C">
        <w:trPr>
          <w:del w:id="172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691" w14:textId="2C187F0D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73" w:author="Nokia" w:date="2024-02-17T19:54:00Z"/>
                <w:rFonts w:cs="Arial"/>
                <w:lang w:eastAsia="ja-JP"/>
              </w:rPr>
            </w:pPr>
            <w:del w:id="174" w:author="Nokia" w:date="2024-02-17T19:54:00Z">
              <w:r w:rsidDel="00B9711B">
                <w:rPr>
                  <w:bCs/>
                  <w:lang w:eastAsia="ja-JP"/>
                </w:rPr>
                <w:delText>&gt;&gt;&gt;</w:delText>
              </w:r>
              <w:r w:rsidRPr="00EE05C2" w:rsidDel="00B9711B">
                <w:rPr>
                  <w:rFonts w:cs="Arial"/>
                  <w:iCs/>
                  <w:lang w:eastAsia="ja-JP"/>
                </w:rPr>
                <w:delText>PLMN</w:delText>
              </w:r>
              <w:r w:rsidDel="00B9711B">
                <w:rPr>
                  <w:bCs/>
                  <w:lang w:eastAsia="ja-JP"/>
                </w:rPr>
                <w:delText xml:space="preserve"> ID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F3" w14:textId="17CC18D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5" w:author="Nokia" w:date="2024-02-17T19:54:00Z"/>
                <w:rFonts w:cs="Arial"/>
                <w:lang w:eastAsia="ja-JP"/>
              </w:rPr>
            </w:pPr>
            <w:del w:id="176" w:author="Nokia" w:date="2024-02-17T19:54:00Z">
              <w:r w:rsidDel="00B9711B">
                <w:rPr>
                  <w:rFonts w:cs="Arial"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5DC" w14:textId="0BE25ED5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7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802" w14:textId="2E49AAA1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8" w:author="Nokia" w:date="2024-02-17T19:54:00Z"/>
                <w:lang w:eastAsia="ja-JP"/>
              </w:rPr>
            </w:pPr>
            <w:del w:id="179" w:author="Nokia" w:date="2024-02-17T19:54:00Z">
              <w:r w:rsidDel="00B9711B">
                <w:delText>9.2.2.4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B75" w14:textId="5B23C039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0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54" w14:textId="53E6F124" w:rsidR="007429D0" w:rsidRPr="006506CD" w:rsidDel="00B9711B" w:rsidRDefault="007429D0" w:rsidP="0096519C">
            <w:pPr>
              <w:pStyle w:val="TAC"/>
              <w:rPr>
                <w:del w:id="181" w:author="Nokia" w:date="2024-02-17T19:54:00Z"/>
                <w:rFonts w:cs="Arial"/>
                <w:bCs/>
                <w:lang w:eastAsia="zh-CN"/>
              </w:rPr>
            </w:pPr>
            <w:del w:id="182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9A" w14:textId="5DBDD3C8" w:rsidR="007429D0" w:rsidRPr="006506CD" w:rsidDel="00B9711B" w:rsidRDefault="007429D0" w:rsidP="0096519C">
            <w:pPr>
              <w:pStyle w:val="TAC"/>
              <w:rPr>
                <w:del w:id="183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4E097167" w14:textId="45FAEBBA" w:rsidTr="0096519C">
        <w:trPr>
          <w:del w:id="184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FC" w14:textId="632FB47B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85" w:author="Nokia" w:date="2024-02-17T19:54:00Z"/>
                <w:rFonts w:cs="Arial"/>
                <w:lang w:eastAsia="ja-JP"/>
              </w:rPr>
            </w:pPr>
            <w:del w:id="186" w:author="Nokia" w:date="2024-02-17T19:54:00Z">
              <w:r w:rsidDel="00B9711B">
                <w:rPr>
                  <w:lang w:eastAsia="ja-JP"/>
                </w:rPr>
                <w:delText>&gt;&gt;&gt;CAG-Identifier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819" w14:textId="7E7DC2B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7" w:author="Nokia" w:date="2024-02-17T19:54:00Z"/>
                <w:rFonts w:cs="Arial"/>
                <w:lang w:eastAsia="ja-JP"/>
              </w:rPr>
            </w:pPr>
            <w:del w:id="188" w:author="Nokia" w:date="2024-02-17T19:54:00Z">
              <w:r w:rsidDel="00B9711B">
                <w:rPr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D05" w14:textId="39A4B26A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9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EE9" w14:textId="5E494BBB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0" w:author="Nokia" w:date="2024-02-17T19:54:00Z"/>
                <w:lang w:eastAsia="ja-JP"/>
              </w:rPr>
            </w:pPr>
            <w:del w:id="191" w:author="Nokia" w:date="2024-02-17T19:54:00Z">
              <w:r w:rsidDel="00B9711B">
                <w:rPr>
                  <w:lang w:eastAsia="zh-CN"/>
                </w:rPr>
                <w:delText>9.2.2.66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F2B" w14:textId="3CEB2046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2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40" w14:textId="31622A26" w:rsidR="007429D0" w:rsidRPr="006506CD" w:rsidDel="00B9711B" w:rsidRDefault="007429D0" w:rsidP="0096519C">
            <w:pPr>
              <w:pStyle w:val="TAC"/>
              <w:rPr>
                <w:del w:id="193" w:author="Nokia" w:date="2024-02-17T19:54:00Z"/>
                <w:rFonts w:cs="Arial"/>
                <w:bCs/>
                <w:lang w:eastAsia="zh-CN"/>
              </w:rPr>
            </w:pPr>
            <w:del w:id="194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BD" w14:textId="1DF7C986" w:rsidR="007429D0" w:rsidRPr="006506CD" w:rsidDel="00B9711B" w:rsidRDefault="007429D0" w:rsidP="0096519C">
            <w:pPr>
              <w:pStyle w:val="TAC"/>
              <w:rPr>
                <w:del w:id="195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14:paraId="4EB3314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94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lastRenderedPageBreak/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CD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0E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E64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84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A5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BE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67416BF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val="nb-NO"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3A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17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F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EB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2B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C7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4023BF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A70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 w:rsidRPr="00EE05C2"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E03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BF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962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8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0D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548DD5E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12B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CEA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5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BA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D4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CC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B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6E6C8C1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13E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52F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7D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05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4C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8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83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0957271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51" w14:textId="2D1CE8B6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B9711B">
              <w:rPr>
                <w:b/>
                <w:iCs/>
                <w:lang w:val="nb-NO" w:eastAsia="ja-JP"/>
                <w:rPrChange w:id="196" w:author="Nokia" w:date="2024-02-17T19:56:00Z">
                  <w:rPr>
                    <w:b/>
                    <w:i/>
                    <w:lang w:val="nb-NO" w:eastAsia="ja-JP"/>
                  </w:rPr>
                </w:rPrChange>
              </w:rPr>
              <w:t>SNPN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197" w:author="Nokia" w:date="2024-02-17T19:56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 xml:space="preserve"> TAI List</w:t>
            </w:r>
            <w:ins w:id="198" w:author="Nokia" w:date="2024-02-17T19:56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6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7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C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1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B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14C697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9CF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81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71A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2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1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95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4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04886D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06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335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04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4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F2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C7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F7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1A3A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A9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BE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A6B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45F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7F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19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bookmarkStart w:id="199" w:name="OLE_LINK98"/>
            <w:r>
              <w:rPr>
                <w:lang w:eastAsia="ja-JP"/>
              </w:rPr>
              <w:t>–</w:t>
            </w:r>
            <w:bookmarkEnd w:id="1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6F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E550E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FA2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del w:id="200" w:author="Nokia" w:date="2024-02-17T19:31:00Z">
              <w:r w:rsidDel="007429D0">
                <w:rPr>
                  <w:i/>
                  <w:lang w:val="en-US" w:eastAsia="ja-JP"/>
                </w:rPr>
                <w:delText>-ID</w:delText>
              </w:r>
            </w:del>
            <w:r>
              <w:rPr>
                <w:i/>
                <w:lang w:val="en-US"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4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93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D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82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F3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42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1C6C5F0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502" w14:textId="08D53578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del w:id="201" w:author="Nokia" w:date="2024-02-17T19:57:00Z">
              <w:r w:rsidDel="00B9711B">
                <w:rPr>
                  <w:rFonts w:cs="Arial"/>
                  <w:b/>
                  <w:i/>
                  <w:szCs w:val="18"/>
                  <w:lang w:eastAsia="zh-CN"/>
                </w:rPr>
                <w:delText>MDT</w:delText>
              </w:r>
            </w:del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202" w:author="Nokia" w:date="2024-02-17T19:57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>List</w:t>
            </w:r>
            <w:ins w:id="203" w:author="Nokia" w:date="2024-02-17T19:57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CC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F8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A78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DF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F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6911B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4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EE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163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56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0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A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4E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18D4C7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7F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31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57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CF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88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94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E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8DFFEA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7B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9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D9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B3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89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BD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EFF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F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EE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9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A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CE3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63AEB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C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2E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89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6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2B4ADEB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0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>.</w:t>
            </w:r>
          </w:p>
          <w:p w14:paraId="73C560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762030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4BF670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483FDF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557E03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E6A695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35887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663FD4A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39CDF9B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C4D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00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916F6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04" w:name="_Hlk44494302"/>
            <w:r w:rsidRPr="006506CD"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FE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4B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3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</w:t>
            </w:r>
            <w:r w:rsidRPr="006506CD">
              <w:rPr>
                <w:rFonts w:cs="Arial"/>
                <w:lang w:eastAsia="zh-CN"/>
              </w:rPr>
              <w:t>.3.</w:t>
            </w:r>
            <w:r>
              <w:rPr>
                <w:rFonts w:cs="Arial"/>
                <w:lang w:eastAsia="zh-C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C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C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05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04"/>
      <w:tr w:rsidR="007429D0" w:rsidRPr="00567372" w14:paraId="04A8B63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5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6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E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6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DF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CC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1F935FA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5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99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B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E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41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35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48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796F6F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C2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&gt;&gt;MDT Location </w:t>
            </w:r>
            <w:r w:rsidRPr="006506CD">
              <w:rPr>
                <w:rFonts w:cs="Arial"/>
                <w:lang w:eastAsia="ja-JP"/>
              </w:rPr>
              <w:lastRenderedPageBreak/>
              <w:t>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A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4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</w:t>
            </w:r>
            <w:r w:rsidRPr="006506CD">
              <w:rPr>
                <w:rFonts w:cs="Arial"/>
                <w:lang w:eastAsia="zh-CN"/>
              </w:rPr>
              <w:lastRenderedPageBreak/>
              <w:t>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5B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 xml:space="preserve">Each position in </w:t>
            </w:r>
            <w:r w:rsidRPr="006506CD">
              <w:rPr>
                <w:rFonts w:cs="Arial"/>
                <w:lang w:eastAsia="ja-JP"/>
              </w:rPr>
              <w:lastRenderedPageBreak/>
              <w:t>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7703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7697D86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3A5567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9678E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 w14:paraId="14C3FCC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24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19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9F9CA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46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4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B6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6D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5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8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2A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CFD61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00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3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4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A6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D3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B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7CD1D5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2B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07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4F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5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4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14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D8D90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41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4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E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85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8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55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97A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F3DA1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2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5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B2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5" w:name="_Hlk44494325"/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2.</w:t>
            </w:r>
            <w:r w:rsidRPr="006506CD">
              <w:rPr>
                <w:rFonts w:cs="Arial"/>
                <w:lang w:eastAsia="zh-CN"/>
              </w:rPr>
              <w:t>3.</w:t>
            </w:r>
            <w:bookmarkEnd w:id="205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D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E6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CF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E6CC6B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E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3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E9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7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A5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0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B163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9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A2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9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 xml:space="preserve">ENUMERATED (ms320, ms640, ms1280, ms2560, ms5120, ms10240, ms20480, ms30720, ms40960 </w:t>
            </w:r>
            <w:r w:rsidRPr="00B85C3A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6506CD">
              <w:rPr>
                <w:rFonts w:cs="Arial"/>
                <w:lang w:eastAsia="zh-CN"/>
              </w:rPr>
              <w:t>ms61440, infinity</w:t>
            </w:r>
            <w:r w:rsidRPr="00B85C3A">
              <w:rPr>
                <w:rFonts w:cs="Arial"/>
                <w:lang w:eastAsia="zh-CN"/>
              </w:rPr>
              <w:t>, ...</w:t>
            </w:r>
            <w:r w:rsidRPr="006506CD">
              <w:rPr>
                <w:rFonts w:cs="Arial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63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LoggingInterval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89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382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615CAB9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33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E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F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C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LoggingDuration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5C7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AB3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A7640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4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fr-FR"/>
              </w:rPr>
              <w:t xml:space="preserve">&gt;&gt;CHOICE </w:t>
            </w:r>
            <w:r w:rsidRPr="009354E2"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F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B3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38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C8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24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03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D8844D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1F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9354E2"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D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85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E7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F2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F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EFB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2A64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9E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B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E6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0C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BF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AB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D83DD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30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7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4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6" w:name="_Hlk44494315"/>
            <w:r w:rsidRPr="006506CD">
              <w:t>9.2.3.</w:t>
            </w:r>
            <w:bookmarkEnd w:id="206"/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C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EAD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A0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AE9943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4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 xml:space="preserve">&gt;&gt;Bluetooth Measurement </w:t>
            </w:r>
            <w:r w:rsidRPr="006506CD">
              <w:rPr>
                <w:rFonts w:cs="Arial"/>
                <w:lang w:eastAsia="zh-CN"/>
              </w:rPr>
              <w:lastRenderedPageBreak/>
              <w:t>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8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03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E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F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B7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BE1397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C7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0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8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B8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D9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08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8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3F5A7B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3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F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E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04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5B9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C8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5B7CC9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8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2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A2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A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C08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85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2AD4F8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8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</w:pPr>
            <w:r w:rsidRPr="0004715B"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C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3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628" w14:textId="77777777" w:rsidR="007429D0" w:rsidRPr="0004715B" w:rsidRDefault="007429D0" w:rsidP="0096519C">
            <w:pPr>
              <w:pStyle w:val="TAL"/>
            </w:pPr>
            <w:r w:rsidRPr="0004715B">
              <w:t>ENUMERATED</w:t>
            </w:r>
          </w:p>
          <w:p w14:paraId="665E5F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0F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4715B"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F3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2E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E11B7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9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B1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8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A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108DF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4D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40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CEF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E57466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95" w14:textId="77777777" w:rsidR="007429D0" w:rsidRPr="00AE7298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ja-JP"/>
                <w:rPrChange w:id="207" w:author="Nokia" w:date="2024-02-17T19:45:00Z">
                  <w:rPr>
                    <w:rFonts w:cs="Arial"/>
                    <w:lang w:eastAsia="ja-JP"/>
                  </w:rPr>
                </w:rPrChange>
              </w:rPr>
            </w:pPr>
            <w:r w:rsidRPr="00AE7298">
              <w:rPr>
                <w:b/>
                <w:bCs/>
                <w:lang w:eastAsia="ja-JP"/>
                <w:rPrChange w:id="208" w:author="Nokia" w:date="2024-02-17T19:45:00Z">
                  <w:rPr>
                    <w:lang w:eastAsia="ja-JP"/>
                  </w:rPr>
                </w:rPrChange>
              </w:rPr>
              <w:t>PNI-NPN Area Scope of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94A" w14:textId="517E9BBF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09" w:author="Nokia" w:date="2024-02-17T19:46:00Z">
              <w:r w:rsidDel="00AE7298">
                <w:rPr>
                  <w:lang w:val="en-US"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996" w14:textId="15F93ECA" w:rsidR="007429D0" w:rsidRPr="006506CD" w:rsidRDefault="00AE7298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ins w:id="210" w:author="Nokia" w:date="2024-02-17T19:50:00Z">
              <w:r w:rsidRPr="0096519C">
                <w:rPr>
                  <w:i/>
                  <w:iCs/>
                  <w:lang w:val="en-US" w:eastAsia="zh-CN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0D5" w14:textId="10C8E166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11" w:author="Nokia" w:date="2024-02-17T19:46:00Z">
              <w:r w:rsidDel="00AE7298">
                <w:rPr>
                  <w:lang w:val="en-US" w:eastAsia="zh-CN"/>
                </w:rPr>
                <w:delText>9.2.3.191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DD7" w14:textId="2599B02A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F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FF5" w14:textId="0A83EFD5" w:rsidR="007429D0" w:rsidRPr="006506CD" w:rsidRDefault="00AE7298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</w:t>
            </w:r>
            <w:r w:rsidR="007429D0">
              <w:rPr>
                <w:lang w:eastAsia="zh-CN"/>
              </w:rPr>
              <w:t>gnore</w:t>
            </w:r>
          </w:p>
        </w:tc>
      </w:tr>
      <w:tr w:rsidR="00AE7298" w:rsidRPr="00567372" w14:paraId="73EAFCB6" w14:textId="77777777" w:rsidTr="0096519C">
        <w:trPr>
          <w:ins w:id="212" w:author="Nokia" w:date="2024-02-17T19:46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003" w14:textId="6454AE95" w:rsidR="00AE7298" w:rsidRPr="00AE7298" w:rsidRDefault="00AE7298">
            <w:pPr>
              <w:pStyle w:val="TAL"/>
              <w:keepNext w:val="0"/>
              <w:keepLines w:val="0"/>
              <w:widowControl w:val="0"/>
              <w:ind w:left="113"/>
              <w:rPr>
                <w:ins w:id="213" w:author="Nokia" w:date="2024-02-17T19:46:00Z"/>
                <w:b/>
                <w:bCs/>
                <w:lang w:eastAsia="ja-JP"/>
              </w:rPr>
              <w:pPrChange w:id="214" w:author="Ericsson User" w:date="2024-02-28T15:4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215" w:author="Nokia" w:date="2024-02-17T19:50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6B8" w14:textId="1FBA7FD8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6" w:author="Nokia" w:date="2024-02-17T19:46:00Z"/>
                <w:lang w:val="en-US" w:eastAsia="zh-CN"/>
              </w:rPr>
            </w:pPr>
            <w:ins w:id="217" w:author="Nokia" w:date="2024-02-17T19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17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18" w:author="Nokia" w:date="2024-02-17T19:46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580" w14:textId="63A38DEF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9" w:author="Nokia" w:date="2024-02-17T19:46:00Z"/>
                <w:lang w:val="en-US" w:eastAsia="zh-CN"/>
              </w:rPr>
            </w:pPr>
            <w:ins w:id="220" w:author="Nokia" w:date="2024-02-17T19:50:00Z">
              <w:r>
                <w:rPr>
                  <w:lang w:eastAsia="zh-CN"/>
                </w:rPr>
                <w:t>9.</w:t>
              </w:r>
            </w:ins>
            <w:ins w:id="221" w:author="Nokia" w:date="2024-02-17T19:51:00Z">
              <w:r>
                <w:rPr>
                  <w:lang w:eastAsia="zh-CN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4D6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22" w:author="Nokia" w:date="2024-02-17T19:46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D0" w14:textId="03C791BB" w:rsidR="00AE7298" w:rsidRDefault="009F5195" w:rsidP="00AE7298">
            <w:pPr>
              <w:pStyle w:val="TAC"/>
              <w:rPr>
                <w:ins w:id="223" w:author="Nokia" w:date="2024-02-17T19:46:00Z"/>
                <w:lang w:eastAsia="ja-JP"/>
              </w:rPr>
            </w:pPr>
            <w:ins w:id="224" w:author="Ericsson User" w:date="2024-02-28T15:4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B0F" w14:textId="77777777" w:rsidR="00AE7298" w:rsidRDefault="00AE7298" w:rsidP="00AE7298">
            <w:pPr>
              <w:pStyle w:val="TAC"/>
              <w:rPr>
                <w:ins w:id="225" w:author="Nokia" w:date="2024-02-17T19:46:00Z"/>
                <w:lang w:eastAsia="zh-CN"/>
              </w:rPr>
            </w:pPr>
          </w:p>
        </w:tc>
      </w:tr>
    </w:tbl>
    <w:p w14:paraId="3535CE4A" w14:textId="77777777" w:rsidR="007429D0" w:rsidRPr="00567372" w:rsidRDefault="007429D0" w:rsidP="007429D0">
      <w:pPr>
        <w:widowControl w:val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429D0" w:rsidRPr="00567372" w14:paraId="2CE51311" w14:textId="77777777" w:rsidTr="0096519C">
        <w:trPr>
          <w:tblHeader/>
        </w:trPr>
        <w:tc>
          <w:tcPr>
            <w:tcW w:w="3686" w:type="dxa"/>
          </w:tcPr>
          <w:p w14:paraId="6C37CF0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40E8A86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75501D2A" w14:textId="77777777" w:rsidTr="0096519C">
        <w:tc>
          <w:tcPr>
            <w:tcW w:w="3686" w:type="dxa"/>
          </w:tcPr>
          <w:p w14:paraId="6B194B9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4475C69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18CA4A6F" w14:textId="77777777" w:rsidTr="0096519C">
        <w:tc>
          <w:tcPr>
            <w:tcW w:w="3686" w:type="dxa"/>
          </w:tcPr>
          <w:p w14:paraId="1D7BC8B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0CF38F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:rsidDel="00B9711B" w14:paraId="1DC4F4AD" w14:textId="38D80D68" w:rsidTr="0096519C">
        <w:trPr>
          <w:del w:id="226" w:author="Nokia" w:date="2024-02-17T19:59:00Z"/>
        </w:trPr>
        <w:tc>
          <w:tcPr>
            <w:tcW w:w="3686" w:type="dxa"/>
          </w:tcPr>
          <w:p w14:paraId="239635DB" w14:textId="01D4615D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7" w:author="Nokia" w:date="2024-02-17T19:59:00Z"/>
                <w:rFonts w:cs="Arial"/>
                <w:lang w:eastAsia="ja-JP"/>
              </w:rPr>
            </w:pPr>
            <w:del w:id="228" w:author="Nokia" w:date="2024-02-17T19:59:00Z">
              <w:r w:rsidDel="00B9711B">
                <w:rPr>
                  <w:lang w:eastAsia="ja-JP"/>
                </w:rPr>
                <w:delText>maxnoofCAG</w:delText>
              </w:r>
              <w:r w:rsidDel="00B9711B">
                <w:rPr>
                  <w:lang w:eastAsia="zh-CN"/>
                </w:rPr>
                <w:delText>forMDT</w:delText>
              </w:r>
            </w:del>
          </w:p>
        </w:tc>
        <w:tc>
          <w:tcPr>
            <w:tcW w:w="5670" w:type="dxa"/>
          </w:tcPr>
          <w:p w14:paraId="549CC882" w14:textId="34B2579E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9" w:author="Nokia" w:date="2024-02-17T19:59:00Z"/>
                <w:rFonts w:cs="Arial"/>
                <w:lang w:eastAsia="ja-JP"/>
              </w:rPr>
            </w:pPr>
            <w:del w:id="230" w:author="Nokia" w:date="2024-02-17T19:59:00Z">
              <w:r w:rsidDel="00B9711B">
                <w:rPr>
                  <w:lang w:eastAsia="ja-JP"/>
                </w:rPr>
                <w:delText xml:space="preserve">Maximum no. of CAG IDs for </w:delText>
              </w:r>
              <w:r w:rsidDel="00B9711B">
                <w:rPr>
                  <w:lang w:eastAsia="zh-CN"/>
                </w:rPr>
                <w:delText>MDT scope</w:delText>
              </w:r>
              <w:r w:rsidDel="00B9711B">
                <w:rPr>
                  <w:lang w:eastAsia="ja-JP"/>
                </w:rPr>
                <w:delText xml:space="preserve">. Value is </w:delText>
              </w:r>
              <w:r w:rsidDel="00B9711B">
                <w:rPr>
                  <w:lang w:eastAsia="zh-CN"/>
                </w:rPr>
                <w:delText>256</w:delText>
              </w:r>
              <w:r w:rsidDel="00B9711B">
                <w:rPr>
                  <w:lang w:eastAsia="ja-JP"/>
                </w:rPr>
                <w:delText>.</w:delText>
              </w:r>
            </w:del>
          </w:p>
        </w:tc>
      </w:tr>
      <w:tr w:rsidR="007429D0" w:rsidRPr="00567372" w14:paraId="405B5E39" w14:textId="77777777" w:rsidTr="0096519C">
        <w:tc>
          <w:tcPr>
            <w:tcW w:w="3686" w:type="dxa"/>
          </w:tcPr>
          <w:p w14:paraId="27EB555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 w14:paraId="0A357879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0C3A8741" w14:textId="77777777" w:rsidR="007429D0" w:rsidRPr="00567372" w:rsidRDefault="007429D0" w:rsidP="007429D0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7429D0" w:rsidRPr="00567372" w14:paraId="7FD58769" w14:textId="77777777" w:rsidTr="0096519C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43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D9B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514A28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C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8CE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2B61A145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05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74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099009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960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264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5653B87F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99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E0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62AE3EED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97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E6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5BADC709" w14:textId="2B37778B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27"/>
          <w:headerReference w:type="default" r:id="rId28"/>
          <w:headerReference w:type="first" r:id="rId2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6BE70" w14:textId="79862BAF" w:rsidR="00C50833" w:rsidRDefault="00C50833" w:rsidP="00C50833">
      <w:pPr>
        <w:pStyle w:val="Heading4"/>
        <w:rPr>
          <w:ins w:id="231" w:author="Nokia" w:date="2024-02-17T20:16:00Z"/>
        </w:rPr>
      </w:pPr>
      <w:bookmarkStart w:id="232" w:name="_Toc107409702"/>
      <w:bookmarkStart w:id="233" w:name="_Toc105152440"/>
      <w:bookmarkStart w:id="234" w:name="_Toc112756891"/>
      <w:bookmarkStart w:id="235" w:name="_Toc155960244"/>
      <w:r>
        <w:lastRenderedPageBreak/>
        <w:t>9.2.3.191</w:t>
      </w:r>
      <w:r>
        <w:tab/>
      </w:r>
      <w:bookmarkEnd w:id="232"/>
      <w:bookmarkEnd w:id="233"/>
      <w:bookmarkEnd w:id="234"/>
      <w:ins w:id="236" w:author="Nokia" w:date="2024-02-17T19:41:00Z">
        <w:r>
          <w:rPr>
            <w:lang w:eastAsia="ja-JP"/>
          </w:rPr>
          <w:t>CAG List for MDT</w:t>
        </w:r>
      </w:ins>
      <w:del w:id="237" w:author="Nokia" w:date="2024-02-17T19:41:00Z">
        <w:r w:rsidDel="00C50833">
          <w:delText>PNI-NPN Area Scope of MDT</w:delText>
        </w:r>
      </w:del>
      <w:bookmarkEnd w:id="235"/>
    </w:p>
    <w:p w14:paraId="0BF9A099" w14:textId="73DA9922" w:rsidR="00A47E6D" w:rsidRPr="00A47E6D" w:rsidRDefault="00A47E6D">
      <w:pPr>
        <w:pPrChange w:id="238" w:author="Nokia" w:date="2024-02-17T20:16:00Z">
          <w:pPr>
            <w:pStyle w:val="Heading4"/>
          </w:pPr>
        </w:pPrChange>
      </w:pPr>
      <w:ins w:id="239" w:author="Nokia" w:date="2024-02-17T20:16:00Z">
        <w:r w:rsidRPr="0090180A">
          <w:t xml:space="preserve">This IE </w:t>
        </w:r>
        <w:r>
          <w:t>is used to identify</w:t>
        </w:r>
        <w:r w:rsidRPr="0090180A">
          <w:t xml:space="preserve"> the </w:t>
        </w:r>
        <w:r>
          <w:t xml:space="preserve">list of </w:t>
        </w:r>
        <w:r w:rsidRPr="000A6414">
          <w:t>Public Network Integrated NPN</w:t>
        </w:r>
        <w:r>
          <w:t>s 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C50833" w14:paraId="6A3EC813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2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731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E12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6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4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C50833" w14:paraId="6980FEDC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E0B" w14:textId="77777777" w:rsidR="00C50833" w:rsidRDefault="00C50833" w:rsidP="0096519C">
            <w:pPr>
              <w:pStyle w:val="TAL"/>
              <w:rPr>
                <w:b/>
                <w:bCs/>
              </w:rPr>
            </w:pPr>
            <w:bookmarkStart w:id="240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0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53F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maxnoofCAG</w:t>
            </w:r>
            <w:r>
              <w:rPr>
                <w:i/>
                <w:lang w:eastAsia="zh-CN"/>
              </w:rPr>
              <w:t>forMDT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A3B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A0E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3563E4ED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B78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7F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539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B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BF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0F1E82C7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2FC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0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CC8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833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AD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bookmarkEnd w:id="240"/>
    </w:tbl>
    <w:p w14:paraId="208BBB0D" w14:textId="77777777" w:rsidR="00C50833" w:rsidRDefault="00C50833" w:rsidP="00C5083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C50833" w14:paraId="225125AD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263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07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C50833" w14:paraId="388688C1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149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348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F91BD10" w14:textId="77777777" w:rsidR="00C50833" w:rsidRPr="00C141CE" w:rsidRDefault="00C50833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30"/>
          <w:headerReference w:type="default" r:id="rId31"/>
          <w:head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3557EE" w14:textId="77777777" w:rsidR="009928FD" w:rsidRPr="00FD0425" w:rsidRDefault="009928FD" w:rsidP="009928FD">
      <w:pPr>
        <w:pStyle w:val="Heading3"/>
      </w:pPr>
      <w:bookmarkStart w:id="241" w:name="_Toc20955408"/>
      <w:bookmarkStart w:id="242" w:name="_Toc29991616"/>
      <w:bookmarkStart w:id="243" w:name="_Toc36556019"/>
      <w:bookmarkStart w:id="244" w:name="_Toc44497804"/>
      <w:bookmarkStart w:id="245" w:name="_Toc45108191"/>
      <w:bookmarkStart w:id="246" w:name="_Toc45901811"/>
      <w:bookmarkStart w:id="247" w:name="_Toc51850892"/>
      <w:bookmarkStart w:id="248" w:name="_Toc56693896"/>
      <w:bookmarkStart w:id="249" w:name="_Toc64447440"/>
      <w:bookmarkStart w:id="250" w:name="_Toc66286934"/>
      <w:bookmarkStart w:id="251" w:name="_Toc74151632"/>
      <w:bookmarkStart w:id="252" w:name="_Toc88654106"/>
      <w:bookmarkStart w:id="253" w:name="_Toc97904462"/>
      <w:bookmarkStart w:id="254" w:name="_Toc98868600"/>
      <w:bookmarkStart w:id="255" w:name="_Toc105174886"/>
      <w:bookmarkStart w:id="256" w:name="_Toc106109723"/>
      <w:bookmarkStart w:id="257" w:name="_Toc113825545"/>
      <w:bookmarkStart w:id="258" w:name="_Toc155960266"/>
      <w:r w:rsidRPr="00FD0425">
        <w:lastRenderedPageBreak/>
        <w:t>9.3.5</w:t>
      </w:r>
      <w:r w:rsidRPr="00FD0425">
        <w:tab/>
        <w:t>Information Element definitions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097B12A4" w14:textId="77777777" w:rsidR="009928FD" w:rsidRPr="00FD0425" w:rsidRDefault="009928FD" w:rsidP="009928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186D480" w14:textId="77777777" w:rsidR="009928FD" w:rsidRPr="00FD0425" w:rsidRDefault="009928FD" w:rsidP="009928FD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3C9311CF" w14:textId="77777777" w:rsidR="009928FD" w:rsidRPr="00FD0425" w:rsidRDefault="009928FD" w:rsidP="009928FD">
      <w:pPr>
        <w:pStyle w:val="PL"/>
      </w:pPr>
      <w:r w:rsidRPr="00FD0425">
        <w:t>--</w:t>
      </w:r>
    </w:p>
    <w:p w14:paraId="711F0DD5" w14:textId="77777777" w:rsidR="009928FD" w:rsidRPr="00FD0425" w:rsidRDefault="009928FD" w:rsidP="009928FD">
      <w:pPr>
        <w:pStyle w:val="PL"/>
      </w:pPr>
      <w:r w:rsidRPr="00FD0425">
        <w:t>-- Information Element Definitions</w:t>
      </w:r>
    </w:p>
    <w:p w14:paraId="4F62AA33" w14:textId="77777777" w:rsidR="009928FD" w:rsidRPr="00FD0425" w:rsidRDefault="009928FD" w:rsidP="009928FD">
      <w:pPr>
        <w:pStyle w:val="PL"/>
      </w:pPr>
      <w:r w:rsidRPr="00FD0425">
        <w:t>--</w:t>
      </w:r>
    </w:p>
    <w:p w14:paraId="17285041" w14:textId="77777777" w:rsidR="009928FD" w:rsidRDefault="009928FD" w:rsidP="009928FD">
      <w:pPr>
        <w:pStyle w:val="PL"/>
      </w:pPr>
      <w:r w:rsidRPr="00FD0425">
        <w:t>-- **************************************************************</w:t>
      </w:r>
    </w:p>
    <w:p w14:paraId="12BF521E" w14:textId="77777777" w:rsidR="00C50833" w:rsidRDefault="00C50833" w:rsidP="009928FD">
      <w:pPr>
        <w:pStyle w:val="PL"/>
      </w:pPr>
    </w:p>
    <w:p w14:paraId="4E593532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46F8F7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11CA05FB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E543764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4FDDBC9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0897B3DC" w14:textId="77777777" w:rsidR="00C50833" w:rsidRDefault="00C50833" w:rsidP="00C50833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del w:id="259" w:author="Nokia" w:date="2024-02-17T19:35:00Z">
        <w:r w:rsidDel="00C50833">
          <w:rPr>
            <w:snapToGrid w:val="0"/>
            <w:lang w:eastAsia="zh-CN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3EDBC6B4" w14:textId="77777777" w:rsidR="00C50833" w:rsidRPr="0084739B" w:rsidRDefault="00C50833" w:rsidP="00C50833">
      <w:pPr>
        <w:pStyle w:val="PL"/>
      </w:pPr>
      <w:r w:rsidRPr="0084739B">
        <w:tab/>
        <w:t>id-S-CPAC-Request,</w:t>
      </w:r>
    </w:p>
    <w:p w14:paraId="1062C1AF" w14:textId="77777777" w:rsidR="00C50833" w:rsidRPr="0084739B" w:rsidRDefault="00C50833" w:rsidP="00C50833">
      <w:pPr>
        <w:pStyle w:val="PL"/>
      </w:pPr>
      <w:r w:rsidRPr="0084739B">
        <w:tab/>
        <w:t>id-S-CPAC-Request-Info,</w:t>
      </w:r>
    </w:p>
    <w:p w14:paraId="37AD0555" w14:textId="77777777" w:rsidR="00C50833" w:rsidRPr="0084739B" w:rsidRDefault="00C50833" w:rsidP="00C50833">
      <w:pPr>
        <w:pStyle w:val="PL"/>
      </w:pPr>
      <w:r w:rsidRPr="0084739B">
        <w:tab/>
        <w:t>id-S-CPAC-ReferenceConfigRequest,</w:t>
      </w:r>
    </w:p>
    <w:p w14:paraId="5BE39889" w14:textId="77777777" w:rsidR="00C50833" w:rsidRDefault="00C50833" w:rsidP="009928FD">
      <w:pPr>
        <w:pStyle w:val="PL"/>
      </w:pPr>
    </w:p>
    <w:p w14:paraId="5A72945E" w14:textId="77777777" w:rsidR="00C50833" w:rsidRPr="00FD0425" w:rsidRDefault="00C50833" w:rsidP="009928FD">
      <w:pPr>
        <w:pStyle w:val="PL"/>
      </w:pP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115058C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5E829C1B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53ABA641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7B15DB69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108F3625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611CEB9A" w14:textId="77777777" w:rsidR="009928FD" w:rsidRDefault="009928FD" w:rsidP="009928FD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2D875BB2" w14:textId="77777777" w:rsidR="009928FD" w:rsidRDefault="009928FD" w:rsidP="009928FD">
      <w:pPr>
        <w:pStyle w:val="PL"/>
      </w:pPr>
      <w:r>
        <w:t>}</w:t>
      </w:r>
    </w:p>
    <w:p w14:paraId="3CD592F5" w14:textId="77777777" w:rsidR="009928FD" w:rsidRDefault="009928FD" w:rsidP="009928FD">
      <w:pPr>
        <w:pStyle w:val="PL"/>
      </w:pPr>
    </w:p>
    <w:p w14:paraId="68738BEE" w14:textId="77777777" w:rsidR="009928FD" w:rsidRDefault="009928FD" w:rsidP="009928FD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33CC1BE1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856483A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611DA977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49FB369C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</w:t>
      </w:r>
      <w:del w:id="260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</w:t>
      </w:r>
      <w:del w:id="261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456AEC97" w14:textId="77777777" w:rsidR="009928FD" w:rsidRDefault="009928FD" w:rsidP="009928FD">
      <w:pPr>
        <w:pStyle w:val="PL"/>
      </w:pPr>
      <w:r>
        <w:tab/>
        <w:t>...</w:t>
      </w:r>
    </w:p>
    <w:p w14:paraId="3203489B" w14:textId="72EE7A03" w:rsidR="009928FD" w:rsidRPr="00BA5800" w:rsidDel="009928FD" w:rsidRDefault="009928FD" w:rsidP="009928FD">
      <w:pPr>
        <w:pStyle w:val="PL"/>
        <w:rPr>
          <w:del w:id="262" w:author="Nokia" w:date="2024-02-17T18:06:00Z"/>
          <w:snapToGrid w:val="0"/>
        </w:rPr>
      </w:pPr>
    </w:p>
    <w:p w14:paraId="43051D6D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C9B1BBD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58400F8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742605BA" w14:textId="77777777" w:rsidR="009928FD" w:rsidRPr="00705AB5" w:rsidRDefault="009928FD" w:rsidP="009928FD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71B6B664" w14:textId="77777777" w:rsidR="009928FD" w:rsidRDefault="009928FD" w:rsidP="009928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980040E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0F284BF4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17F69254" w14:textId="77777777" w:rsidR="009928FD" w:rsidRDefault="009928FD" w:rsidP="009928FD">
      <w:pPr>
        <w:pStyle w:val="PL"/>
        <w:rPr>
          <w:snapToGrid w:val="0"/>
        </w:rPr>
      </w:pPr>
    </w:p>
    <w:p w14:paraId="69586D51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00669D3D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  <w:t>...</w:t>
      </w:r>
    </w:p>
    <w:p w14:paraId="7BAAD458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0E5035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6A5A36FB" w14:textId="77777777" w:rsidR="00962996" w:rsidRDefault="00962996" w:rsidP="009629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005DDE52" w14:textId="77777777" w:rsidR="00962996" w:rsidRPr="00BA5800" w:rsidRDefault="00962996" w:rsidP="00962996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2C269A2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5FF38927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CE188FE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3513A5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38BD34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51BF4F4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33522DE4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2B75366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E076C82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7DDAAC3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3C95DDC2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8CB7F8" w14:textId="77777777" w:rsidR="00F22C36" w:rsidRDefault="00F22C36" w:rsidP="00F22C36">
      <w:pPr>
        <w:pStyle w:val="PL"/>
        <w:rPr>
          <w:ins w:id="263" w:author="Nokia" w:date="2024-02-17T18:17:00Z"/>
          <w:snapToGrid w:val="0"/>
          <w:lang w:val="en-US" w:eastAsia="zh-CN"/>
        </w:rPr>
      </w:pPr>
      <w:ins w:id="264" w:author="Nokia" w:date="2024-02-17T18:17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057AA05B" w14:textId="77777777" w:rsidR="00F22C36" w:rsidRPr="005F2715" w:rsidRDefault="00F22C36" w:rsidP="00F22C36">
      <w:pPr>
        <w:pStyle w:val="PL"/>
        <w:rPr>
          <w:ins w:id="265" w:author="Nokia" w:date="2024-02-17T18:17:00Z"/>
          <w:snapToGrid w:val="0"/>
        </w:rPr>
      </w:pPr>
      <w:ins w:id="266" w:author="Nokia" w:date="2024-02-17T18:17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4C666ED1" w14:textId="77777777" w:rsidR="00F22C36" w:rsidRDefault="00F22C36" w:rsidP="00F22C36">
      <w:pPr>
        <w:pStyle w:val="PL"/>
        <w:rPr>
          <w:ins w:id="267" w:author="Nokia" w:date="2024-02-17T18:17:00Z"/>
          <w:snapToGrid w:val="0"/>
          <w:lang w:val="fr-FR"/>
        </w:rPr>
      </w:pPr>
      <w:ins w:id="268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10B624C4" w14:textId="77777777" w:rsidR="00F22C36" w:rsidRDefault="00F22C36" w:rsidP="00F22C36">
      <w:pPr>
        <w:pStyle w:val="PL"/>
        <w:rPr>
          <w:ins w:id="269" w:author="Nokia" w:date="2024-02-17T18:17:00Z"/>
          <w:snapToGrid w:val="0"/>
          <w:lang w:val="fr-FR"/>
        </w:rPr>
      </w:pPr>
      <w:ins w:id="270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36AD28B4" w14:textId="77777777" w:rsidR="00F22C36" w:rsidRDefault="00F22C36" w:rsidP="00F22C36">
      <w:pPr>
        <w:pStyle w:val="PL"/>
        <w:rPr>
          <w:ins w:id="271" w:author="Nokia" w:date="2024-02-17T18:17:00Z"/>
          <w:snapToGrid w:val="0"/>
          <w:lang w:val="fr-FR"/>
        </w:rPr>
      </w:pPr>
      <w:ins w:id="272" w:author="Nokia" w:date="2024-02-17T18:17:00Z">
        <w:r>
          <w:rPr>
            <w:snapToGrid w:val="0"/>
            <w:lang w:val="fr-FR"/>
          </w:rPr>
          <w:t>}</w:t>
        </w:r>
      </w:ins>
    </w:p>
    <w:p w14:paraId="2BFF4F64" w14:textId="77777777" w:rsidR="00F22C36" w:rsidRDefault="00F22C36" w:rsidP="00F22C36">
      <w:pPr>
        <w:pStyle w:val="PL"/>
        <w:rPr>
          <w:ins w:id="273" w:author="Nokia" w:date="2024-02-17T18:17:00Z"/>
          <w:snapToGrid w:val="0"/>
          <w:lang w:val="fr-FR"/>
        </w:rPr>
      </w:pPr>
    </w:p>
    <w:p w14:paraId="7C958C89" w14:textId="36276C45" w:rsidR="00F22C36" w:rsidRDefault="00F22C36" w:rsidP="00F22C36">
      <w:pPr>
        <w:pStyle w:val="PL"/>
        <w:rPr>
          <w:ins w:id="274" w:author="Nokia" w:date="2024-02-17T18:17:00Z"/>
          <w:snapToGrid w:val="0"/>
          <w:lang w:val="fr-FR"/>
        </w:rPr>
      </w:pPr>
      <w:ins w:id="275" w:author="Nokia" w:date="2024-02-17T18:17:00Z">
        <w:r>
          <w:rPr>
            <w:snapToGrid w:val="0"/>
            <w:lang w:val="fr-FR"/>
          </w:rPr>
          <w:t>PNI-NPN-AreaScopeofMDT-ExtIEs XNAP-PROTOCOL-EXTENSION ::= {</w:t>
        </w:r>
      </w:ins>
    </w:p>
    <w:p w14:paraId="103D627A" w14:textId="77777777" w:rsidR="00F22C36" w:rsidRDefault="00F22C36" w:rsidP="00F22C36">
      <w:pPr>
        <w:pStyle w:val="PL"/>
        <w:rPr>
          <w:ins w:id="276" w:author="Nokia" w:date="2024-02-17T18:17:00Z"/>
          <w:snapToGrid w:val="0"/>
          <w:lang w:val="fr-FR"/>
        </w:rPr>
      </w:pPr>
      <w:ins w:id="277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DF79BCB" w14:textId="77777777" w:rsidR="00F22C36" w:rsidRDefault="00F22C36" w:rsidP="00F22C36">
      <w:pPr>
        <w:pStyle w:val="PL"/>
        <w:rPr>
          <w:ins w:id="278" w:author="Nokia" w:date="2024-02-17T18:17:00Z"/>
          <w:snapToGrid w:val="0"/>
          <w:lang w:val="fr-FR"/>
        </w:rPr>
      </w:pPr>
      <w:ins w:id="279" w:author="Nokia" w:date="2024-02-17T18:17:00Z">
        <w:r>
          <w:rPr>
            <w:snapToGrid w:val="0"/>
            <w:lang w:val="fr-FR"/>
          </w:rPr>
          <w:t>}</w:t>
        </w:r>
      </w:ins>
    </w:p>
    <w:p w14:paraId="3F207A6F" w14:textId="77777777" w:rsidR="00F22C36" w:rsidRPr="00587ECB" w:rsidRDefault="00F22C36" w:rsidP="00F22C36">
      <w:pPr>
        <w:pStyle w:val="PL"/>
        <w:rPr>
          <w:ins w:id="280" w:author="Nokia" w:date="2024-02-17T18:17:00Z"/>
          <w:snapToGrid w:val="0"/>
          <w:lang w:val="fr-FR" w:eastAsia="zh-CN"/>
        </w:rPr>
      </w:pPr>
    </w:p>
    <w:p w14:paraId="5C05DD4C" w14:textId="77777777" w:rsidR="00F22C36" w:rsidRPr="00587ECB" w:rsidRDefault="00F22C36" w:rsidP="00F22C36">
      <w:pPr>
        <w:pStyle w:val="PL"/>
        <w:rPr>
          <w:ins w:id="281" w:author="Nokia" w:date="2024-02-17T18:17:00Z"/>
          <w:snapToGrid w:val="0"/>
          <w:lang w:val="fr-FR"/>
        </w:rPr>
      </w:pPr>
      <w:ins w:id="282" w:author="Nokia" w:date="2024-02-17T18:17:00Z">
        <w:r w:rsidRPr="00587ECB">
          <w:rPr>
            <w:lang w:val="fr-FR"/>
          </w:rPr>
          <w:t>PNI-N</w:t>
        </w:r>
        <w:r w:rsidRPr="00587ECB">
          <w:rPr>
            <w:rFonts w:hint="eastAsia"/>
            <w:lang w:val="fr-FR"/>
          </w:rPr>
          <w:t>PNBasedMDT</w:t>
        </w:r>
        <w:r w:rsidRPr="00587ECB">
          <w:rPr>
            <w:snapToGrid w:val="0"/>
            <w:lang w:val="fr-FR"/>
          </w:rPr>
          <w:t>::= SEQUENCE {</w:t>
        </w:r>
      </w:ins>
    </w:p>
    <w:p w14:paraId="680798CE" w14:textId="77777777" w:rsidR="00F22C36" w:rsidRPr="00587ECB" w:rsidRDefault="00F22C36" w:rsidP="00F22C36">
      <w:pPr>
        <w:pStyle w:val="PL"/>
        <w:rPr>
          <w:ins w:id="283" w:author="Nokia" w:date="2024-02-17T18:17:00Z"/>
          <w:snapToGrid w:val="0"/>
          <w:lang w:val="fr-FR"/>
        </w:rPr>
      </w:pPr>
      <w:ins w:id="284" w:author="Nokia" w:date="2024-02-17T18:17:00Z">
        <w:r w:rsidRPr="00587ECB">
          <w:rPr>
            <w:snapToGrid w:val="0"/>
            <w:lang w:val="fr-FR"/>
          </w:rPr>
          <w:tab/>
        </w:r>
        <w:r w:rsidRPr="00587ECB">
          <w:rPr>
            <w:snapToGrid w:val="0"/>
            <w:lang w:val="fr-FR" w:eastAsia="zh-CN"/>
          </w:rPr>
          <w:t>c</w:t>
        </w:r>
        <w:r w:rsidRPr="00587ECB">
          <w:rPr>
            <w:rFonts w:hint="eastAsia"/>
            <w:snapToGrid w:val="0"/>
            <w:lang w:val="fr-FR" w:eastAsia="zh-CN"/>
          </w:rPr>
          <w:t>AGListforMDT</w:t>
        </w:r>
        <w:r w:rsidRPr="00587ECB">
          <w:rPr>
            <w:snapToGrid w:val="0"/>
            <w:lang w:val="fr-FR"/>
          </w:rPr>
          <w:tab/>
        </w:r>
        <w:r w:rsidRPr="00587ECB">
          <w:rPr>
            <w:snapToGrid w:val="0"/>
            <w:lang w:val="fr-FR"/>
          </w:rPr>
          <w:tab/>
        </w:r>
        <w:r w:rsidRPr="00587ECB">
          <w:rPr>
            <w:rFonts w:hint="eastAsia"/>
            <w:snapToGrid w:val="0"/>
            <w:lang w:val="fr-FR" w:eastAsia="zh-CN"/>
          </w:rPr>
          <w:t>CAGListforMDT</w:t>
        </w:r>
        <w:r w:rsidRPr="00587ECB">
          <w:rPr>
            <w:snapToGrid w:val="0"/>
            <w:lang w:val="fr-FR"/>
          </w:rPr>
          <w:t>,</w:t>
        </w:r>
      </w:ins>
    </w:p>
    <w:p w14:paraId="067DFBC5" w14:textId="77777777" w:rsidR="00F22C36" w:rsidRDefault="00F22C36" w:rsidP="00F22C36">
      <w:pPr>
        <w:pStyle w:val="PL"/>
        <w:rPr>
          <w:ins w:id="285" w:author="Nokia" w:date="2024-02-17T18:17:00Z"/>
          <w:snapToGrid w:val="0"/>
          <w:lang w:val="fr-FR"/>
        </w:rPr>
      </w:pPr>
      <w:ins w:id="286" w:author="Nokia" w:date="2024-02-17T18:17:00Z">
        <w:r w:rsidRPr="00587ECB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2A305B62" w14:textId="77777777" w:rsidR="00F22C36" w:rsidRDefault="00F22C36" w:rsidP="00F22C36">
      <w:pPr>
        <w:pStyle w:val="PL"/>
        <w:rPr>
          <w:ins w:id="287" w:author="Nokia" w:date="2024-02-17T18:17:00Z"/>
          <w:snapToGrid w:val="0"/>
          <w:lang w:val="fr-FR"/>
        </w:rPr>
      </w:pPr>
      <w:ins w:id="288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C2E7587" w14:textId="77777777" w:rsidR="00F22C36" w:rsidRDefault="00F22C36" w:rsidP="00F22C36">
      <w:pPr>
        <w:pStyle w:val="PL"/>
        <w:rPr>
          <w:ins w:id="289" w:author="Nokia" w:date="2024-02-17T18:17:00Z"/>
          <w:snapToGrid w:val="0"/>
          <w:lang w:val="fr-FR"/>
        </w:rPr>
      </w:pPr>
      <w:ins w:id="290" w:author="Nokia" w:date="2024-02-17T18:17:00Z">
        <w:r>
          <w:rPr>
            <w:snapToGrid w:val="0"/>
            <w:lang w:val="fr-FR"/>
          </w:rPr>
          <w:t>}</w:t>
        </w:r>
      </w:ins>
    </w:p>
    <w:p w14:paraId="3D5F74FD" w14:textId="77777777" w:rsidR="00F22C36" w:rsidRDefault="00F22C36" w:rsidP="00F22C36">
      <w:pPr>
        <w:pStyle w:val="PL"/>
        <w:rPr>
          <w:ins w:id="291" w:author="Nokia" w:date="2024-02-17T18:17:00Z"/>
          <w:snapToGrid w:val="0"/>
          <w:lang w:val="fr-FR"/>
        </w:rPr>
      </w:pPr>
    </w:p>
    <w:p w14:paraId="1217E98D" w14:textId="48BF42B7" w:rsidR="00F22C36" w:rsidRDefault="00F22C36" w:rsidP="00F22C36">
      <w:pPr>
        <w:pStyle w:val="PL"/>
        <w:rPr>
          <w:ins w:id="292" w:author="Nokia" w:date="2024-02-17T18:17:00Z"/>
          <w:snapToGrid w:val="0"/>
          <w:lang w:val="fr-FR"/>
        </w:rPr>
      </w:pPr>
      <w:ins w:id="293" w:author="Nokia" w:date="2024-02-17T18:17:00Z">
        <w:r>
          <w:rPr>
            <w:snapToGrid w:val="0"/>
            <w:lang w:val="fr-FR"/>
          </w:rPr>
          <w:t>PNI-NPNBasedMDT-ExtIEs XNAP-PROTOCOL-EXTENSION ::= {</w:t>
        </w:r>
      </w:ins>
    </w:p>
    <w:p w14:paraId="3A677F52" w14:textId="77777777" w:rsidR="00F22C36" w:rsidRDefault="00F22C36" w:rsidP="00F22C36">
      <w:pPr>
        <w:pStyle w:val="PL"/>
        <w:rPr>
          <w:ins w:id="294" w:author="Nokia" w:date="2024-02-17T18:17:00Z"/>
          <w:snapToGrid w:val="0"/>
          <w:lang w:val="fr-FR"/>
        </w:rPr>
      </w:pPr>
      <w:ins w:id="295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2F8C3000" w14:textId="77777777" w:rsidR="00F22C36" w:rsidRDefault="00F22C36" w:rsidP="00F22C36">
      <w:pPr>
        <w:pStyle w:val="PL"/>
        <w:rPr>
          <w:ins w:id="296" w:author="Nokia" w:date="2024-02-17T18:17:00Z"/>
          <w:snapToGrid w:val="0"/>
          <w:lang w:val="fr-FR"/>
        </w:rPr>
      </w:pPr>
      <w:ins w:id="297" w:author="Nokia" w:date="2024-02-17T18:17:00Z">
        <w:r>
          <w:rPr>
            <w:snapToGrid w:val="0"/>
            <w:lang w:val="fr-FR"/>
          </w:rPr>
          <w:t>}</w:t>
        </w:r>
      </w:ins>
    </w:p>
    <w:p w14:paraId="2D181DA3" w14:textId="77777777" w:rsidR="00F22C36" w:rsidRDefault="00F22C36" w:rsidP="009928FD">
      <w:pPr>
        <w:pStyle w:val="PL"/>
        <w:rPr>
          <w:ins w:id="298" w:author="Nokia" w:date="2024-02-17T18:13:00Z"/>
          <w:rFonts w:cs="Courier New"/>
          <w:szCs w:val="16"/>
          <w:lang w:eastAsia="en-GB"/>
        </w:rPr>
      </w:pPr>
    </w:p>
    <w:p w14:paraId="65F6D288" w14:textId="5E92496F" w:rsidR="009928FD" w:rsidDel="00F22C36" w:rsidRDefault="009928FD" w:rsidP="009928FD">
      <w:pPr>
        <w:pStyle w:val="PL"/>
        <w:rPr>
          <w:del w:id="299" w:author="Nokia" w:date="2024-02-17T18:13:00Z"/>
          <w:snapToGrid w:val="0"/>
          <w:lang w:val="en-US" w:eastAsia="zh-CN"/>
        </w:rPr>
      </w:pPr>
      <w:del w:id="300" w:author="Nokia" w:date="2024-02-17T18:13:00Z">
        <w:r w:rsidDel="00F22C36">
          <w:rPr>
            <w:rFonts w:cs="Courier New" w:hint="eastAsia"/>
            <w:szCs w:val="16"/>
            <w:lang w:eastAsia="en-GB"/>
          </w:rPr>
          <w:delText>PNI-NPN</w:delText>
        </w:r>
        <w:r w:rsidDel="00F22C36">
          <w:rPr>
            <w:rFonts w:cs="Courier New" w:hint="eastAsia"/>
            <w:szCs w:val="16"/>
            <w:lang w:val="en-US" w:eastAsia="zh-CN"/>
          </w:rPr>
          <w:delText>B</w:delText>
        </w:r>
        <w:r w:rsidDel="00F22C36">
          <w:rPr>
            <w:rFonts w:cs="Courier New" w:hint="eastAsia"/>
            <w:szCs w:val="16"/>
            <w:lang w:eastAsia="en-GB"/>
          </w:rPr>
          <w:delText>ase</w:delText>
        </w:r>
        <w:r w:rsidDel="00F22C36">
          <w:rPr>
            <w:rFonts w:cs="Courier New" w:hint="eastAsia"/>
            <w:szCs w:val="16"/>
            <w:lang w:val="en-US" w:eastAsia="zh-CN"/>
          </w:rPr>
          <w:delText>dMDT</w:delText>
        </w:r>
        <w:r w:rsidDel="00F22C36">
          <w:rPr>
            <w:snapToGrid w:val="0"/>
          </w:rPr>
          <w:delText xml:space="preserve"> ::= </w:delText>
        </w:r>
        <w:r w:rsidDel="00F22C36">
          <w:rPr>
            <w:rFonts w:hint="eastAsia"/>
            <w:snapToGrid w:val="0"/>
            <w:lang w:val="en-US" w:eastAsia="zh-CN"/>
          </w:rPr>
          <w:delText>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48F7973A" w14:textId="779A5CCB" w:rsidR="009928FD" w:rsidDel="00F22C36" w:rsidRDefault="009928FD" w:rsidP="009928FD">
      <w:pPr>
        <w:pStyle w:val="PL"/>
        <w:rPr>
          <w:del w:id="301" w:author="Nokia" w:date="2024-02-17T18:13:00Z"/>
          <w:snapToGrid w:val="0"/>
          <w:lang w:val="en-US" w:eastAsia="zh-CN"/>
        </w:rPr>
      </w:pPr>
    </w:p>
    <w:p w14:paraId="5D717485" w14:textId="4DC51ABE" w:rsidR="009928FD" w:rsidDel="00F22C36" w:rsidRDefault="009928FD" w:rsidP="009928FD">
      <w:pPr>
        <w:pStyle w:val="PL"/>
        <w:rPr>
          <w:del w:id="302" w:author="Nokia" w:date="2024-02-17T18:13:00Z"/>
          <w:snapToGrid w:val="0"/>
          <w:lang w:val="en-US" w:eastAsia="zh-CN"/>
        </w:rPr>
      </w:pPr>
      <w:del w:id="303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648FF419" w14:textId="1D9FDB58" w:rsidR="009928FD" w:rsidDel="00F22C36" w:rsidRDefault="009928FD" w:rsidP="009928FD">
      <w:pPr>
        <w:pStyle w:val="PL"/>
        <w:rPr>
          <w:del w:id="304" w:author="Nokia" w:date="2024-02-17T18:13:00Z"/>
          <w:snapToGrid w:val="0"/>
          <w:lang w:val="en-US" w:eastAsia="zh-CN"/>
        </w:rPr>
      </w:pPr>
    </w:p>
    <w:p w14:paraId="01943E80" w14:textId="37ADB8BF" w:rsidR="009928FD" w:rsidDel="00F22C36" w:rsidRDefault="009928FD" w:rsidP="009928FD">
      <w:pPr>
        <w:pStyle w:val="PL"/>
        <w:rPr>
          <w:del w:id="305" w:author="Nokia" w:date="2024-02-17T18:13:00Z"/>
          <w:snapToGrid w:val="0"/>
          <w:lang w:val="en-US" w:eastAsia="zh-CN"/>
        </w:rPr>
      </w:pPr>
      <w:del w:id="306" w:author="Nokia" w:date="2024-02-17T18:13:00Z">
        <w:r w:rsidDel="00F22C36">
          <w:rPr>
            <w:rFonts w:hint="eastAsia"/>
            <w:snapToGrid w:val="0"/>
            <w:lang w:val="en-US" w:eastAsia="zh-CN"/>
          </w:rPr>
          <w:delText xml:space="preserve">PNI-NPNBasedMDT-Item </w:delText>
        </w:r>
        <w:r w:rsidDel="00F22C36">
          <w:rPr>
            <w:snapToGrid w:val="0"/>
            <w:lang w:val="en-US" w:eastAsia="zh-CN"/>
          </w:rPr>
          <w:delText>::= SEQUENCE {</w:delText>
        </w:r>
      </w:del>
    </w:p>
    <w:p w14:paraId="2F2E58B1" w14:textId="5FAA2B77" w:rsidR="009928FD" w:rsidDel="00F22C36" w:rsidRDefault="009928FD" w:rsidP="009928FD">
      <w:pPr>
        <w:pStyle w:val="PL"/>
        <w:rPr>
          <w:del w:id="307" w:author="Nokia" w:date="2024-02-17T18:13:00Z"/>
          <w:snapToGrid w:val="0"/>
          <w:lang w:val="en-US" w:eastAsia="zh-CN"/>
        </w:rPr>
      </w:pPr>
      <w:del w:id="308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plmn</w:delText>
        </w:r>
        <w:r w:rsidDel="00F22C36">
          <w:rPr>
            <w:snapToGrid w:val="0"/>
            <w:lang w:val="en-US" w:eastAsia="zh-CN"/>
          </w:rPr>
          <w:delText>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  <w:delText>PLMN-Identity,</w:delText>
        </w:r>
      </w:del>
    </w:p>
    <w:p w14:paraId="200D4DE1" w14:textId="5175C4D1" w:rsidR="009928FD" w:rsidDel="00F22C36" w:rsidRDefault="009928FD" w:rsidP="009928FD">
      <w:pPr>
        <w:pStyle w:val="PL"/>
        <w:rPr>
          <w:del w:id="309" w:author="Nokia" w:date="2024-02-17T18:13:00Z"/>
          <w:snapToGrid w:val="0"/>
          <w:lang w:val="en-US" w:eastAsia="zh-CN"/>
        </w:rPr>
      </w:pPr>
      <w:del w:id="310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cAGID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delText>CAG-Identifier</w:delText>
        </w:r>
        <w:r w:rsidDel="00F22C36">
          <w:rPr>
            <w:snapToGrid w:val="0"/>
            <w:lang w:val="en-US" w:eastAsia="zh-CN"/>
          </w:rPr>
          <w:delText>,</w:delText>
        </w:r>
      </w:del>
    </w:p>
    <w:p w14:paraId="39716BF8" w14:textId="75B669AB" w:rsidR="009928FD" w:rsidRPr="00705AB5" w:rsidDel="00F22C36" w:rsidRDefault="009928FD" w:rsidP="009928FD">
      <w:pPr>
        <w:pStyle w:val="PL"/>
        <w:rPr>
          <w:del w:id="311" w:author="Nokia" w:date="2024-02-17T18:13:00Z"/>
          <w:snapToGrid w:val="0"/>
          <w:lang w:val="en-US"/>
        </w:rPr>
      </w:pPr>
      <w:del w:id="312" w:author="Nokia" w:date="2024-02-17T18:13:00Z">
        <w:r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delText>iE-Extensions</w:delText>
        </w:r>
        <w:r w:rsidRPr="00705AB5"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tab/>
          <w:delText>ProtocolExtensionContainer { {</w:delText>
        </w:r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-ExtIEs} }</w:delText>
        </w:r>
        <w:r w:rsidRPr="00705AB5" w:rsidDel="00F22C36">
          <w:rPr>
            <w:snapToGrid w:val="0"/>
            <w:lang w:val="en-US"/>
          </w:rPr>
          <w:tab/>
          <w:delText>OPTIONAL,</w:delText>
        </w:r>
      </w:del>
    </w:p>
    <w:p w14:paraId="4F47E644" w14:textId="1F8296CD" w:rsidR="009928FD" w:rsidDel="00F22C36" w:rsidRDefault="009928FD" w:rsidP="009928FD">
      <w:pPr>
        <w:pStyle w:val="PL"/>
        <w:rPr>
          <w:del w:id="313" w:author="Nokia" w:date="2024-02-17T18:13:00Z"/>
          <w:snapToGrid w:val="0"/>
          <w:lang w:val="en-US" w:eastAsia="zh-CN"/>
        </w:rPr>
      </w:pPr>
      <w:del w:id="314" w:author="Nokia" w:date="2024-02-17T18:13:00Z">
        <w:r w:rsidRPr="00705AB5" w:rsidDel="00F22C36">
          <w:rPr>
            <w:snapToGrid w:val="0"/>
            <w:lang w:val="en-US"/>
          </w:rPr>
          <w:tab/>
          <w:delText>...</w:delText>
        </w:r>
      </w:del>
    </w:p>
    <w:p w14:paraId="1459A6B5" w14:textId="7CBFD9B4" w:rsidR="009928FD" w:rsidDel="00F22C36" w:rsidRDefault="009928FD" w:rsidP="009928FD">
      <w:pPr>
        <w:pStyle w:val="PL"/>
        <w:rPr>
          <w:del w:id="315" w:author="Nokia" w:date="2024-02-17T18:13:00Z"/>
          <w:snapToGrid w:val="0"/>
          <w:lang w:val="en-US" w:eastAsia="zh-CN"/>
        </w:rPr>
      </w:pPr>
      <w:del w:id="316" w:author="Nokia" w:date="2024-02-17T18:13:00Z">
        <w:r w:rsidDel="00F22C36">
          <w:rPr>
            <w:snapToGrid w:val="0"/>
            <w:lang w:val="en-US" w:eastAsia="zh-CN"/>
          </w:rPr>
          <w:delText>}</w:delText>
        </w:r>
      </w:del>
    </w:p>
    <w:p w14:paraId="4E5D25BA" w14:textId="670FCDB1" w:rsidR="009928FD" w:rsidRPr="00705AB5" w:rsidDel="00F22C36" w:rsidRDefault="009928FD" w:rsidP="009928FD">
      <w:pPr>
        <w:pStyle w:val="PL"/>
        <w:rPr>
          <w:del w:id="317" w:author="Nokia" w:date="2024-02-17T18:13:00Z"/>
          <w:snapToGrid w:val="0"/>
          <w:lang w:val="en-US"/>
        </w:rPr>
      </w:pPr>
    </w:p>
    <w:p w14:paraId="667D1E58" w14:textId="60DDAC06" w:rsidR="009928FD" w:rsidRPr="00705AB5" w:rsidDel="00F22C36" w:rsidRDefault="009928FD" w:rsidP="009928FD">
      <w:pPr>
        <w:pStyle w:val="PL"/>
        <w:rPr>
          <w:del w:id="318" w:author="Nokia" w:date="2024-02-17T18:13:00Z"/>
          <w:snapToGrid w:val="0"/>
          <w:lang w:val="en-US"/>
        </w:rPr>
      </w:pPr>
      <w:del w:id="319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 XNAP-PROTOCOL-EXTENSION ::= {</w:delText>
        </w:r>
      </w:del>
    </w:p>
    <w:p w14:paraId="690204A3" w14:textId="0C9EF625" w:rsidR="009928FD" w:rsidRPr="00705AB5" w:rsidDel="00F22C36" w:rsidRDefault="009928FD" w:rsidP="009928FD">
      <w:pPr>
        <w:pStyle w:val="PL"/>
        <w:rPr>
          <w:del w:id="320" w:author="Nokia" w:date="2024-02-17T18:13:00Z"/>
          <w:snapToGrid w:val="0"/>
        </w:rPr>
      </w:pPr>
      <w:del w:id="321" w:author="Nokia" w:date="2024-02-17T18:13:00Z">
        <w:r w:rsidRPr="00705AB5" w:rsidDel="00F22C36">
          <w:rPr>
            <w:snapToGrid w:val="0"/>
            <w:lang w:val="en-US"/>
          </w:rPr>
          <w:lastRenderedPageBreak/>
          <w:tab/>
        </w:r>
        <w:r w:rsidRPr="00705AB5" w:rsidDel="00F22C36">
          <w:rPr>
            <w:snapToGrid w:val="0"/>
          </w:rPr>
          <w:delText>...</w:delText>
        </w:r>
      </w:del>
    </w:p>
    <w:p w14:paraId="0D78C5EC" w14:textId="76D8D95D" w:rsidR="009928FD" w:rsidRPr="00705AB5" w:rsidDel="00F22C36" w:rsidRDefault="009928FD" w:rsidP="009928FD">
      <w:pPr>
        <w:pStyle w:val="PL"/>
        <w:rPr>
          <w:del w:id="322" w:author="Nokia" w:date="2024-02-17T18:13:00Z"/>
          <w:snapToGrid w:val="0"/>
        </w:rPr>
      </w:pPr>
      <w:del w:id="323" w:author="Nokia" w:date="2024-02-17T18:13:00Z">
        <w:r w:rsidRPr="00705AB5" w:rsidDel="00F22C36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6514AF1" w14:textId="799A0639" w:rsidR="00962996" w:rsidRPr="00BA5800" w:rsidRDefault="00962996" w:rsidP="00962996">
      <w:pPr>
        <w:pStyle w:val="PL"/>
        <w:rPr>
          <w:ins w:id="324" w:author="Nokia" w:date="2024-02-17T18:41:00Z"/>
          <w:snapToGrid w:val="0"/>
        </w:rPr>
      </w:pPr>
      <w:ins w:id="325" w:author="Nokia" w:date="2024-02-17T18:42:00Z">
        <w:r>
          <w:rPr>
            <w:snapToGrid w:val="0"/>
          </w:rPr>
          <w:t>SNPN-</w:t>
        </w:r>
      </w:ins>
      <w:ins w:id="326" w:author="Nokia" w:date="2024-02-17T18:41:00Z">
        <w:r w:rsidRPr="00BA5800">
          <w:rPr>
            <w:snapToGrid w:val="0"/>
          </w:rPr>
          <w:t>CellBasedMDT::= SEQUENCE {</w:t>
        </w:r>
      </w:ins>
    </w:p>
    <w:p w14:paraId="07B4D619" w14:textId="6CFCBF06" w:rsidR="00962996" w:rsidRPr="00B64500" w:rsidRDefault="00962996" w:rsidP="00962996">
      <w:pPr>
        <w:pStyle w:val="PL"/>
        <w:rPr>
          <w:ins w:id="327" w:author="Nokia" w:date="2024-02-17T18:41:00Z"/>
          <w:snapToGrid w:val="0"/>
          <w:lang w:val="fr-FR"/>
        </w:rPr>
      </w:pPr>
      <w:ins w:id="328" w:author="Nokia" w:date="2024-02-17T18:41:00Z">
        <w:r w:rsidRPr="00BA5800">
          <w:rPr>
            <w:snapToGrid w:val="0"/>
          </w:rPr>
          <w:tab/>
        </w:r>
      </w:ins>
      <w:ins w:id="329" w:author="Nokia" w:date="2024-02-17T18:43:00Z">
        <w:r>
          <w:rPr>
            <w:snapToGrid w:val="0"/>
          </w:rPr>
          <w:t>sNPN-C</w:t>
        </w:r>
      </w:ins>
      <w:ins w:id="330" w:author="Nokia" w:date="2024-02-17T18:41:00Z">
        <w:r w:rsidRPr="00B64500">
          <w:rPr>
            <w:snapToGrid w:val="0"/>
            <w:lang w:val="fr-FR"/>
          </w:rPr>
          <w:t>ellIdListforMDT</w:t>
        </w:r>
        <w:r w:rsidRPr="00B64500">
          <w:rPr>
            <w:snapToGrid w:val="0"/>
            <w:lang w:val="fr-FR"/>
          </w:rPr>
          <w:tab/>
        </w:r>
      </w:ins>
      <w:ins w:id="331" w:author="Nokia" w:date="2024-02-17T18:43:00Z">
        <w:r>
          <w:rPr>
            <w:snapToGrid w:val="0"/>
            <w:lang w:val="fr-FR"/>
          </w:rPr>
          <w:tab/>
          <w:t>SNPN-</w:t>
        </w:r>
      </w:ins>
      <w:ins w:id="332" w:author="Nokia" w:date="2024-02-17T18:41:00Z">
        <w:r w:rsidRPr="00B64500">
          <w:rPr>
            <w:snapToGrid w:val="0"/>
            <w:lang w:val="fr-FR"/>
          </w:rPr>
          <w:t>CellIdListforMDT,</w:t>
        </w:r>
      </w:ins>
    </w:p>
    <w:p w14:paraId="3F8628B1" w14:textId="2599CE6D" w:rsidR="00962996" w:rsidRPr="00B64500" w:rsidRDefault="00962996" w:rsidP="00962996">
      <w:pPr>
        <w:pStyle w:val="PL"/>
        <w:rPr>
          <w:ins w:id="333" w:author="Nokia" w:date="2024-02-17T18:41:00Z"/>
          <w:snapToGrid w:val="0"/>
          <w:lang w:val="fr-FR"/>
        </w:rPr>
      </w:pPr>
      <w:ins w:id="334" w:author="Nokia" w:date="2024-02-17T18:41:00Z">
        <w:r w:rsidRPr="00B64500">
          <w:rPr>
            <w:snapToGrid w:val="0"/>
            <w:lang w:val="fr-FR"/>
          </w:rPr>
          <w:tab/>
          <w:t>iE-Extensions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</w:ins>
      <w:ins w:id="335" w:author="Nokia" w:date="2024-02-17T18:48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336" w:author="Nokia" w:date="2024-02-17T18:41:00Z">
        <w:r w:rsidRPr="00B64500">
          <w:rPr>
            <w:snapToGrid w:val="0"/>
            <w:lang w:val="fr-FR"/>
          </w:rPr>
          <w:t>ProtocolExtensionContainer { {</w:t>
        </w:r>
      </w:ins>
      <w:ins w:id="337" w:author="Nokia" w:date="2024-02-17T18:43:00Z">
        <w:r>
          <w:rPr>
            <w:snapToGrid w:val="0"/>
            <w:lang w:val="fr-FR"/>
          </w:rPr>
          <w:t>SNPN-</w:t>
        </w:r>
      </w:ins>
      <w:ins w:id="338" w:author="Nokia" w:date="2024-02-17T18:41:00Z">
        <w:r w:rsidRPr="00B64500">
          <w:rPr>
            <w:snapToGrid w:val="0"/>
            <w:lang w:val="fr-FR"/>
          </w:rPr>
          <w:t>CellBasedMDT-ExtIEs} } OPTIONAL,</w:t>
        </w:r>
      </w:ins>
    </w:p>
    <w:p w14:paraId="18D3DD34" w14:textId="77777777" w:rsidR="00962996" w:rsidRPr="00B64500" w:rsidRDefault="00962996" w:rsidP="00962996">
      <w:pPr>
        <w:pStyle w:val="PL"/>
        <w:rPr>
          <w:ins w:id="339" w:author="Nokia" w:date="2024-02-17T18:41:00Z"/>
          <w:snapToGrid w:val="0"/>
          <w:lang w:val="fr-FR"/>
        </w:rPr>
      </w:pPr>
      <w:ins w:id="340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2D9D1A2" w14:textId="77777777" w:rsidR="00962996" w:rsidRPr="00B64500" w:rsidRDefault="00962996" w:rsidP="00962996">
      <w:pPr>
        <w:pStyle w:val="PL"/>
        <w:rPr>
          <w:ins w:id="341" w:author="Nokia" w:date="2024-02-17T18:41:00Z"/>
          <w:snapToGrid w:val="0"/>
          <w:lang w:val="fr-FR"/>
        </w:rPr>
      </w:pPr>
      <w:ins w:id="342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494C011A" w14:textId="77777777" w:rsidR="00962996" w:rsidRPr="00B64500" w:rsidRDefault="00962996" w:rsidP="00962996">
      <w:pPr>
        <w:pStyle w:val="PL"/>
        <w:rPr>
          <w:ins w:id="343" w:author="Nokia" w:date="2024-02-17T18:41:00Z"/>
          <w:snapToGrid w:val="0"/>
          <w:lang w:val="fr-FR"/>
        </w:rPr>
      </w:pPr>
    </w:p>
    <w:p w14:paraId="03D326B4" w14:textId="4E186E0B" w:rsidR="00962996" w:rsidRPr="00B64500" w:rsidRDefault="00962996" w:rsidP="00962996">
      <w:pPr>
        <w:pStyle w:val="PL"/>
        <w:rPr>
          <w:ins w:id="344" w:author="Nokia" w:date="2024-02-17T18:41:00Z"/>
          <w:snapToGrid w:val="0"/>
          <w:lang w:val="fr-FR"/>
        </w:rPr>
      </w:pPr>
      <w:ins w:id="345" w:author="Nokia" w:date="2024-02-17T18:44:00Z">
        <w:r>
          <w:rPr>
            <w:snapToGrid w:val="0"/>
            <w:lang w:val="fr-FR"/>
          </w:rPr>
          <w:t>SNPN-</w:t>
        </w:r>
      </w:ins>
      <w:ins w:id="346" w:author="Nokia" w:date="2024-02-17T18:41:00Z">
        <w:r w:rsidRPr="00B64500">
          <w:rPr>
            <w:snapToGrid w:val="0"/>
            <w:lang w:val="fr-FR"/>
          </w:rPr>
          <w:t>CellBasedMDT-ExtIEs XNAP-PROTOCOL-EXTENSION ::= {</w:t>
        </w:r>
      </w:ins>
    </w:p>
    <w:p w14:paraId="56807C37" w14:textId="77777777" w:rsidR="00962996" w:rsidRPr="00B64500" w:rsidRDefault="00962996" w:rsidP="00962996">
      <w:pPr>
        <w:pStyle w:val="PL"/>
        <w:rPr>
          <w:ins w:id="347" w:author="Nokia" w:date="2024-02-17T18:41:00Z"/>
          <w:snapToGrid w:val="0"/>
          <w:lang w:val="fr-FR"/>
        </w:rPr>
      </w:pPr>
      <w:ins w:id="348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A2A25FF" w14:textId="77777777" w:rsidR="00962996" w:rsidRPr="00B64500" w:rsidRDefault="00962996" w:rsidP="00962996">
      <w:pPr>
        <w:pStyle w:val="PL"/>
        <w:rPr>
          <w:ins w:id="349" w:author="Nokia" w:date="2024-02-17T18:41:00Z"/>
          <w:snapToGrid w:val="0"/>
          <w:lang w:val="fr-FR"/>
        </w:rPr>
      </w:pPr>
      <w:ins w:id="350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5E005D35" w14:textId="77777777" w:rsidR="00962996" w:rsidRPr="00B64500" w:rsidRDefault="00962996" w:rsidP="00962996">
      <w:pPr>
        <w:pStyle w:val="PL"/>
        <w:rPr>
          <w:ins w:id="351" w:author="Nokia" w:date="2024-02-17T18:41:00Z"/>
          <w:snapToGrid w:val="0"/>
          <w:lang w:val="fr-FR"/>
        </w:rPr>
      </w:pPr>
    </w:p>
    <w:p w14:paraId="4F04B596" w14:textId="7366BE26" w:rsidR="00962996" w:rsidRPr="00B64500" w:rsidRDefault="00962996" w:rsidP="00962996">
      <w:pPr>
        <w:pStyle w:val="PL"/>
        <w:rPr>
          <w:ins w:id="352" w:author="Nokia" w:date="2024-02-17T18:41:00Z"/>
          <w:snapToGrid w:val="0"/>
          <w:lang w:val="fr-FR"/>
        </w:rPr>
      </w:pPr>
      <w:ins w:id="353" w:author="Nokia" w:date="2024-02-17T18:44:00Z">
        <w:r>
          <w:rPr>
            <w:snapToGrid w:val="0"/>
            <w:lang w:val="fr-FR"/>
          </w:rPr>
          <w:t>SNPN-</w:t>
        </w:r>
      </w:ins>
      <w:ins w:id="354" w:author="Nokia" w:date="2024-02-17T18:41:00Z">
        <w:r w:rsidRPr="00B64500">
          <w:rPr>
            <w:snapToGrid w:val="0"/>
            <w:lang w:val="fr-FR"/>
          </w:rPr>
          <w:t xml:space="preserve">CellIdListforMDT ::= SEQUENCE (SIZE(1..maxnoofCellIDforMDT)) OF </w:t>
        </w:r>
      </w:ins>
      <w:ins w:id="35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</w:p>
    <w:p w14:paraId="02B71496" w14:textId="77777777" w:rsidR="00962996" w:rsidRPr="00B64500" w:rsidRDefault="00962996" w:rsidP="00962996">
      <w:pPr>
        <w:pStyle w:val="PL"/>
        <w:rPr>
          <w:ins w:id="356" w:author="Nokia" w:date="2024-02-17T18:41:00Z"/>
          <w:snapToGrid w:val="0"/>
          <w:lang w:val="fr-FR"/>
        </w:rPr>
      </w:pPr>
    </w:p>
    <w:p w14:paraId="70AADE32" w14:textId="6F7E120A" w:rsidR="00962996" w:rsidRDefault="00962996" w:rsidP="00962996">
      <w:pPr>
        <w:pStyle w:val="PL"/>
        <w:rPr>
          <w:ins w:id="357" w:author="Nokia" w:date="2024-02-17T18:46:00Z"/>
          <w:snapToGrid w:val="0"/>
          <w:lang w:val="en-US" w:eastAsia="zh-CN"/>
        </w:rPr>
      </w:pPr>
      <w:ins w:id="358" w:author="Nokia" w:date="2024-02-17T18:46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 xml:space="preserve">-Item </w:t>
        </w:r>
        <w:r>
          <w:rPr>
            <w:snapToGrid w:val="0"/>
            <w:lang w:val="en-US" w:eastAsia="zh-CN"/>
          </w:rPr>
          <w:t>::= SEQUENCE {</w:t>
        </w:r>
      </w:ins>
    </w:p>
    <w:p w14:paraId="661B0B6A" w14:textId="77777777" w:rsidR="00962996" w:rsidRPr="00705AB5" w:rsidRDefault="00962996" w:rsidP="00962996">
      <w:pPr>
        <w:pStyle w:val="PL"/>
        <w:rPr>
          <w:ins w:id="359" w:author="Nokia" w:date="2024-02-17T18:46:00Z"/>
          <w:snapToGrid w:val="0"/>
        </w:rPr>
      </w:pPr>
      <w:ins w:id="360" w:author="Nokia" w:date="2024-02-17T18:46:00Z">
        <w:r>
          <w:rPr>
            <w:snapToGrid w:val="0"/>
            <w:lang w:val="en-US" w:eastAsia="zh-CN"/>
          </w:rPr>
          <w:tab/>
          <w:t>nRCGI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 w:rsidRPr="00705AB5">
          <w:rPr>
            <w:snapToGrid w:val="0"/>
          </w:rPr>
          <w:t>NR-CGI,</w:t>
        </w:r>
      </w:ins>
    </w:p>
    <w:p w14:paraId="3691C709" w14:textId="77777777" w:rsidR="00962996" w:rsidRDefault="00962996" w:rsidP="00962996">
      <w:pPr>
        <w:pStyle w:val="PL"/>
        <w:rPr>
          <w:ins w:id="361" w:author="Nokia" w:date="2024-02-17T18:46:00Z"/>
          <w:snapToGrid w:val="0"/>
          <w:lang w:val="en-US" w:eastAsia="zh-CN"/>
        </w:rPr>
      </w:pPr>
      <w:ins w:id="362" w:author="Nokia" w:date="2024-02-17T18:46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118D82D5" w14:textId="1E5E073A" w:rsidR="00962996" w:rsidRPr="00705AB5" w:rsidRDefault="00962996" w:rsidP="00962996">
      <w:pPr>
        <w:pStyle w:val="PL"/>
        <w:rPr>
          <w:ins w:id="363" w:author="Nokia" w:date="2024-02-17T18:46:00Z"/>
          <w:snapToGrid w:val="0"/>
          <w:lang w:val="en-US"/>
        </w:rPr>
      </w:pPr>
      <w:ins w:id="364" w:author="Nokia" w:date="2024-02-17T18:46:00Z">
        <w:r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>iE-Extensions</w:t>
        </w:r>
        <w:r w:rsidRPr="00705AB5"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ab/>
          <w:t>ProtocolExtensionContainer { {</w:t>
        </w:r>
      </w:ins>
      <w:ins w:id="36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  <w:ins w:id="366" w:author="Nokia" w:date="2024-02-17T18:46:00Z">
        <w:r w:rsidRPr="00705AB5">
          <w:rPr>
            <w:snapToGrid w:val="0"/>
            <w:lang w:val="en-US"/>
          </w:rPr>
          <w:t>-ExtIEs} }</w:t>
        </w:r>
        <w:r w:rsidRPr="00705AB5">
          <w:rPr>
            <w:snapToGrid w:val="0"/>
            <w:lang w:val="en-US"/>
          </w:rPr>
          <w:tab/>
          <w:t>OPTIONAL,</w:t>
        </w:r>
      </w:ins>
    </w:p>
    <w:p w14:paraId="7CE0E1B1" w14:textId="77777777" w:rsidR="00962996" w:rsidRDefault="00962996" w:rsidP="00962996">
      <w:pPr>
        <w:pStyle w:val="PL"/>
        <w:rPr>
          <w:ins w:id="367" w:author="Nokia" w:date="2024-02-17T18:46:00Z"/>
          <w:snapToGrid w:val="0"/>
          <w:lang w:val="en-US" w:eastAsia="zh-CN"/>
        </w:rPr>
      </w:pPr>
      <w:ins w:id="368" w:author="Nokia" w:date="2024-02-17T18:46:00Z">
        <w:r w:rsidRPr="00705AB5">
          <w:rPr>
            <w:snapToGrid w:val="0"/>
            <w:lang w:val="en-US"/>
          </w:rPr>
          <w:tab/>
          <w:t>...</w:t>
        </w:r>
      </w:ins>
    </w:p>
    <w:p w14:paraId="5A3F4BF8" w14:textId="77777777" w:rsidR="00962996" w:rsidRDefault="00962996" w:rsidP="00962996">
      <w:pPr>
        <w:pStyle w:val="PL"/>
        <w:rPr>
          <w:ins w:id="369" w:author="Nokia" w:date="2024-02-17T18:53:00Z"/>
          <w:snapToGrid w:val="0"/>
          <w:lang w:val="en-US" w:eastAsia="zh-CN"/>
        </w:rPr>
      </w:pPr>
      <w:ins w:id="370" w:author="Nokia" w:date="2024-02-17T18:46:00Z">
        <w:r>
          <w:rPr>
            <w:snapToGrid w:val="0"/>
            <w:lang w:val="en-US" w:eastAsia="zh-CN"/>
          </w:rPr>
          <w:t>}</w:t>
        </w:r>
      </w:ins>
    </w:p>
    <w:p w14:paraId="65698FF6" w14:textId="77777777" w:rsidR="00177525" w:rsidRDefault="00177525" w:rsidP="00962996">
      <w:pPr>
        <w:pStyle w:val="PL"/>
        <w:rPr>
          <w:ins w:id="371" w:author="Nokia" w:date="2024-02-17T18:53:00Z"/>
          <w:snapToGrid w:val="0"/>
          <w:lang w:val="en-US" w:eastAsia="zh-CN"/>
        </w:rPr>
      </w:pPr>
    </w:p>
    <w:p w14:paraId="72358829" w14:textId="02298F37" w:rsidR="00177525" w:rsidRPr="00B64500" w:rsidRDefault="00177525" w:rsidP="00177525">
      <w:pPr>
        <w:pStyle w:val="PL"/>
        <w:rPr>
          <w:ins w:id="372" w:author="Nokia" w:date="2024-02-17T18:53:00Z"/>
          <w:snapToGrid w:val="0"/>
          <w:lang w:val="fr-FR"/>
        </w:rPr>
      </w:pPr>
      <w:ins w:id="373" w:author="Nokia" w:date="2024-02-17T18:53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0AB576C6" w14:textId="77777777" w:rsidR="00177525" w:rsidRPr="00B64500" w:rsidRDefault="00177525" w:rsidP="00177525">
      <w:pPr>
        <w:pStyle w:val="PL"/>
        <w:rPr>
          <w:ins w:id="374" w:author="Nokia" w:date="2024-02-17T18:53:00Z"/>
          <w:snapToGrid w:val="0"/>
          <w:lang w:val="fr-FR"/>
        </w:rPr>
      </w:pPr>
      <w:ins w:id="375" w:author="Nokia" w:date="2024-02-17T18:53:00Z">
        <w:r w:rsidRPr="00B64500">
          <w:rPr>
            <w:snapToGrid w:val="0"/>
            <w:lang w:val="fr-FR"/>
          </w:rPr>
          <w:tab/>
          <w:t>...</w:t>
        </w:r>
      </w:ins>
    </w:p>
    <w:p w14:paraId="2B2809E6" w14:textId="71CE4261" w:rsidR="00177525" w:rsidRPr="00177525" w:rsidRDefault="00177525" w:rsidP="00962996">
      <w:pPr>
        <w:pStyle w:val="PL"/>
        <w:rPr>
          <w:ins w:id="376" w:author="Nokia" w:date="2024-02-17T18:46:00Z"/>
          <w:snapToGrid w:val="0"/>
          <w:lang w:val="fr-FR"/>
          <w:rPrChange w:id="377" w:author="Nokia" w:date="2024-02-17T18:53:00Z">
            <w:rPr>
              <w:ins w:id="378" w:author="Nokia" w:date="2024-02-17T18:46:00Z"/>
              <w:snapToGrid w:val="0"/>
              <w:lang w:val="en-US" w:eastAsia="zh-CN"/>
            </w:rPr>
          </w:rPrChange>
        </w:rPr>
      </w:pPr>
      <w:ins w:id="379" w:author="Nokia" w:date="2024-02-17T18:53:00Z">
        <w:r w:rsidRPr="00B64500">
          <w:rPr>
            <w:snapToGrid w:val="0"/>
            <w:lang w:val="fr-FR"/>
          </w:rPr>
          <w:t>}</w:t>
        </w:r>
      </w:ins>
    </w:p>
    <w:p w14:paraId="65930825" w14:textId="77777777" w:rsidR="00962996" w:rsidRPr="001E41CF" w:rsidRDefault="00962996" w:rsidP="00F22C36">
      <w:pPr>
        <w:pStyle w:val="PL"/>
        <w:tabs>
          <w:tab w:val="clear" w:pos="384"/>
        </w:tabs>
        <w:rPr>
          <w:ins w:id="380" w:author="Nokia" w:date="2024-02-17T18:41:00Z"/>
          <w:rFonts w:cs="Courier New"/>
          <w:szCs w:val="16"/>
          <w:lang w:val="fr-FR" w:eastAsia="zh-CN"/>
        </w:rPr>
      </w:pPr>
    </w:p>
    <w:p w14:paraId="2DFFBBBE" w14:textId="7E1935E9" w:rsidR="00F22C36" w:rsidRPr="001E41CF" w:rsidDel="00962996" w:rsidRDefault="00F22C36" w:rsidP="00F22C36">
      <w:pPr>
        <w:pStyle w:val="PL"/>
        <w:tabs>
          <w:tab w:val="clear" w:pos="384"/>
        </w:tabs>
        <w:rPr>
          <w:del w:id="381" w:author="Nokia" w:date="2024-02-17T18:50:00Z"/>
          <w:snapToGrid w:val="0"/>
          <w:lang w:val="fr-FR" w:eastAsia="zh-CN"/>
        </w:rPr>
      </w:pPr>
      <w:del w:id="382" w:author="Nokia" w:date="2024-02-17T18:50:00Z">
        <w:r w:rsidRPr="001E41CF" w:rsidDel="00962996">
          <w:rPr>
            <w:rFonts w:cs="Courier New"/>
            <w:szCs w:val="16"/>
            <w:lang w:val="fr-FR" w:eastAsia="zh-CN"/>
          </w:rPr>
          <w:delText>SNPN</w:delText>
        </w:r>
        <w:r w:rsidRPr="001E41CF" w:rsidDel="00962996">
          <w:rPr>
            <w:rFonts w:cs="Courier New" w:hint="eastAsia"/>
            <w:szCs w:val="16"/>
            <w:lang w:val="fr-FR" w:eastAsia="zh-CN"/>
          </w:rPr>
          <w:delText>-CellB</w:delText>
        </w:r>
        <w:r w:rsidRPr="001E41CF" w:rsidDel="00962996">
          <w:rPr>
            <w:rFonts w:cs="Courier New" w:hint="eastAsia"/>
            <w:szCs w:val="16"/>
            <w:lang w:val="fr-FR" w:eastAsia="en-GB"/>
          </w:rPr>
          <w:delText>ase</w:delText>
        </w:r>
        <w:r w:rsidRPr="001E41CF" w:rsidDel="00962996">
          <w:rPr>
            <w:rFonts w:cs="Courier New" w:hint="eastAsia"/>
            <w:szCs w:val="16"/>
            <w:lang w:val="fr-FR" w:eastAsia="zh-CN"/>
          </w:rPr>
          <w:delText>dMDT</w:delText>
        </w:r>
        <w:r w:rsidRPr="001E41CF" w:rsidDel="00962996">
          <w:rPr>
            <w:snapToGrid w:val="0"/>
            <w:lang w:val="fr-FR"/>
          </w:rPr>
          <w:delText xml:space="preserve"> ::= </w:delText>
        </w:r>
        <w:r w:rsidRPr="001E41CF" w:rsidDel="00962996">
          <w:rPr>
            <w:rFonts w:hint="eastAsia"/>
            <w:snapToGrid w:val="0"/>
            <w:lang w:val="fr-FR" w:eastAsia="zh-CN"/>
          </w:rPr>
          <w:delText>SEQUENCE (SIZE(</w:delText>
        </w:r>
        <w:r w:rsidRPr="001E41CF" w:rsidDel="00962996">
          <w:rPr>
            <w:snapToGrid w:val="0"/>
            <w:lang w:val="fr-FR" w:eastAsia="zh-CN"/>
          </w:rPr>
          <w:delText>1</w:delText>
        </w:r>
        <w:r w:rsidRPr="001E41CF" w:rsidDel="00962996">
          <w:rPr>
            <w:rFonts w:hint="eastAsia"/>
            <w:snapToGrid w:val="0"/>
            <w:lang w:val="fr-FR" w:eastAsia="zh-CN"/>
          </w:rPr>
          <w:delText>..</w:delText>
        </w:r>
        <w:r w:rsidRPr="001E41CF" w:rsidDel="00962996">
          <w:rPr>
            <w:lang w:val="fr-FR"/>
          </w:rPr>
          <w:delText xml:space="preserve"> maxnoofCellIDforMDT</w:delText>
        </w:r>
        <w:r w:rsidRPr="001E41CF" w:rsidDel="00962996">
          <w:rPr>
            <w:rFonts w:hint="eastAsia"/>
            <w:snapToGrid w:val="0"/>
            <w:lang w:val="fr-FR" w:eastAsia="zh-CN"/>
          </w:rPr>
          <w:delText xml:space="preserve">)) </w:delText>
        </w:r>
        <w:r w:rsidRPr="001E41CF" w:rsidDel="00962996">
          <w:rPr>
            <w:snapToGrid w:val="0"/>
            <w:lang w:val="fr-FR" w:eastAsia="zh-CN"/>
          </w:rPr>
          <w:delText>OF</w:delText>
        </w:r>
        <w:r w:rsidRPr="001E41CF" w:rsidDel="00962996">
          <w:rPr>
            <w:rFonts w:hint="eastAsia"/>
            <w:snapToGrid w:val="0"/>
            <w:lang w:val="fr-FR" w:eastAsia="zh-CN"/>
          </w:rPr>
          <w:delText xml:space="preserve"> </w:delText>
        </w:r>
        <w:r w:rsidRPr="001E41CF" w:rsidDel="00962996">
          <w:rPr>
            <w:snapToGrid w:val="0"/>
            <w:lang w:val="fr-FR" w:eastAsia="zh-CN"/>
          </w:rPr>
          <w:delText>SNPN-Cell</w:delText>
        </w:r>
        <w:r w:rsidRPr="001E41CF" w:rsidDel="00962996">
          <w:rPr>
            <w:rFonts w:hint="eastAsia"/>
            <w:snapToGrid w:val="0"/>
            <w:lang w:val="fr-FR" w:eastAsia="zh-CN"/>
          </w:rPr>
          <w:delText>BasedMDT-Item</w:delText>
        </w:r>
      </w:del>
    </w:p>
    <w:p w14:paraId="46D23E44" w14:textId="28361BAA" w:rsidR="00F22C36" w:rsidRPr="001E41CF" w:rsidDel="00962996" w:rsidRDefault="00F22C36" w:rsidP="00F22C36">
      <w:pPr>
        <w:pStyle w:val="PL"/>
        <w:rPr>
          <w:del w:id="383" w:author="Nokia" w:date="2024-02-17T18:50:00Z"/>
          <w:snapToGrid w:val="0"/>
          <w:lang w:val="fr-FR" w:eastAsia="zh-CN"/>
        </w:rPr>
      </w:pPr>
    </w:p>
    <w:p w14:paraId="0AAB932B" w14:textId="3F5EC20E" w:rsidR="00F22C36" w:rsidRPr="001E41CF" w:rsidDel="00962996" w:rsidRDefault="00F22C36" w:rsidP="00F22C36">
      <w:pPr>
        <w:pStyle w:val="PL"/>
        <w:rPr>
          <w:del w:id="384" w:author="Nokia" w:date="2024-02-17T18:50:00Z"/>
          <w:snapToGrid w:val="0"/>
          <w:lang w:val="fr-FR" w:eastAsia="zh-CN"/>
        </w:rPr>
      </w:pPr>
      <w:del w:id="385" w:author="Nokia" w:date="2024-02-17T18:50:00Z">
        <w:r w:rsidRPr="001E41CF" w:rsidDel="00962996">
          <w:rPr>
            <w:snapToGrid w:val="0"/>
            <w:lang w:val="fr-FR" w:eastAsia="zh-CN"/>
          </w:rPr>
          <w:delText>SNPN</w:delText>
        </w:r>
        <w:r w:rsidRPr="001E41CF" w:rsidDel="00962996">
          <w:rPr>
            <w:rFonts w:hint="eastAsia"/>
            <w:snapToGrid w:val="0"/>
            <w:lang w:val="fr-FR" w:eastAsia="zh-CN"/>
          </w:rPr>
          <w:delText>-</w:delText>
        </w:r>
        <w:r w:rsidRPr="001E41CF" w:rsidDel="00962996">
          <w:rPr>
            <w:snapToGrid w:val="0"/>
            <w:lang w:val="fr-FR" w:eastAsia="zh-CN"/>
          </w:rPr>
          <w:delText>C</w:delText>
        </w:r>
        <w:r w:rsidRPr="001E41CF" w:rsidDel="00962996">
          <w:rPr>
            <w:rFonts w:hint="eastAsia"/>
            <w:snapToGrid w:val="0"/>
            <w:lang w:val="fr-FR" w:eastAsia="zh-CN"/>
          </w:rPr>
          <w:delText xml:space="preserve">ellBasedMDT-Item </w:delText>
        </w:r>
        <w:r w:rsidRPr="001E41CF" w:rsidDel="00962996">
          <w:rPr>
            <w:snapToGrid w:val="0"/>
            <w:lang w:val="fr-FR" w:eastAsia="zh-CN"/>
          </w:rPr>
          <w:delText>::= SEQUENCE {</w:delText>
        </w:r>
      </w:del>
    </w:p>
    <w:p w14:paraId="733991A4" w14:textId="6AE244F1" w:rsidR="00F22C36" w:rsidRPr="001E41CF" w:rsidDel="00962996" w:rsidRDefault="00F22C36" w:rsidP="00F22C36">
      <w:pPr>
        <w:pStyle w:val="PL"/>
        <w:rPr>
          <w:del w:id="386" w:author="Nokia" w:date="2024-02-17T18:50:00Z"/>
          <w:snapToGrid w:val="0"/>
          <w:lang w:val="fr-FR"/>
        </w:rPr>
      </w:pPr>
      <w:del w:id="387" w:author="Nokia" w:date="2024-02-17T18:50:00Z">
        <w:r w:rsidRPr="001E41CF" w:rsidDel="00962996">
          <w:rPr>
            <w:snapToGrid w:val="0"/>
            <w:lang w:val="fr-FR" w:eastAsia="zh-CN"/>
          </w:rPr>
          <w:tab/>
          <w:delText>nRCGI</w:delText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/>
          </w:rPr>
          <w:delText>NR-CGI,</w:delText>
        </w:r>
      </w:del>
    </w:p>
    <w:p w14:paraId="02952330" w14:textId="795BB42B" w:rsidR="00F22C36" w:rsidRPr="001E41CF" w:rsidDel="00962996" w:rsidRDefault="00F22C36" w:rsidP="00F22C36">
      <w:pPr>
        <w:pStyle w:val="PL"/>
        <w:rPr>
          <w:del w:id="388" w:author="Nokia" w:date="2024-02-17T18:50:00Z"/>
          <w:snapToGrid w:val="0"/>
          <w:lang w:val="fr-FR" w:eastAsia="zh-CN"/>
        </w:rPr>
      </w:pPr>
      <w:del w:id="389" w:author="Nokia" w:date="2024-02-17T18:50:00Z">
        <w:r w:rsidRPr="001E41CF" w:rsidDel="00962996">
          <w:rPr>
            <w:snapToGrid w:val="0"/>
            <w:lang w:val="fr-FR" w:eastAsia="zh-CN"/>
          </w:rPr>
          <w:tab/>
          <w:delText>nID</w:delText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</w:r>
        <w:r w:rsidRPr="001E41CF" w:rsidDel="00962996">
          <w:rPr>
            <w:snapToGrid w:val="0"/>
            <w:lang w:val="fr-FR" w:eastAsia="zh-CN"/>
          </w:rPr>
          <w:tab/>
          <w:delText>NID,</w:delText>
        </w:r>
      </w:del>
    </w:p>
    <w:p w14:paraId="2E739D6A" w14:textId="3840BDAB" w:rsidR="00F22C36" w:rsidRPr="001E41CF" w:rsidDel="00962996" w:rsidRDefault="00F22C36" w:rsidP="00F22C36">
      <w:pPr>
        <w:pStyle w:val="PL"/>
        <w:rPr>
          <w:del w:id="390" w:author="Nokia" w:date="2024-02-17T18:50:00Z"/>
          <w:snapToGrid w:val="0"/>
          <w:lang w:val="fr-FR"/>
        </w:rPr>
      </w:pPr>
      <w:del w:id="391" w:author="Nokia" w:date="2024-02-17T18:50:00Z">
        <w:r w:rsidRPr="001E41CF" w:rsidDel="00962996">
          <w:rPr>
            <w:snapToGrid w:val="0"/>
            <w:lang w:val="fr-FR"/>
          </w:rPr>
          <w:tab/>
          <w:delText>iE-Extensions</w:delText>
        </w:r>
        <w:r w:rsidRPr="001E41CF" w:rsidDel="00962996">
          <w:rPr>
            <w:snapToGrid w:val="0"/>
            <w:lang w:val="fr-FR"/>
          </w:rPr>
          <w:tab/>
        </w:r>
        <w:r w:rsidRPr="001E41CF" w:rsidDel="00962996">
          <w:rPr>
            <w:snapToGrid w:val="0"/>
            <w:lang w:val="fr-FR"/>
          </w:rPr>
          <w:tab/>
          <w:delText>ProtocolExtensionContainer { {</w:delText>
        </w:r>
        <w:r w:rsidRPr="001E41CF" w:rsidDel="00962996">
          <w:rPr>
            <w:snapToGrid w:val="0"/>
            <w:lang w:val="fr-FR" w:eastAsia="zh-CN"/>
          </w:rPr>
          <w:delText>SNPN-Cell</w:delText>
        </w:r>
        <w:r w:rsidRPr="001E41CF" w:rsidDel="00962996">
          <w:rPr>
            <w:rFonts w:hint="eastAsia"/>
            <w:snapToGrid w:val="0"/>
            <w:lang w:val="fr-FR" w:eastAsia="zh-CN"/>
          </w:rPr>
          <w:delText>BasedMDT-Item</w:delText>
        </w:r>
        <w:r w:rsidRPr="001E41CF" w:rsidDel="00962996">
          <w:rPr>
            <w:snapToGrid w:val="0"/>
            <w:lang w:val="fr-FR"/>
          </w:rPr>
          <w:delText>-ExtIEs} }</w:delText>
        </w:r>
        <w:r w:rsidRPr="001E41CF" w:rsidDel="00962996">
          <w:rPr>
            <w:snapToGrid w:val="0"/>
            <w:lang w:val="fr-FR"/>
          </w:rPr>
          <w:tab/>
          <w:delText>OPTIONAL,</w:delText>
        </w:r>
      </w:del>
    </w:p>
    <w:p w14:paraId="246AAF19" w14:textId="25DE3BCB" w:rsidR="00F22C36" w:rsidRPr="001E41CF" w:rsidDel="00962996" w:rsidRDefault="00F22C36" w:rsidP="00F22C36">
      <w:pPr>
        <w:pStyle w:val="PL"/>
        <w:rPr>
          <w:del w:id="392" w:author="Nokia" w:date="2024-02-17T18:50:00Z"/>
          <w:snapToGrid w:val="0"/>
          <w:lang w:val="fr-FR" w:eastAsia="zh-CN"/>
        </w:rPr>
      </w:pPr>
      <w:del w:id="393" w:author="Nokia" w:date="2024-02-17T18:50:00Z">
        <w:r w:rsidRPr="001E41CF" w:rsidDel="00962996">
          <w:rPr>
            <w:snapToGrid w:val="0"/>
            <w:lang w:val="fr-FR"/>
          </w:rPr>
          <w:tab/>
          <w:delText>...</w:delText>
        </w:r>
      </w:del>
    </w:p>
    <w:p w14:paraId="2BCC166B" w14:textId="35A3AD01" w:rsidR="00F22C36" w:rsidRPr="001E41CF" w:rsidDel="00962996" w:rsidRDefault="00F22C36" w:rsidP="00F22C36">
      <w:pPr>
        <w:pStyle w:val="PL"/>
        <w:rPr>
          <w:del w:id="394" w:author="Nokia" w:date="2024-02-17T18:50:00Z"/>
          <w:snapToGrid w:val="0"/>
          <w:lang w:val="fr-FR" w:eastAsia="zh-CN"/>
        </w:rPr>
      </w:pPr>
      <w:del w:id="395" w:author="Nokia" w:date="2024-02-17T18:50:00Z">
        <w:r w:rsidRPr="001E41CF" w:rsidDel="00962996">
          <w:rPr>
            <w:snapToGrid w:val="0"/>
            <w:lang w:val="fr-FR" w:eastAsia="zh-CN"/>
          </w:rPr>
          <w:delText>}</w:delText>
        </w:r>
      </w:del>
    </w:p>
    <w:p w14:paraId="4F84D386" w14:textId="6330D707" w:rsidR="00F22C36" w:rsidRPr="001E41CF" w:rsidDel="00962996" w:rsidRDefault="00F22C36" w:rsidP="00F22C36">
      <w:pPr>
        <w:pStyle w:val="PL"/>
        <w:rPr>
          <w:del w:id="396" w:author="Nokia" w:date="2024-02-17T18:50:00Z"/>
          <w:snapToGrid w:val="0"/>
          <w:lang w:val="fr-FR"/>
        </w:rPr>
      </w:pPr>
    </w:p>
    <w:p w14:paraId="35B38E8D" w14:textId="22E12874" w:rsidR="00F22C36" w:rsidRPr="001E41CF" w:rsidDel="00962996" w:rsidRDefault="00F22C36" w:rsidP="00F22C36">
      <w:pPr>
        <w:pStyle w:val="PL"/>
        <w:rPr>
          <w:del w:id="397" w:author="Nokia" w:date="2024-02-17T18:50:00Z"/>
          <w:snapToGrid w:val="0"/>
          <w:lang w:val="fr-FR"/>
        </w:rPr>
      </w:pPr>
      <w:del w:id="398" w:author="Nokia" w:date="2024-02-17T18:50:00Z">
        <w:r w:rsidRPr="001E41CF" w:rsidDel="00962996">
          <w:rPr>
            <w:snapToGrid w:val="0"/>
            <w:lang w:val="fr-FR" w:eastAsia="zh-CN"/>
          </w:rPr>
          <w:delText>SNPN-Cell</w:delText>
        </w:r>
        <w:r w:rsidRPr="001E41CF" w:rsidDel="00962996">
          <w:rPr>
            <w:rFonts w:hint="eastAsia"/>
            <w:snapToGrid w:val="0"/>
            <w:lang w:val="fr-FR" w:eastAsia="zh-CN"/>
          </w:rPr>
          <w:delText>BasedMDT-Item</w:delText>
        </w:r>
        <w:r w:rsidRPr="001E41CF" w:rsidDel="00962996">
          <w:rPr>
            <w:snapToGrid w:val="0"/>
            <w:lang w:val="fr-FR"/>
          </w:rPr>
          <w:delText>-ExtIEs XNAP-PROTOCOL-EXTENSION ::= {</w:delText>
        </w:r>
      </w:del>
    </w:p>
    <w:p w14:paraId="44708D04" w14:textId="7D3273E6" w:rsidR="00F22C36" w:rsidRPr="001E41CF" w:rsidDel="00962996" w:rsidRDefault="00F22C36" w:rsidP="00F22C36">
      <w:pPr>
        <w:pStyle w:val="PL"/>
        <w:rPr>
          <w:del w:id="399" w:author="Nokia" w:date="2024-02-17T18:50:00Z"/>
          <w:snapToGrid w:val="0"/>
          <w:lang w:val="fr-FR"/>
        </w:rPr>
      </w:pPr>
      <w:del w:id="400" w:author="Nokia" w:date="2024-02-17T18:50:00Z">
        <w:r w:rsidRPr="001E41CF" w:rsidDel="00962996">
          <w:rPr>
            <w:snapToGrid w:val="0"/>
            <w:lang w:val="fr-FR"/>
          </w:rPr>
          <w:tab/>
          <w:delText>...</w:delText>
        </w:r>
      </w:del>
    </w:p>
    <w:p w14:paraId="2CDEAB78" w14:textId="5E45196E" w:rsidR="00F22C36" w:rsidRPr="001E41CF" w:rsidDel="00962996" w:rsidRDefault="00F22C36" w:rsidP="00F22C36">
      <w:pPr>
        <w:pStyle w:val="PL"/>
        <w:rPr>
          <w:del w:id="401" w:author="Nokia" w:date="2024-02-17T18:50:00Z"/>
          <w:snapToGrid w:val="0"/>
          <w:lang w:val="fr-FR"/>
        </w:rPr>
      </w:pPr>
      <w:del w:id="402" w:author="Nokia" w:date="2024-02-17T18:50:00Z">
        <w:r w:rsidRPr="001E41CF" w:rsidDel="00962996">
          <w:rPr>
            <w:snapToGrid w:val="0"/>
            <w:lang w:val="fr-FR"/>
          </w:rPr>
          <w:delText>}</w:delText>
        </w:r>
      </w:del>
    </w:p>
    <w:p w14:paraId="7564EC56" w14:textId="77777777" w:rsidR="00F22C36" w:rsidRPr="001E41CF" w:rsidRDefault="00F22C36" w:rsidP="00F22C36">
      <w:pPr>
        <w:pStyle w:val="PL"/>
        <w:rPr>
          <w:lang w:val="fr-FR"/>
        </w:rPr>
      </w:pPr>
    </w:p>
    <w:p w14:paraId="522EE418" w14:textId="77777777" w:rsidR="00E15AF5" w:rsidRPr="00075EA1" w:rsidRDefault="00E15AF5" w:rsidP="00E15AF5">
      <w:pPr>
        <w:pStyle w:val="PL"/>
        <w:rPr>
          <w:ins w:id="403" w:author="Nokia" w:date="2024-02-17T19:00:00Z"/>
          <w:noProof w:val="0"/>
          <w:snapToGrid w:val="0"/>
          <w:lang w:val="fr-FR"/>
        </w:rPr>
      </w:pPr>
      <w:ins w:id="404" w:author="Nokia" w:date="2024-02-17T19:00:00Z"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TAIBasedMDT ::= SEQUENCE {</w:t>
        </w:r>
      </w:ins>
    </w:p>
    <w:p w14:paraId="6BF13BEA" w14:textId="77777777" w:rsidR="00E15AF5" w:rsidRPr="00075EA1" w:rsidRDefault="00E15AF5" w:rsidP="00E15AF5">
      <w:pPr>
        <w:pStyle w:val="PL"/>
        <w:rPr>
          <w:ins w:id="405" w:author="Nokia" w:date="2024-02-17T19:00:00Z"/>
          <w:noProof w:val="0"/>
          <w:snapToGrid w:val="0"/>
          <w:lang w:val="fr-FR"/>
        </w:rPr>
      </w:pPr>
      <w:ins w:id="406" w:author="Nokia" w:date="2024-02-17T19:00:00Z"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sNPN-T</w:t>
        </w:r>
        <w:r w:rsidRPr="00075EA1">
          <w:rPr>
            <w:noProof w:val="0"/>
            <w:snapToGrid w:val="0"/>
            <w:lang w:val="fr-FR"/>
          </w:rPr>
          <w:t>AIListforMDT</w:t>
        </w:r>
        <w:r w:rsidRPr="00075EA1">
          <w:rPr>
            <w:noProof w:val="0"/>
            <w:snapToGrid w:val="0"/>
            <w:lang w:val="fr-FR"/>
          </w:rPr>
          <w:tab/>
        </w:r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TAIListforMDT,</w:t>
        </w:r>
      </w:ins>
    </w:p>
    <w:p w14:paraId="20947FFD" w14:textId="77777777" w:rsidR="00E15AF5" w:rsidRPr="0026645E" w:rsidRDefault="00E15AF5" w:rsidP="00E15AF5">
      <w:pPr>
        <w:pStyle w:val="PL"/>
        <w:rPr>
          <w:ins w:id="407" w:author="Nokia" w:date="2024-02-17T19:00:00Z"/>
          <w:noProof w:val="0"/>
          <w:snapToGrid w:val="0"/>
          <w:lang w:val="fr-FR"/>
        </w:rPr>
      </w:pPr>
      <w:ins w:id="408" w:author="Nokia" w:date="2024-02-17T19:00:00Z">
        <w:r w:rsidRPr="00075EA1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TAIBasedMDT-ExtIEs} } OPTIONAL,</w:t>
        </w:r>
      </w:ins>
    </w:p>
    <w:p w14:paraId="7BFEC9AC" w14:textId="77777777" w:rsidR="00E15AF5" w:rsidRPr="0026645E" w:rsidRDefault="00E15AF5" w:rsidP="00E15AF5">
      <w:pPr>
        <w:pStyle w:val="PL"/>
        <w:rPr>
          <w:ins w:id="409" w:author="Nokia" w:date="2024-02-17T19:00:00Z"/>
          <w:noProof w:val="0"/>
          <w:snapToGrid w:val="0"/>
          <w:lang w:val="fr-FR"/>
        </w:rPr>
      </w:pPr>
      <w:ins w:id="410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788BD799" w14:textId="77777777" w:rsidR="00E15AF5" w:rsidRPr="0026645E" w:rsidRDefault="00E15AF5" w:rsidP="00E15AF5">
      <w:pPr>
        <w:pStyle w:val="PL"/>
        <w:rPr>
          <w:ins w:id="411" w:author="Nokia" w:date="2024-02-17T19:00:00Z"/>
          <w:noProof w:val="0"/>
          <w:snapToGrid w:val="0"/>
          <w:lang w:val="fr-FR"/>
        </w:rPr>
      </w:pPr>
      <w:ins w:id="412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27DAFC33" w14:textId="77777777" w:rsidR="00E15AF5" w:rsidRPr="0026645E" w:rsidRDefault="00E15AF5" w:rsidP="00E15AF5">
      <w:pPr>
        <w:pStyle w:val="PL"/>
        <w:rPr>
          <w:ins w:id="413" w:author="Nokia" w:date="2024-02-17T19:00:00Z"/>
          <w:noProof w:val="0"/>
          <w:snapToGrid w:val="0"/>
          <w:lang w:val="fr-FR"/>
        </w:rPr>
      </w:pPr>
    </w:p>
    <w:p w14:paraId="1709EE7F" w14:textId="77777777" w:rsidR="00E15AF5" w:rsidRPr="0026645E" w:rsidRDefault="00E15AF5" w:rsidP="00E15AF5">
      <w:pPr>
        <w:pStyle w:val="PL"/>
        <w:rPr>
          <w:ins w:id="414" w:author="Nokia" w:date="2024-02-17T19:00:00Z"/>
          <w:noProof w:val="0"/>
          <w:snapToGrid w:val="0"/>
          <w:lang w:val="fr-FR"/>
        </w:rPr>
      </w:pPr>
      <w:ins w:id="415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 XNAP-PROTOCOL-EXTENSION ::= {</w:t>
        </w:r>
      </w:ins>
    </w:p>
    <w:p w14:paraId="730F39ED" w14:textId="77777777" w:rsidR="00E15AF5" w:rsidRPr="0026645E" w:rsidRDefault="00E15AF5" w:rsidP="00E15AF5">
      <w:pPr>
        <w:pStyle w:val="PL"/>
        <w:rPr>
          <w:ins w:id="416" w:author="Nokia" w:date="2024-02-17T19:00:00Z"/>
          <w:noProof w:val="0"/>
          <w:snapToGrid w:val="0"/>
          <w:lang w:val="fr-FR"/>
        </w:rPr>
      </w:pPr>
      <w:ins w:id="417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2A2E375A" w14:textId="77777777" w:rsidR="00E15AF5" w:rsidRPr="0026645E" w:rsidRDefault="00E15AF5" w:rsidP="00E15AF5">
      <w:pPr>
        <w:pStyle w:val="PL"/>
        <w:rPr>
          <w:ins w:id="418" w:author="Nokia" w:date="2024-02-17T19:00:00Z"/>
          <w:noProof w:val="0"/>
          <w:snapToGrid w:val="0"/>
          <w:lang w:val="fr-FR"/>
        </w:rPr>
      </w:pPr>
      <w:ins w:id="419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4A0E5415" w14:textId="77777777" w:rsidR="00E15AF5" w:rsidRPr="0026645E" w:rsidRDefault="00E15AF5" w:rsidP="00E15AF5">
      <w:pPr>
        <w:pStyle w:val="PL"/>
        <w:rPr>
          <w:ins w:id="420" w:author="Nokia" w:date="2024-02-17T19:00:00Z"/>
          <w:noProof w:val="0"/>
          <w:snapToGrid w:val="0"/>
          <w:lang w:val="fr-FR"/>
        </w:rPr>
      </w:pPr>
    </w:p>
    <w:p w14:paraId="22BC820C" w14:textId="77777777" w:rsidR="00E15AF5" w:rsidRPr="0026645E" w:rsidRDefault="00E15AF5" w:rsidP="00E15AF5">
      <w:pPr>
        <w:pStyle w:val="PL"/>
        <w:rPr>
          <w:ins w:id="421" w:author="Nokia" w:date="2024-02-17T19:00:00Z"/>
          <w:noProof w:val="0"/>
          <w:snapToGrid w:val="0"/>
          <w:lang w:val="fr-FR"/>
        </w:rPr>
      </w:pPr>
      <w:ins w:id="422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 xml:space="preserve">TAIListforMDT ::= SEQUENCE (SIZE(1..maxnoofTAforMDT)) OF 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</w:t>
        </w:r>
      </w:ins>
    </w:p>
    <w:p w14:paraId="34D5C6B9" w14:textId="77777777" w:rsidR="00E15AF5" w:rsidRPr="0026645E" w:rsidRDefault="00E15AF5" w:rsidP="00E15AF5">
      <w:pPr>
        <w:pStyle w:val="PL"/>
        <w:rPr>
          <w:ins w:id="423" w:author="Nokia" w:date="2024-02-17T19:00:00Z"/>
          <w:noProof w:val="0"/>
          <w:snapToGrid w:val="0"/>
          <w:lang w:val="fr-FR"/>
        </w:rPr>
      </w:pPr>
    </w:p>
    <w:p w14:paraId="0835822C" w14:textId="77777777" w:rsidR="00E15AF5" w:rsidRPr="006506CD" w:rsidRDefault="00E15AF5" w:rsidP="00E15AF5">
      <w:pPr>
        <w:pStyle w:val="PL"/>
        <w:rPr>
          <w:ins w:id="424" w:author="Nokia" w:date="2024-02-17T19:00:00Z"/>
          <w:noProof w:val="0"/>
          <w:snapToGrid w:val="0"/>
        </w:rPr>
      </w:pPr>
      <w:ins w:id="425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 ::= SEQUENCE {</w:t>
        </w:r>
      </w:ins>
    </w:p>
    <w:p w14:paraId="07CF9918" w14:textId="77777777" w:rsidR="00E15AF5" w:rsidRPr="006506CD" w:rsidRDefault="00E15AF5" w:rsidP="00E15AF5">
      <w:pPr>
        <w:pStyle w:val="PL"/>
        <w:rPr>
          <w:ins w:id="426" w:author="Nokia" w:date="2024-02-17T19:00:00Z"/>
        </w:rPr>
      </w:pPr>
      <w:ins w:id="427" w:author="Nokia" w:date="2024-02-17T19:00:00Z">
        <w:r w:rsidRPr="006506CD">
          <w:rPr>
            <w:noProof w:val="0"/>
            <w:snapToGrid w:val="0"/>
          </w:rPr>
          <w:tab/>
        </w:r>
        <w:r w:rsidRPr="006506CD">
          <w:t>plmn-ID</w:t>
        </w:r>
        <w:r w:rsidRPr="006506CD">
          <w:tab/>
        </w:r>
        <w:r w:rsidRPr="006506CD">
          <w:tab/>
        </w:r>
        <w:r w:rsidRPr="006506CD">
          <w:tab/>
        </w:r>
        <w:r w:rsidRPr="006506CD">
          <w:tab/>
          <w:t>PLMN-Identity,</w:t>
        </w:r>
      </w:ins>
    </w:p>
    <w:p w14:paraId="4230EFA8" w14:textId="77777777" w:rsidR="00E15AF5" w:rsidRDefault="00E15AF5" w:rsidP="00E15AF5">
      <w:pPr>
        <w:pStyle w:val="PL"/>
        <w:rPr>
          <w:ins w:id="428" w:author="Nokia" w:date="2024-02-17T19:00:00Z"/>
          <w:noProof w:val="0"/>
          <w:snapToGrid w:val="0"/>
          <w:lang w:val="fr-FR"/>
        </w:rPr>
      </w:pPr>
      <w:ins w:id="429" w:author="Nokia" w:date="2024-02-17T19:00:00Z">
        <w:r w:rsidRPr="006506CD">
          <w:rPr>
            <w:noProof w:val="0"/>
            <w:snapToGrid w:val="0"/>
          </w:rPr>
          <w:tab/>
        </w:r>
        <w:r w:rsidRPr="0026645E">
          <w:rPr>
            <w:noProof w:val="0"/>
            <w:snapToGrid w:val="0"/>
            <w:lang w:val="fr-FR"/>
          </w:rPr>
          <w:t>tAC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TAC,</w:t>
        </w:r>
      </w:ins>
    </w:p>
    <w:p w14:paraId="6A66D3E0" w14:textId="77777777" w:rsidR="00E15AF5" w:rsidRPr="0026645E" w:rsidRDefault="00E15AF5" w:rsidP="00E15AF5">
      <w:pPr>
        <w:pStyle w:val="PL"/>
        <w:rPr>
          <w:ins w:id="430" w:author="Nokia" w:date="2024-02-17T19:00:00Z"/>
          <w:noProof w:val="0"/>
          <w:snapToGrid w:val="0"/>
          <w:lang w:val="fr-FR"/>
        </w:rPr>
      </w:pPr>
      <w:ins w:id="431" w:author="Nokia" w:date="2024-02-17T19:00:00Z">
        <w:r>
          <w:rPr>
            <w:noProof w:val="0"/>
            <w:snapToGrid w:val="0"/>
            <w:lang w:val="fr-FR"/>
          </w:rPr>
          <w:tab/>
        </w:r>
        <w:r>
          <w:rPr>
            <w:snapToGrid w:val="0"/>
            <w:lang w:val="en-US" w:eastAsia="zh-CN"/>
          </w:rPr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05DB1C09" w14:textId="77777777" w:rsidR="00E15AF5" w:rsidRPr="0026645E" w:rsidRDefault="00E15AF5" w:rsidP="00E15AF5">
      <w:pPr>
        <w:pStyle w:val="PL"/>
        <w:rPr>
          <w:ins w:id="432" w:author="Nokia" w:date="2024-02-17T19:00:00Z"/>
          <w:noProof w:val="0"/>
          <w:snapToGrid w:val="0"/>
          <w:lang w:val="fr-FR"/>
        </w:rPr>
      </w:pPr>
      <w:ins w:id="433" w:author="Nokia" w:date="2024-02-17T19:00:00Z">
        <w:r w:rsidRPr="0026645E">
          <w:rPr>
            <w:noProof w:val="0"/>
            <w:snapToGrid w:val="0"/>
            <w:lang w:val="fr-FR"/>
          </w:rPr>
          <w:tab/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TAIforMDT-Item-ExtIEs} } OPTIONAL,</w:t>
        </w:r>
      </w:ins>
    </w:p>
    <w:p w14:paraId="41CF28B6" w14:textId="77777777" w:rsidR="00E15AF5" w:rsidRPr="006506CD" w:rsidRDefault="00E15AF5" w:rsidP="00E15AF5">
      <w:pPr>
        <w:pStyle w:val="PL"/>
        <w:rPr>
          <w:ins w:id="434" w:author="Nokia" w:date="2024-02-17T19:00:00Z"/>
          <w:noProof w:val="0"/>
          <w:snapToGrid w:val="0"/>
        </w:rPr>
      </w:pPr>
      <w:ins w:id="435" w:author="Nokia" w:date="2024-02-17T19:00:00Z">
        <w:r w:rsidRPr="0026645E">
          <w:rPr>
            <w:noProof w:val="0"/>
            <w:snapToGrid w:val="0"/>
            <w:lang w:val="fr-FR"/>
          </w:rPr>
          <w:tab/>
        </w:r>
        <w:r w:rsidRPr="006506CD">
          <w:rPr>
            <w:noProof w:val="0"/>
            <w:snapToGrid w:val="0"/>
          </w:rPr>
          <w:t>...</w:t>
        </w:r>
      </w:ins>
    </w:p>
    <w:p w14:paraId="4359A4BC" w14:textId="77777777" w:rsidR="00E15AF5" w:rsidRPr="006506CD" w:rsidRDefault="00E15AF5" w:rsidP="00E15AF5">
      <w:pPr>
        <w:pStyle w:val="PL"/>
        <w:rPr>
          <w:ins w:id="436" w:author="Nokia" w:date="2024-02-17T19:00:00Z"/>
          <w:noProof w:val="0"/>
          <w:snapToGrid w:val="0"/>
        </w:rPr>
      </w:pPr>
      <w:ins w:id="437" w:author="Nokia" w:date="2024-02-17T19:00:00Z">
        <w:r w:rsidRPr="006506CD">
          <w:rPr>
            <w:noProof w:val="0"/>
            <w:snapToGrid w:val="0"/>
          </w:rPr>
          <w:t>}</w:t>
        </w:r>
      </w:ins>
    </w:p>
    <w:p w14:paraId="6111993C" w14:textId="77777777" w:rsidR="00E15AF5" w:rsidRPr="006506CD" w:rsidRDefault="00E15AF5" w:rsidP="00E15AF5">
      <w:pPr>
        <w:pStyle w:val="PL"/>
        <w:rPr>
          <w:ins w:id="438" w:author="Nokia" w:date="2024-02-17T19:00:00Z"/>
          <w:noProof w:val="0"/>
          <w:snapToGrid w:val="0"/>
        </w:rPr>
      </w:pPr>
    </w:p>
    <w:p w14:paraId="7B3083EF" w14:textId="77777777" w:rsidR="00E15AF5" w:rsidRPr="00567372" w:rsidRDefault="00E15AF5" w:rsidP="00E15AF5">
      <w:pPr>
        <w:pStyle w:val="PL"/>
        <w:rPr>
          <w:ins w:id="439" w:author="Nokia" w:date="2024-02-17T19:00:00Z"/>
          <w:noProof w:val="0"/>
          <w:snapToGrid w:val="0"/>
        </w:rPr>
      </w:pPr>
      <w:ins w:id="440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TAIforMDT-Item-ExtIEs</w:t>
        </w:r>
        <w:r w:rsidRPr="00567372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XNAP-PROTOCOL-EXTENSION</w:t>
        </w:r>
        <w:r w:rsidRPr="00567372">
          <w:rPr>
            <w:noProof w:val="0"/>
            <w:snapToGrid w:val="0"/>
          </w:rPr>
          <w:t xml:space="preserve"> ::= {</w:t>
        </w:r>
      </w:ins>
    </w:p>
    <w:p w14:paraId="0F4272AB" w14:textId="77777777" w:rsidR="00E15AF5" w:rsidRPr="00567372" w:rsidRDefault="00E15AF5" w:rsidP="00E15AF5">
      <w:pPr>
        <w:pStyle w:val="PL"/>
        <w:rPr>
          <w:ins w:id="441" w:author="Nokia" w:date="2024-02-17T19:00:00Z"/>
          <w:noProof w:val="0"/>
          <w:snapToGrid w:val="0"/>
        </w:rPr>
      </w:pPr>
      <w:ins w:id="442" w:author="Nokia" w:date="2024-02-17T19:00:00Z">
        <w:r w:rsidRPr="00567372">
          <w:rPr>
            <w:noProof w:val="0"/>
            <w:snapToGrid w:val="0"/>
          </w:rPr>
          <w:tab/>
          <w:t>...</w:t>
        </w:r>
      </w:ins>
    </w:p>
    <w:p w14:paraId="0335D3EE" w14:textId="77777777" w:rsidR="00E15AF5" w:rsidRPr="00567372" w:rsidRDefault="00E15AF5" w:rsidP="00E15AF5">
      <w:pPr>
        <w:pStyle w:val="PL"/>
        <w:rPr>
          <w:ins w:id="443" w:author="Nokia" w:date="2024-02-17T19:00:00Z"/>
          <w:noProof w:val="0"/>
          <w:snapToGrid w:val="0"/>
        </w:rPr>
      </w:pPr>
      <w:ins w:id="444" w:author="Nokia" w:date="2024-02-17T19:00:00Z">
        <w:r w:rsidRPr="00567372">
          <w:rPr>
            <w:noProof w:val="0"/>
            <w:snapToGrid w:val="0"/>
          </w:rPr>
          <w:t>}</w:t>
        </w:r>
      </w:ins>
    </w:p>
    <w:p w14:paraId="3BCBA5F7" w14:textId="77777777" w:rsidR="00F22C36" w:rsidRDefault="00F22C36" w:rsidP="00F22C36">
      <w:pPr>
        <w:pStyle w:val="PL"/>
      </w:pPr>
    </w:p>
    <w:p w14:paraId="0EAABEFD" w14:textId="7C277AEB" w:rsidR="00F22C36" w:rsidDel="00E15AF5" w:rsidRDefault="00F22C36" w:rsidP="00F22C36">
      <w:pPr>
        <w:pStyle w:val="PL"/>
        <w:tabs>
          <w:tab w:val="clear" w:pos="384"/>
        </w:tabs>
        <w:rPr>
          <w:del w:id="445" w:author="Nokia" w:date="2024-02-17T19:01:00Z"/>
          <w:snapToGrid w:val="0"/>
          <w:lang w:val="en-US" w:eastAsia="zh-CN"/>
        </w:rPr>
      </w:pPr>
      <w:del w:id="446" w:author="Nokia" w:date="2024-02-17T19:01:00Z">
        <w:r w:rsidDel="00E15AF5">
          <w:rPr>
            <w:rFonts w:cs="Courier New"/>
            <w:szCs w:val="16"/>
            <w:lang w:val="en-US" w:eastAsia="zh-CN"/>
          </w:rPr>
          <w:delText>SNPN</w:delText>
        </w:r>
        <w:r w:rsidDel="00E15AF5">
          <w:rPr>
            <w:rFonts w:cs="Courier New" w:hint="eastAsia"/>
            <w:szCs w:val="16"/>
            <w:lang w:val="en-US" w:eastAsia="zh-CN"/>
          </w:rPr>
          <w:delText>-</w:delText>
        </w:r>
        <w:r w:rsidDel="00E15AF5">
          <w:rPr>
            <w:rFonts w:cs="Courier New"/>
            <w:szCs w:val="16"/>
            <w:lang w:val="en-US" w:eastAsia="zh-CN"/>
          </w:rPr>
          <w:delText>TAI</w:delText>
        </w:r>
        <w:r w:rsidDel="00E15AF5">
          <w:rPr>
            <w:rFonts w:cs="Courier New" w:hint="eastAsia"/>
            <w:szCs w:val="16"/>
            <w:lang w:val="en-US" w:eastAsia="zh-CN"/>
          </w:rPr>
          <w:delText>B</w:delText>
        </w:r>
        <w:r w:rsidDel="00E15AF5">
          <w:rPr>
            <w:rFonts w:cs="Courier New" w:hint="eastAsia"/>
            <w:szCs w:val="16"/>
            <w:lang w:eastAsia="en-GB"/>
          </w:rPr>
          <w:delText>ase</w:delText>
        </w:r>
        <w:r w:rsidDel="00E15AF5">
          <w:rPr>
            <w:rFonts w:cs="Courier New" w:hint="eastAsia"/>
            <w:szCs w:val="16"/>
            <w:lang w:val="en-US" w:eastAsia="zh-CN"/>
          </w:rPr>
          <w:delText>dMDT</w:delText>
        </w:r>
        <w:r w:rsidDel="00E15AF5">
          <w:rPr>
            <w:snapToGrid w:val="0"/>
          </w:rPr>
          <w:delText xml:space="preserve"> ::= </w:delText>
        </w:r>
        <w:r w:rsidDel="00E15AF5">
          <w:rPr>
            <w:rFonts w:hint="eastAsia"/>
            <w:snapToGrid w:val="0"/>
            <w:lang w:val="en-US" w:eastAsia="zh-CN"/>
          </w:rPr>
          <w:delText>SEQUENCE (SIZE(</w:delText>
        </w:r>
        <w:r w:rsidDel="00E15AF5">
          <w:rPr>
            <w:snapToGrid w:val="0"/>
            <w:lang w:val="en-US" w:eastAsia="zh-CN"/>
          </w:rPr>
          <w:delText>1</w:delText>
        </w:r>
        <w:r w:rsidDel="00E15AF5">
          <w:rPr>
            <w:rFonts w:hint="eastAsia"/>
            <w:snapToGrid w:val="0"/>
            <w:lang w:val="en-US" w:eastAsia="zh-CN"/>
          </w:rPr>
          <w:delText>..</w:delText>
        </w:r>
        <w:r w:rsidDel="00E15AF5">
          <w:delText xml:space="preserve"> maxnoofTAforMDT</w:delText>
        </w:r>
        <w:r w:rsidDel="00E15AF5">
          <w:rPr>
            <w:rFonts w:hint="eastAsia"/>
            <w:snapToGrid w:val="0"/>
            <w:lang w:val="en-US" w:eastAsia="zh-CN"/>
          </w:rPr>
          <w:delText xml:space="preserve">)) </w:delText>
        </w:r>
        <w:r w:rsidDel="00E15AF5">
          <w:rPr>
            <w:snapToGrid w:val="0"/>
            <w:lang w:val="en-US" w:eastAsia="zh-CN"/>
          </w:rPr>
          <w:delText>OF</w:delText>
        </w:r>
        <w:r w:rsidDel="00E15AF5">
          <w:rPr>
            <w:rFonts w:hint="eastAsia"/>
            <w:snapToGrid w:val="0"/>
            <w:lang w:val="en-US" w:eastAsia="zh-CN"/>
          </w:rPr>
          <w:delText xml:space="preserve"> 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76DA39C" w14:textId="11A384DB" w:rsidR="00F22C36" w:rsidDel="00E15AF5" w:rsidRDefault="00F22C36" w:rsidP="00F22C36">
      <w:pPr>
        <w:pStyle w:val="PL"/>
        <w:rPr>
          <w:del w:id="447" w:author="Nokia" w:date="2024-02-17T19:01:00Z"/>
          <w:snapToGrid w:val="0"/>
          <w:lang w:val="en-US" w:eastAsia="zh-CN"/>
        </w:rPr>
      </w:pPr>
    </w:p>
    <w:p w14:paraId="542A7E3F" w14:textId="17D69DF3" w:rsidR="00F22C36" w:rsidDel="00E15AF5" w:rsidRDefault="00F22C36" w:rsidP="00F22C36">
      <w:pPr>
        <w:pStyle w:val="PL"/>
        <w:rPr>
          <w:del w:id="448" w:author="Nokia" w:date="2024-02-17T19:01:00Z"/>
          <w:snapToGrid w:val="0"/>
          <w:lang w:val="en-US" w:eastAsia="zh-CN"/>
        </w:rPr>
      </w:pPr>
      <w:del w:id="449" w:author="Nokia" w:date="2024-02-17T19:01:00Z">
        <w:r w:rsidDel="00E15AF5">
          <w:rPr>
            <w:snapToGrid w:val="0"/>
            <w:lang w:val="en-US" w:eastAsia="zh-CN"/>
          </w:rPr>
          <w:delText>SNPN</w:delText>
        </w:r>
        <w:r w:rsidDel="00E15AF5">
          <w:rPr>
            <w:rFonts w:hint="eastAsia"/>
            <w:snapToGrid w:val="0"/>
            <w:lang w:val="en-US" w:eastAsia="zh-CN"/>
          </w:rPr>
          <w:delText>-</w:delText>
        </w:r>
        <w:r w:rsidDel="00E15AF5">
          <w:rPr>
            <w:snapToGrid w:val="0"/>
            <w:lang w:val="en-US" w:eastAsia="zh-CN"/>
          </w:rPr>
          <w:delText>TAI</w:delText>
        </w:r>
        <w:r w:rsidDel="00E15AF5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E15AF5">
          <w:rPr>
            <w:snapToGrid w:val="0"/>
            <w:lang w:val="en-US" w:eastAsia="zh-CN"/>
          </w:rPr>
          <w:delText>::= SEQUENCE {</w:delText>
        </w:r>
      </w:del>
    </w:p>
    <w:p w14:paraId="7D3A2A46" w14:textId="127D2E81" w:rsidR="00F22C36" w:rsidDel="00E15AF5" w:rsidRDefault="00F22C36" w:rsidP="00F22C36">
      <w:pPr>
        <w:pStyle w:val="PL"/>
        <w:rPr>
          <w:del w:id="450" w:author="Nokia" w:date="2024-02-17T19:01:00Z"/>
        </w:rPr>
      </w:pPr>
      <w:del w:id="451" w:author="Nokia" w:date="2024-02-17T19:01:00Z">
        <w:r w:rsidDel="00E15AF5">
          <w:tab/>
          <w:delText>plmn-ID</w:delText>
        </w:r>
        <w:r w:rsidDel="00E15AF5">
          <w:tab/>
        </w:r>
        <w:r w:rsidDel="00E15AF5">
          <w:tab/>
        </w:r>
        <w:r w:rsidDel="00E15AF5">
          <w:tab/>
        </w:r>
        <w:r w:rsidDel="00E15AF5">
          <w:tab/>
          <w:delText>PLMN-Identity,</w:delText>
        </w:r>
      </w:del>
    </w:p>
    <w:p w14:paraId="3B74B525" w14:textId="1ECFEE85" w:rsidR="00F22C36" w:rsidRPr="00705AB5" w:rsidDel="00E15AF5" w:rsidRDefault="00F22C36" w:rsidP="00F22C36">
      <w:pPr>
        <w:pStyle w:val="PL"/>
        <w:rPr>
          <w:del w:id="452" w:author="Nokia" w:date="2024-02-17T19:01:00Z"/>
          <w:snapToGrid w:val="0"/>
        </w:rPr>
      </w:pPr>
      <w:del w:id="453" w:author="Nokia" w:date="2024-02-17T19:01:00Z">
        <w:r w:rsidDel="00E15AF5">
          <w:rPr>
            <w:snapToGrid w:val="0"/>
          </w:rPr>
          <w:tab/>
        </w:r>
        <w:r w:rsidRPr="00705AB5" w:rsidDel="00E15AF5">
          <w:rPr>
            <w:snapToGrid w:val="0"/>
          </w:rPr>
          <w:delText>tAC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TAC,</w:delText>
        </w:r>
      </w:del>
    </w:p>
    <w:p w14:paraId="07560DB5" w14:textId="13709D98" w:rsidR="00F22C36" w:rsidDel="00E15AF5" w:rsidRDefault="00F22C36" w:rsidP="00F22C36">
      <w:pPr>
        <w:pStyle w:val="PL"/>
        <w:rPr>
          <w:del w:id="454" w:author="Nokia" w:date="2024-02-17T19:01:00Z"/>
          <w:snapToGrid w:val="0"/>
          <w:lang w:val="en-US" w:eastAsia="zh-CN"/>
        </w:rPr>
      </w:pPr>
      <w:del w:id="455" w:author="Nokia" w:date="2024-02-17T19:01:00Z">
        <w:r w:rsidDel="00E15AF5">
          <w:rPr>
            <w:snapToGrid w:val="0"/>
            <w:lang w:val="en-US" w:eastAsia="zh-CN"/>
          </w:rPr>
          <w:tab/>
          <w:delText>nID</w:delText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  <w:delText>NID,</w:delText>
        </w:r>
      </w:del>
    </w:p>
    <w:p w14:paraId="0B589440" w14:textId="632CD823" w:rsidR="00F22C36" w:rsidRPr="00705AB5" w:rsidDel="00E15AF5" w:rsidRDefault="00F22C36" w:rsidP="00F22C36">
      <w:pPr>
        <w:pStyle w:val="PL"/>
        <w:rPr>
          <w:del w:id="456" w:author="Nokia" w:date="2024-02-17T19:01:00Z"/>
          <w:snapToGrid w:val="0"/>
        </w:rPr>
      </w:pPr>
      <w:del w:id="457" w:author="Nokia" w:date="2024-02-17T19:01:00Z">
        <w:r w:rsidDel="00E15AF5">
          <w:rPr>
            <w:snapToGrid w:val="0"/>
            <w:lang w:val="en-US"/>
          </w:rPr>
          <w:tab/>
        </w:r>
        <w:r w:rsidRPr="00705AB5" w:rsidDel="00E15AF5">
          <w:rPr>
            <w:snapToGrid w:val="0"/>
          </w:rPr>
          <w:delText>iE-Extensions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ProtocolExtensionContainer { {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-ExtIEs} }</w:delText>
        </w:r>
        <w:r w:rsidRPr="00705AB5" w:rsidDel="00E15AF5">
          <w:rPr>
            <w:snapToGrid w:val="0"/>
          </w:rPr>
          <w:tab/>
          <w:delText>OPTIONAL,</w:delText>
        </w:r>
      </w:del>
    </w:p>
    <w:p w14:paraId="603C1744" w14:textId="42628437" w:rsidR="00F22C36" w:rsidDel="00E15AF5" w:rsidRDefault="00F22C36" w:rsidP="00F22C36">
      <w:pPr>
        <w:pStyle w:val="PL"/>
        <w:rPr>
          <w:del w:id="458" w:author="Nokia" w:date="2024-02-17T19:01:00Z"/>
          <w:snapToGrid w:val="0"/>
          <w:lang w:val="en-US" w:eastAsia="zh-CN"/>
        </w:rPr>
      </w:pPr>
      <w:del w:id="459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7C55787F" w14:textId="68E53647" w:rsidR="00F22C36" w:rsidDel="00E15AF5" w:rsidRDefault="00F22C36" w:rsidP="00F22C36">
      <w:pPr>
        <w:pStyle w:val="PL"/>
        <w:rPr>
          <w:del w:id="460" w:author="Nokia" w:date="2024-02-17T19:01:00Z"/>
          <w:snapToGrid w:val="0"/>
          <w:lang w:val="en-US" w:eastAsia="zh-CN"/>
        </w:rPr>
      </w:pPr>
      <w:del w:id="461" w:author="Nokia" w:date="2024-02-17T19:01:00Z">
        <w:r w:rsidDel="00E15AF5">
          <w:rPr>
            <w:snapToGrid w:val="0"/>
            <w:lang w:val="en-US" w:eastAsia="zh-CN"/>
          </w:rPr>
          <w:delText>}</w:delText>
        </w:r>
      </w:del>
    </w:p>
    <w:p w14:paraId="75FC9672" w14:textId="3C604405" w:rsidR="00F22C36" w:rsidRPr="00705AB5" w:rsidDel="00E15AF5" w:rsidRDefault="00F22C36" w:rsidP="00F22C36">
      <w:pPr>
        <w:pStyle w:val="PL"/>
        <w:rPr>
          <w:del w:id="462" w:author="Nokia" w:date="2024-02-17T19:01:00Z"/>
          <w:snapToGrid w:val="0"/>
        </w:rPr>
      </w:pPr>
    </w:p>
    <w:p w14:paraId="76248C6C" w14:textId="7FCE7FD7" w:rsidR="00F22C36" w:rsidRPr="00705AB5" w:rsidDel="00E15AF5" w:rsidRDefault="00F22C36" w:rsidP="00F22C36">
      <w:pPr>
        <w:pStyle w:val="PL"/>
        <w:rPr>
          <w:del w:id="463" w:author="Nokia" w:date="2024-02-17T19:01:00Z"/>
          <w:snapToGrid w:val="0"/>
        </w:rPr>
      </w:pPr>
      <w:del w:id="464" w:author="Nokia" w:date="2024-02-17T19:01:00Z"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 XNAP-PROTOCOL-EXTENSION ::= {</w:delText>
        </w:r>
      </w:del>
    </w:p>
    <w:p w14:paraId="732BF28F" w14:textId="3F83EE65" w:rsidR="00F22C36" w:rsidRPr="00705AB5" w:rsidDel="00E15AF5" w:rsidRDefault="00F22C36" w:rsidP="00F22C36">
      <w:pPr>
        <w:pStyle w:val="PL"/>
        <w:rPr>
          <w:del w:id="465" w:author="Nokia" w:date="2024-02-17T19:01:00Z"/>
          <w:snapToGrid w:val="0"/>
        </w:rPr>
      </w:pPr>
      <w:del w:id="466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398CB133" w14:textId="70FD143A" w:rsidR="00E15AF5" w:rsidRPr="00705AB5" w:rsidRDefault="00F22C36" w:rsidP="00F22C36">
      <w:pPr>
        <w:pStyle w:val="PL"/>
        <w:rPr>
          <w:snapToGrid w:val="0"/>
        </w:rPr>
      </w:pPr>
      <w:del w:id="467" w:author="Nokia" w:date="2024-02-17T19:01:00Z">
        <w:r w:rsidRPr="00705AB5" w:rsidDel="00E15AF5">
          <w:rPr>
            <w:snapToGrid w:val="0"/>
          </w:rPr>
          <w:delText>}</w:delText>
        </w:r>
      </w:del>
    </w:p>
    <w:p w14:paraId="7D1CC40E" w14:textId="77777777" w:rsidR="00F22C36" w:rsidRDefault="00F22C36" w:rsidP="00F22C36">
      <w:pPr>
        <w:pStyle w:val="PL"/>
      </w:pPr>
    </w:p>
    <w:p w14:paraId="2597A973" w14:textId="77777777" w:rsidR="008F2439" w:rsidRDefault="008F2439" w:rsidP="008F2439">
      <w:pPr>
        <w:pStyle w:val="PL"/>
        <w:rPr>
          <w:ins w:id="468" w:author="Nokia" w:date="2024-02-17T19:19:00Z"/>
          <w:snapToGrid w:val="0"/>
          <w:lang w:val="fr-FR"/>
        </w:rPr>
      </w:pPr>
      <w:ins w:id="469" w:author="Nokia" w:date="2024-02-17T19:19:00Z">
        <w:r>
          <w:rPr>
            <w:rFonts w:cs="Courier New"/>
            <w:szCs w:val="16"/>
            <w:lang w:val="fr-FR"/>
          </w:rPr>
          <w:t>SN</w:t>
        </w:r>
        <w:r>
          <w:rPr>
            <w:rFonts w:cs="Courier New" w:hint="eastAsia"/>
            <w:szCs w:val="16"/>
            <w:lang w:val="fr-FR"/>
          </w:rPr>
          <w:t>PN</w:t>
        </w:r>
        <w:r>
          <w:rPr>
            <w:rFonts w:cs="Courier New"/>
            <w:szCs w:val="16"/>
            <w:lang w:val="fr-FR"/>
          </w:rPr>
          <w:t>-</w:t>
        </w:r>
        <w:r>
          <w:rPr>
            <w:rFonts w:cs="Courier New" w:hint="eastAsia"/>
            <w:szCs w:val="16"/>
            <w:lang w:val="fr-FR"/>
          </w:rPr>
          <w:t>BasedMDT</w:t>
        </w:r>
        <w:r>
          <w:rPr>
            <w:snapToGrid w:val="0"/>
            <w:lang w:val="fr-FR"/>
          </w:rPr>
          <w:t>::= SEQUENCE {</w:t>
        </w:r>
      </w:ins>
    </w:p>
    <w:p w14:paraId="464C5C45" w14:textId="77777777" w:rsidR="008F2439" w:rsidRDefault="008F2439" w:rsidP="008F2439">
      <w:pPr>
        <w:pStyle w:val="PL"/>
        <w:rPr>
          <w:ins w:id="470" w:author="Nokia" w:date="2024-02-17T19:19:00Z"/>
          <w:snapToGrid w:val="0"/>
          <w:lang w:val="fr-FR"/>
        </w:rPr>
      </w:pPr>
      <w:ins w:id="471" w:author="Nokia" w:date="2024-02-17T19:19:00Z">
        <w:r>
          <w:rPr>
            <w:snapToGrid w:val="0"/>
            <w:lang w:val="fr-FR"/>
          </w:rPr>
          <w:tab/>
          <w:t>sNPNListforMDT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SNPNListforMDT,</w:t>
        </w:r>
      </w:ins>
    </w:p>
    <w:p w14:paraId="7A7CA572" w14:textId="77777777" w:rsidR="008F2439" w:rsidRDefault="008F2439" w:rsidP="008F2439">
      <w:pPr>
        <w:pStyle w:val="PL"/>
        <w:rPr>
          <w:ins w:id="472" w:author="Nokia" w:date="2024-02-17T19:19:00Z"/>
          <w:snapToGrid w:val="0"/>
          <w:lang w:val="fr-FR"/>
        </w:rPr>
      </w:pPr>
      <w:ins w:id="473" w:author="Nokia" w:date="2024-02-17T19:19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{SNPN-BasedMDT-ExtIEs} } OPTIONAL,</w:t>
        </w:r>
      </w:ins>
    </w:p>
    <w:p w14:paraId="1AE3F336" w14:textId="77777777" w:rsidR="008F2439" w:rsidRPr="005F2715" w:rsidRDefault="008F2439" w:rsidP="008F2439">
      <w:pPr>
        <w:pStyle w:val="PL"/>
        <w:rPr>
          <w:ins w:id="474" w:author="Nokia" w:date="2024-02-17T19:19:00Z"/>
          <w:snapToGrid w:val="0"/>
        </w:rPr>
      </w:pPr>
      <w:ins w:id="475" w:author="Nokia" w:date="2024-02-17T19:19:00Z">
        <w:r>
          <w:rPr>
            <w:snapToGrid w:val="0"/>
            <w:lang w:val="fr-FR"/>
          </w:rPr>
          <w:tab/>
        </w:r>
        <w:r w:rsidRPr="005F2715">
          <w:rPr>
            <w:snapToGrid w:val="0"/>
          </w:rPr>
          <w:t>...</w:t>
        </w:r>
      </w:ins>
    </w:p>
    <w:p w14:paraId="35F62E91" w14:textId="77777777" w:rsidR="008F2439" w:rsidRPr="005F2715" w:rsidRDefault="008F2439" w:rsidP="008F2439">
      <w:pPr>
        <w:pStyle w:val="PL"/>
        <w:rPr>
          <w:ins w:id="476" w:author="Nokia" w:date="2024-02-17T19:19:00Z"/>
          <w:snapToGrid w:val="0"/>
        </w:rPr>
      </w:pPr>
      <w:ins w:id="477" w:author="Nokia" w:date="2024-02-17T19:19:00Z">
        <w:r w:rsidRPr="005F2715">
          <w:rPr>
            <w:snapToGrid w:val="0"/>
          </w:rPr>
          <w:t>}</w:t>
        </w:r>
      </w:ins>
    </w:p>
    <w:p w14:paraId="4065433F" w14:textId="77777777" w:rsidR="008F2439" w:rsidRPr="005F2715" w:rsidRDefault="008F2439" w:rsidP="008F2439">
      <w:pPr>
        <w:pStyle w:val="PL"/>
        <w:rPr>
          <w:ins w:id="478" w:author="Nokia" w:date="2024-02-17T19:19:00Z"/>
          <w:snapToGrid w:val="0"/>
        </w:rPr>
      </w:pPr>
    </w:p>
    <w:p w14:paraId="07D1A82C" w14:textId="6FFFB891" w:rsidR="008F2439" w:rsidRPr="005F2715" w:rsidRDefault="008F2439" w:rsidP="008F2439">
      <w:pPr>
        <w:pStyle w:val="PL"/>
        <w:rPr>
          <w:ins w:id="479" w:author="Nokia" w:date="2024-02-17T19:19:00Z"/>
          <w:snapToGrid w:val="0"/>
        </w:rPr>
      </w:pPr>
      <w:ins w:id="480" w:author="Nokia" w:date="2024-02-17T19:19:00Z">
        <w:r w:rsidRPr="005F2715">
          <w:rPr>
            <w:snapToGrid w:val="0"/>
          </w:rPr>
          <w:t xml:space="preserve">SNPN-BasedMDT-ExtIEs </w:t>
        </w:r>
        <w:r>
          <w:rPr>
            <w:snapToGrid w:val="0"/>
          </w:rPr>
          <w:t>XN</w:t>
        </w:r>
        <w:r w:rsidRPr="005F2715">
          <w:rPr>
            <w:snapToGrid w:val="0"/>
          </w:rPr>
          <w:t>AP-PROTOCOL-EXTENSION ::= {</w:t>
        </w:r>
      </w:ins>
    </w:p>
    <w:p w14:paraId="112D6320" w14:textId="77777777" w:rsidR="008F2439" w:rsidRPr="005F2715" w:rsidRDefault="008F2439" w:rsidP="008F2439">
      <w:pPr>
        <w:pStyle w:val="PL"/>
        <w:rPr>
          <w:ins w:id="481" w:author="Nokia" w:date="2024-02-17T19:19:00Z"/>
          <w:snapToGrid w:val="0"/>
        </w:rPr>
      </w:pPr>
      <w:ins w:id="482" w:author="Nokia" w:date="2024-02-17T19:19:00Z">
        <w:r w:rsidRPr="005F2715">
          <w:rPr>
            <w:snapToGrid w:val="0"/>
          </w:rPr>
          <w:tab/>
          <w:t>...</w:t>
        </w:r>
      </w:ins>
    </w:p>
    <w:p w14:paraId="15406C83" w14:textId="77777777" w:rsidR="008F2439" w:rsidRPr="005F2715" w:rsidRDefault="008F2439" w:rsidP="008F2439">
      <w:pPr>
        <w:pStyle w:val="PL"/>
        <w:rPr>
          <w:ins w:id="483" w:author="Nokia" w:date="2024-02-17T19:19:00Z"/>
          <w:snapToGrid w:val="0"/>
        </w:rPr>
      </w:pPr>
      <w:ins w:id="484" w:author="Nokia" w:date="2024-02-17T19:19:00Z">
        <w:r w:rsidRPr="005F2715">
          <w:rPr>
            <w:snapToGrid w:val="0"/>
          </w:rPr>
          <w:t>}</w:t>
        </w:r>
      </w:ins>
    </w:p>
    <w:p w14:paraId="638FA5AB" w14:textId="77777777" w:rsidR="008F2439" w:rsidRPr="005F2715" w:rsidRDefault="008F2439" w:rsidP="008F2439">
      <w:pPr>
        <w:pStyle w:val="PL"/>
        <w:rPr>
          <w:ins w:id="485" w:author="Nokia" w:date="2024-02-17T19:19:00Z"/>
          <w:snapToGrid w:val="0"/>
        </w:rPr>
      </w:pPr>
    </w:p>
    <w:p w14:paraId="18D38749" w14:textId="7DAD6130" w:rsidR="008F2439" w:rsidRPr="005F2715" w:rsidRDefault="008F2439" w:rsidP="008F2439">
      <w:pPr>
        <w:pStyle w:val="PL"/>
        <w:rPr>
          <w:ins w:id="486" w:author="Nokia" w:date="2024-02-17T19:19:00Z"/>
          <w:snapToGrid w:val="0"/>
        </w:rPr>
      </w:pPr>
      <w:ins w:id="487" w:author="Nokia" w:date="2024-02-17T19:19:00Z">
        <w:r w:rsidRPr="005F2715">
          <w:rPr>
            <w:snapToGrid w:val="0"/>
          </w:rPr>
          <w:t>SNPNListforMDT ::= SEQUENCE (SIZE(1..</w:t>
        </w:r>
        <w:r>
          <w:rPr>
            <w:snapToGrid w:val="0"/>
          </w:rPr>
          <w:t xml:space="preserve"> </w:t>
        </w:r>
        <w:r w:rsidR="00037FA1">
          <w:t>maxnoofMDTSNPNs</w:t>
        </w:r>
        <w:r w:rsidRPr="005F2715">
          <w:rPr>
            <w:snapToGrid w:val="0"/>
          </w:rPr>
          <w:t>)) OF SNPNforMDT</w:t>
        </w:r>
      </w:ins>
      <w:ins w:id="488" w:author="Nokia" w:date="2024-02-17T19:22:00Z">
        <w:r w:rsidR="00037FA1">
          <w:rPr>
            <w:snapToGrid w:val="0"/>
          </w:rPr>
          <w:t>-</w:t>
        </w:r>
      </w:ins>
      <w:ins w:id="489" w:author="Nokia" w:date="2024-02-17T19:19:00Z">
        <w:r w:rsidRPr="005F2715">
          <w:rPr>
            <w:snapToGrid w:val="0"/>
          </w:rPr>
          <w:t>Item</w:t>
        </w:r>
      </w:ins>
    </w:p>
    <w:p w14:paraId="05F9C028" w14:textId="77777777" w:rsidR="008F2439" w:rsidRPr="005F2715" w:rsidRDefault="008F2439" w:rsidP="008F2439">
      <w:pPr>
        <w:pStyle w:val="PL"/>
        <w:rPr>
          <w:ins w:id="490" w:author="Nokia" w:date="2024-02-17T19:19:00Z"/>
          <w:snapToGrid w:val="0"/>
        </w:rPr>
      </w:pPr>
    </w:p>
    <w:p w14:paraId="594D80B1" w14:textId="02282BC7" w:rsidR="008F2439" w:rsidRDefault="008F2439" w:rsidP="008F2439">
      <w:pPr>
        <w:pStyle w:val="PL"/>
        <w:rPr>
          <w:ins w:id="491" w:author="Nokia" w:date="2024-02-17T19:19:00Z"/>
          <w:snapToGrid w:val="0"/>
        </w:rPr>
      </w:pPr>
      <w:ins w:id="492" w:author="Nokia" w:date="2024-02-17T19:19:00Z">
        <w:r w:rsidRPr="005F2715">
          <w:rPr>
            <w:snapToGrid w:val="0"/>
          </w:rPr>
          <w:t>SNPNforMDT</w:t>
        </w:r>
      </w:ins>
      <w:ins w:id="493" w:author="Nokia" w:date="2024-02-17T19:22:00Z">
        <w:r w:rsidR="00037FA1">
          <w:rPr>
            <w:snapToGrid w:val="0"/>
          </w:rPr>
          <w:t>-</w:t>
        </w:r>
      </w:ins>
      <w:ins w:id="494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 ::= SEQUENCE {</w:t>
        </w:r>
      </w:ins>
    </w:p>
    <w:p w14:paraId="606CC05D" w14:textId="77777777" w:rsidR="00037FA1" w:rsidRDefault="00037FA1" w:rsidP="00037FA1">
      <w:pPr>
        <w:pStyle w:val="PL"/>
        <w:rPr>
          <w:ins w:id="495" w:author="Nokia" w:date="2024-02-17T19:21:00Z"/>
        </w:rPr>
      </w:pPr>
      <w:ins w:id="496" w:author="Nokia" w:date="2024-02-17T19:21:00Z">
        <w:r>
          <w:rPr>
            <w:snapToGrid w:val="0"/>
          </w:rPr>
          <w:tab/>
        </w:r>
        <w:r>
          <w:t>plmn-ID</w:t>
        </w:r>
        <w:r>
          <w:tab/>
        </w:r>
        <w:r>
          <w:tab/>
        </w:r>
        <w:r>
          <w:tab/>
        </w:r>
        <w:r>
          <w:tab/>
          <w:t>PLMN-Identity,</w:t>
        </w:r>
      </w:ins>
    </w:p>
    <w:p w14:paraId="471C8DAC" w14:textId="77777777" w:rsidR="00037FA1" w:rsidRDefault="00037FA1" w:rsidP="00037FA1">
      <w:pPr>
        <w:pStyle w:val="PL"/>
        <w:rPr>
          <w:ins w:id="497" w:author="Nokia" w:date="2024-02-17T19:21:00Z"/>
          <w:snapToGrid w:val="0"/>
          <w:lang w:val="en-US" w:eastAsia="zh-CN"/>
        </w:rPr>
      </w:pPr>
      <w:ins w:id="498" w:author="Nokia" w:date="2024-02-17T19:21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2BD56D62" w14:textId="6DD2810F" w:rsidR="008F2439" w:rsidRDefault="008F2439" w:rsidP="008F2439">
      <w:pPr>
        <w:pStyle w:val="PL"/>
        <w:rPr>
          <w:ins w:id="499" w:author="Nokia" w:date="2024-02-17T19:19:00Z"/>
          <w:snapToGrid w:val="0"/>
        </w:rPr>
      </w:pPr>
      <w:ins w:id="500" w:author="Nokia" w:date="2024-02-17T19:19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{{</w:t>
        </w:r>
        <w:r w:rsidRPr="005F2715">
          <w:rPr>
            <w:snapToGrid w:val="0"/>
          </w:rPr>
          <w:t>SNPNforMDT</w:t>
        </w:r>
      </w:ins>
      <w:ins w:id="501" w:author="Nokia" w:date="2024-02-17T19:22:00Z">
        <w:r w:rsidR="00037FA1">
          <w:rPr>
            <w:snapToGrid w:val="0"/>
          </w:rPr>
          <w:t>-I</w:t>
        </w:r>
      </w:ins>
      <w:ins w:id="502" w:author="Nokia" w:date="2024-02-17T19:19:00Z">
        <w:r w:rsidRPr="005F2715">
          <w:rPr>
            <w:snapToGrid w:val="0"/>
          </w:rPr>
          <w:t>tem</w:t>
        </w:r>
        <w:r>
          <w:rPr>
            <w:snapToGrid w:val="0"/>
          </w:rPr>
          <w:t>-ExtIEs}}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35D214A8" w14:textId="77777777" w:rsidR="008F2439" w:rsidRDefault="008F2439" w:rsidP="008F2439">
      <w:pPr>
        <w:pStyle w:val="PL"/>
        <w:rPr>
          <w:ins w:id="503" w:author="Nokia" w:date="2024-02-17T19:19:00Z"/>
          <w:snapToGrid w:val="0"/>
        </w:rPr>
      </w:pPr>
      <w:ins w:id="504" w:author="Nokia" w:date="2024-02-17T19:19:00Z">
        <w:r>
          <w:rPr>
            <w:snapToGrid w:val="0"/>
          </w:rPr>
          <w:tab/>
          <w:t>...</w:t>
        </w:r>
      </w:ins>
    </w:p>
    <w:p w14:paraId="576F3284" w14:textId="77777777" w:rsidR="008F2439" w:rsidRDefault="008F2439" w:rsidP="008F2439">
      <w:pPr>
        <w:pStyle w:val="PL"/>
        <w:rPr>
          <w:ins w:id="505" w:author="Nokia" w:date="2024-02-17T19:19:00Z"/>
          <w:snapToGrid w:val="0"/>
        </w:rPr>
      </w:pPr>
      <w:ins w:id="506" w:author="Nokia" w:date="2024-02-17T19:19:00Z">
        <w:r>
          <w:rPr>
            <w:snapToGrid w:val="0"/>
          </w:rPr>
          <w:t>}</w:t>
        </w:r>
      </w:ins>
    </w:p>
    <w:p w14:paraId="5FF1E8B6" w14:textId="77777777" w:rsidR="008F2439" w:rsidRDefault="008F2439" w:rsidP="008F2439">
      <w:pPr>
        <w:pStyle w:val="PL"/>
        <w:rPr>
          <w:ins w:id="507" w:author="Nokia" w:date="2024-02-17T19:19:00Z"/>
          <w:snapToGrid w:val="0"/>
        </w:rPr>
      </w:pPr>
    </w:p>
    <w:p w14:paraId="5E798A7F" w14:textId="25E9064E" w:rsidR="008F2439" w:rsidRDefault="008F2439" w:rsidP="008F2439">
      <w:pPr>
        <w:pStyle w:val="PL"/>
        <w:rPr>
          <w:ins w:id="508" w:author="Nokia" w:date="2024-02-17T19:19:00Z"/>
          <w:snapToGrid w:val="0"/>
        </w:rPr>
      </w:pPr>
      <w:ins w:id="509" w:author="Nokia" w:date="2024-02-17T19:19:00Z">
        <w:r w:rsidRPr="005F2715">
          <w:rPr>
            <w:snapToGrid w:val="0"/>
          </w:rPr>
          <w:t>SNPNforMDT</w:t>
        </w:r>
      </w:ins>
      <w:ins w:id="510" w:author="Nokia" w:date="2024-02-17T19:22:00Z">
        <w:r w:rsidR="00037FA1">
          <w:rPr>
            <w:snapToGrid w:val="0"/>
          </w:rPr>
          <w:t>-</w:t>
        </w:r>
      </w:ins>
      <w:ins w:id="511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-ExtIEs </w:t>
        </w:r>
      </w:ins>
      <w:ins w:id="512" w:author="Nokia" w:date="2024-02-17T19:20:00Z">
        <w:r w:rsidR="00037FA1">
          <w:rPr>
            <w:snapToGrid w:val="0"/>
          </w:rPr>
          <w:t>XN</w:t>
        </w:r>
      </w:ins>
      <w:ins w:id="513" w:author="Nokia" w:date="2024-02-17T19:19:00Z">
        <w:r>
          <w:rPr>
            <w:snapToGrid w:val="0"/>
          </w:rPr>
          <w:t>AP-PROTOCOL-EXTENSION ::= {</w:t>
        </w:r>
      </w:ins>
    </w:p>
    <w:p w14:paraId="77C3180E" w14:textId="77777777" w:rsidR="008F2439" w:rsidRDefault="008F2439" w:rsidP="008F2439">
      <w:pPr>
        <w:pStyle w:val="PL"/>
        <w:rPr>
          <w:ins w:id="514" w:author="Nokia" w:date="2024-02-17T19:19:00Z"/>
          <w:snapToGrid w:val="0"/>
        </w:rPr>
      </w:pPr>
      <w:ins w:id="515" w:author="Nokia" w:date="2024-02-17T19:19:00Z">
        <w:r>
          <w:rPr>
            <w:snapToGrid w:val="0"/>
          </w:rPr>
          <w:tab/>
          <w:t>...</w:t>
        </w:r>
      </w:ins>
    </w:p>
    <w:p w14:paraId="127EBCD6" w14:textId="77777777" w:rsidR="008F2439" w:rsidRDefault="008F2439" w:rsidP="008F2439">
      <w:pPr>
        <w:pStyle w:val="PL"/>
        <w:rPr>
          <w:ins w:id="516" w:author="Nokia" w:date="2024-02-17T19:24:00Z"/>
          <w:snapToGrid w:val="0"/>
        </w:rPr>
      </w:pPr>
      <w:ins w:id="517" w:author="Nokia" w:date="2024-02-17T19:19:00Z">
        <w:r>
          <w:rPr>
            <w:snapToGrid w:val="0"/>
          </w:rPr>
          <w:t>}</w:t>
        </w:r>
      </w:ins>
    </w:p>
    <w:p w14:paraId="3197ED72" w14:textId="77777777" w:rsidR="00037FA1" w:rsidRDefault="00037FA1" w:rsidP="008F2439">
      <w:pPr>
        <w:pStyle w:val="PL"/>
        <w:rPr>
          <w:ins w:id="518" w:author="Nokia" w:date="2024-02-17T19:19:00Z"/>
          <w:snapToGrid w:val="0"/>
        </w:rPr>
      </w:pPr>
    </w:p>
    <w:p w14:paraId="539A3B4E" w14:textId="1BD5587A" w:rsidR="00F22C36" w:rsidDel="00037FA1" w:rsidRDefault="00F22C36" w:rsidP="00F22C36">
      <w:pPr>
        <w:pStyle w:val="PL"/>
        <w:rPr>
          <w:del w:id="519" w:author="Nokia" w:date="2024-02-17T19:24:00Z"/>
        </w:rPr>
      </w:pPr>
      <w:del w:id="520" w:author="Nokia" w:date="2024-02-17T19:24:00Z">
        <w:r w:rsidDel="00037FA1">
          <w:delText>SNPN-IDBasedMDT ::= SEQUENCE (SIZE(1.. maxnoofMDTSNPNs)) OF SNPN-IDBasedMDT-Item</w:delText>
        </w:r>
      </w:del>
    </w:p>
    <w:p w14:paraId="5EE200AB" w14:textId="62B010DE" w:rsidR="00F22C36" w:rsidDel="00037FA1" w:rsidRDefault="00F22C36" w:rsidP="00F22C36">
      <w:pPr>
        <w:pStyle w:val="PL"/>
        <w:rPr>
          <w:del w:id="521" w:author="Nokia" w:date="2024-02-17T19:24:00Z"/>
        </w:rPr>
      </w:pPr>
    </w:p>
    <w:p w14:paraId="1F407817" w14:textId="0986D31A" w:rsidR="00F22C36" w:rsidDel="00037FA1" w:rsidRDefault="00F22C36" w:rsidP="00F22C36">
      <w:pPr>
        <w:pStyle w:val="PL"/>
        <w:rPr>
          <w:del w:id="522" w:author="Nokia" w:date="2024-02-17T19:24:00Z"/>
          <w:snapToGrid w:val="0"/>
          <w:lang w:val="en-US" w:eastAsia="zh-CN"/>
        </w:rPr>
      </w:pPr>
      <w:del w:id="523" w:author="Nokia" w:date="2024-02-17T19:24:00Z">
        <w:r w:rsidDel="00037FA1">
          <w:rPr>
            <w:snapToGrid w:val="0"/>
            <w:lang w:val="en-US" w:eastAsia="zh-CN"/>
          </w:rPr>
          <w:delText>SNPN</w:delText>
        </w:r>
        <w:r w:rsidDel="00037FA1">
          <w:rPr>
            <w:rFonts w:hint="eastAsia"/>
            <w:snapToGrid w:val="0"/>
            <w:lang w:val="en-US" w:eastAsia="zh-CN"/>
          </w:rPr>
          <w:delText>-</w:delText>
        </w:r>
        <w:r w:rsidDel="00037FA1">
          <w:rPr>
            <w:snapToGrid w:val="0"/>
            <w:lang w:val="en-US" w:eastAsia="zh-CN"/>
          </w:rPr>
          <w:delText>ID</w:delText>
        </w:r>
        <w:r w:rsidDel="00037FA1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037FA1">
          <w:rPr>
            <w:snapToGrid w:val="0"/>
            <w:lang w:val="en-US" w:eastAsia="zh-CN"/>
          </w:rPr>
          <w:delText>::= SEQUENCE {</w:delText>
        </w:r>
      </w:del>
    </w:p>
    <w:p w14:paraId="074BC747" w14:textId="6EAF67BE" w:rsidR="00F22C36" w:rsidDel="00037FA1" w:rsidRDefault="00F22C36" w:rsidP="00F22C36">
      <w:pPr>
        <w:pStyle w:val="PL"/>
        <w:rPr>
          <w:del w:id="524" w:author="Nokia" w:date="2024-02-17T19:24:00Z"/>
        </w:rPr>
      </w:pPr>
      <w:del w:id="525" w:author="Nokia" w:date="2024-02-17T19:24:00Z">
        <w:r w:rsidDel="00037FA1">
          <w:rPr>
            <w:snapToGrid w:val="0"/>
          </w:rPr>
          <w:lastRenderedPageBreak/>
          <w:tab/>
        </w:r>
        <w:r w:rsidDel="00037FA1">
          <w:delText>plmn-ID</w:delText>
        </w:r>
        <w:r w:rsidDel="00037FA1">
          <w:tab/>
        </w:r>
        <w:r w:rsidDel="00037FA1">
          <w:tab/>
        </w:r>
        <w:r w:rsidDel="00037FA1">
          <w:tab/>
        </w:r>
        <w:r w:rsidDel="00037FA1">
          <w:tab/>
          <w:delText>PLMN-Identity,</w:delText>
        </w:r>
      </w:del>
    </w:p>
    <w:p w14:paraId="012895C3" w14:textId="5E6CB302" w:rsidR="00F22C36" w:rsidDel="00037FA1" w:rsidRDefault="00F22C36" w:rsidP="00F22C36">
      <w:pPr>
        <w:pStyle w:val="PL"/>
        <w:rPr>
          <w:del w:id="526" w:author="Nokia" w:date="2024-02-17T19:24:00Z"/>
          <w:snapToGrid w:val="0"/>
          <w:lang w:val="en-US" w:eastAsia="zh-CN"/>
        </w:rPr>
      </w:pPr>
      <w:del w:id="527" w:author="Nokia" w:date="2024-02-17T19:24:00Z">
        <w:r w:rsidDel="00037FA1">
          <w:rPr>
            <w:snapToGrid w:val="0"/>
            <w:lang w:val="en-US" w:eastAsia="zh-CN"/>
          </w:rPr>
          <w:tab/>
          <w:delText>nID</w:delText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  <w:delText>NID,</w:delText>
        </w:r>
      </w:del>
    </w:p>
    <w:p w14:paraId="0D05F857" w14:textId="165439E6" w:rsidR="00F22C36" w:rsidRPr="00705AB5" w:rsidDel="00037FA1" w:rsidRDefault="00F22C36" w:rsidP="00F22C36">
      <w:pPr>
        <w:pStyle w:val="PL"/>
        <w:rPr>
          <w:del w:id="528" w:author="Nokia" w:date="2024-02-17T19:24:00Z"/>
          <w:snapToGrid w:val="0"/>
          <w:lang w:val="en-US"/>
        </w:rPr>
      </w:pPr>
      <w:del w:id="529" w:author="Nokia" w:date="2024-02-17T19:24:00Z">
        <w:r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delText>iE-Extensions</w:delText>
        </w:r>
        <w:r w:rsidRPr="00705AB5"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tab/>
          <w:delText>ProtocolExtensionContainer { {</w:delText>
        </w:r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-ExtIEs} }</w:delText>
        </w:r>
        <w:r w:rsidRPr="00705AB5" w:rsidDel="00037FA1">
          <w:rPr>
            <w:snapToGrid w:val="0"/>
            <w:lang w:val="en-US"/>
          </w:rPr>
          <w:tab/>
          <w:delText>OPTIONAL,</w:delText>
        </w:r>
      </w:del>
    </w:p>
    <w:p w14:paraId="3914D250" w14:textId="3CD8F5C3" w:rsidR="00F22C36" w:rsidDel="00037FA1" w:rsidRDefault="00F22C36" w:rsidP="00F22C36">
      <w:pPr>
        <w:pStyle w:val="PL"/>
        <w:rPr>
          <w:del w:id="530" w:author="Nokia" w:date="2024-02-17T19:24:00Z"/>
          <w:snapToGrid w:val="0"/>
          <w:lang w:val="en-US" w:eastAsia="zh-CN"/>
        </w:rPr>
      </w:pPr>
      <w:del w:id="531" w:author="Nokia" w:date="2024-02-17T19:24:00Z">
        <w:r w:rsidRPr="00705AB5" w:rsidDel="00037FA1">
          <w:rPr>
            <w:snapToGrid w:val="0"/>
            <w:lang w:val="en-US"/>
          </w:rPr>
          <w:tab/>
          <w:delText>...</w:delText>
        </w:r>
      </w:del>
    </w:p>
    <w:p w14:paraId="6ED50896" w14:textId="76EA4528" w:rsidR="00F22C36" w:rsidDel="00037FA1" w:rsidRDefault="00F22C36" w:rsidP="00F22C36">
      <w:pPr>
        <w:pStyle w:val="PL"/>
        <w:rPr>
          <w:del w:id="532" w:author="Nokia" w:date="2024-02-17T19:24:00Z"/>
          <w:snapToGrid w:val="0"/>
          <w:lang w:val="en-US" w:eastAsia="zh-CN"/>
        </w:rPr>
      </w:pPr>
      <w:del w:id="533" w:author="Nokia" w:date="2024-02-17T19:24:00Z">
        <w:r w:rsidDel="00037FA1">
          <w:rPr>
            <w:snapToGrid w:val="0"/>
            <w:lang w:val="en-US" w:eastAsia="zh-CN"/>
          </w:rPr>
          <w:delText>}</w:delText>
        </w:r>
      </w:del>
    </w:p>
    <w:p w14:paraId="7DB74997" w14:textId="146BF8CF" w:rsidR="00F22C36" w:rsidRPr="00705AB5" w:rsidDel="00037FA1" w:rsidRDefault="00F22C36" w:rsidP="00F22C36">
      <w:pPr>
        <w:pStyle w:val="PL"/>
        <w:rPr>
          <w:del w:id="534" w:author="Nokia" w:date="2024-02-17T19:24:00Z"/>
          <w:snapToGrid w:val="0"/>
          <w:lang w:val="en-US"/>
        </w:rPr>
      </w:pPr>
    </w:p>
    <w:p w14:paraId="7B8F23A8" w14:textId="536CAC79" w:rsidR="00F22C36" w:rsidRPr="00705AB5" w:rsidDel="00037FA1" w:rsidRDefault="00F22C36" w:rsidP="00F22C36">
      <w:pPr>
        <w:pStyle w:val="PL"/>
        <w:rPr>
          <w:del w:id="535" w:author="Nokia" w:date="2024-02-17T19:24:00Z"/>
          <w:snapToGrid w:val="0"/>
          <w:lang w:val="en-US"/>
        </w:rPr>
      </w:pPr>
      <w:del w:id="536" w:author="Nokia" w:date="2024-02-17T19:24:00Z"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 XNAP-PROTOCOL-EXTENSION ::= {</w:delText>
        </w:r>
      </w:del>
    </w:p>
    <w:p w14:paraId="3D57E356" w14:textId="788D5D4A" w:rsidR="00F22C36" w:rsidRPr="00075EA1" w:rsidDel="00037FA1" w:rsidRDefault="00F22C36" w:rsidP="00F22C36">
      <w:pPr>
        <w:pStyle w:val="PL"/>
        <w:rPr>
          <w:del w:id="537" w:author="Nokia" w:date="2024-02-17T19:24:00Z"/>
          <w:snapToGrid w:val="0"/>
          <w:lang w:val="fr-FR"/>
        </w:rPr>
      </w:pPr>
      <w:del w:id="538" w:author="Nokia" w:date="2024-02-17T19:24:00Z">
        <w:r w:rsidRPr="00705AB5" w:rsidDel="00037FA1">
          <w:rPr>
            <w:snapToGrid w:val="0"/>
            <w:lang w:val="en-US"/>
          </w:rPr>
          <w:tab/>
        </w:r>
        <w:r w:rsidRPr="00075EA1" w:rsidDel="00037FA1">
          <w:rPr>
            <w:snapToGrid w:val="0"/>
            <w:lang w:val="fr-FR"/>
          </w:rPr>
          <w:delText>...</w:delText>
        </w:r>
      </w:del>
    </w:p>
    <w:p w14:paraId="753E98CD" w14:textId="6F31CE88" w:rsidR="001C1933" w:rsidDel="00037FA1" w:rsidRDefault="00F22C36" w:rsidP="00F22C36">
      <w:pPr>
        <w:pStyle w:val="PL"/>
        <w:rPr>
          <w:del w:id="539" w:author="Nokia" w:date="2024-02-17T19:24:00Z"/>
          <w:snapToGrid w:val="0"/>
          <w:lang w:val="fr-FR"/>
        </w:rPr>
      </w:pPr>
      <w:del w:id="540" w:author="Nokia" w:date="2024-02-17T19:24:00Z">
        <w:r w:rsidRPr="00075EA1" w:rsidDel="00037FA1">
          <w:rPr>
            <w:snapToGrid w:val="0"/>
            <w:lang w:val="fr-FR"/>
          </w:rPr>
          <w:delText>}</w:delText>
        </w:r>
      </w:del>
    </w:p>
    <w:p w14:paraId="668518F1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640A079" w14:textId="77777777" w:rsidR="0060454C" w:rsidRDefault="0060454C" w:rsidP="0060454C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90CA6B1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5563C345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6F47084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1315804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3AE81B8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5761403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4DEAB9D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40E84599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9C2C5E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302F78D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283C0AAE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227273A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1BCAA6BB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486B1319" w14:textId="77777777" w:rsidR="00177525" w:rsidRPr="006506CD" w:rsidRDefault="00177525" w:rsidP="00177525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4EC884A4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7D956A4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681A4848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5353D7FC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5291B29E" w14:textId="77777777" w:rsidR="00177525" w:rsidRPr="006506CD" w:rsidRDefault="00177525" w:rsidP="00177525">
      <w:pPr>
        <w:pStyle w:val="PL"/>
        <w:rPr>
          <w:noProof w:val="0"/>
          <w:snapToGrid w:val="0"/>
        </w:rPr>
      </w:pPr>
    </w:p>
    <w:p w14:paraId="3A7E2998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50E9007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AB80DEB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1FAE51C" w14:textId="77777777" w:rsidR="00177525" w:rsidRPr="00FD0425" w:rsidRDefault="00177525" w:rsidP="00177525">
      <w:pPr>
        <w:pStyle w:val="PL"/>
      </w:pPr>
    </w:p>
    <w:p w14:paraId="49E4010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1407CF8C" w14:textId="77777777" w:rsidR="00C50833" w:rsidRDefault="00C50833" w:rsidP="00F22C36">
      <w:pPr>
        <w:pStyle w:val="PL"/>
        <w:rPr>
          <w:snapToGrid w:val="0"/>
          <w:lang w:val="fr-FR"/>
        </w:rPr>
        <w:sectPr w:rsidR="00C50833" w:rsidSect="001B4896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6DB4F549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7F70B64" w14:textId="77777777" w:rsidR="00C50833" w:rsidRDefault="00C50833" w:rsidP="00F22C36">
      <w:pPr>
        <w:pStyle w:val="PL"/>
        <w:rPr>
          <w:snapToGrid w:val="0"/>
          <w:lang w:val="fr-FR"/>
        </w:rPr>
      </w:pPr>
    </w:p>
    <w:p w14:paraId="64A83A4B" w14:textId="77777777" w:rsidR="00C50833" w:rsidRPr="00FD0425" w:rsidRDefault="00C50833" w:rsidP="00C50833">
      <w:pPr>
        <w:pStyle w:val="Heading3"/>
      </w:pPr>
      <w:bookmarkStart w:id="541" w:name="_Toc20955410"/>
      <w:bookmarkStart w:id="542" w:name="_Toc29991618"/>
      <w:bookmarkStart w:id="543" w:name="_Toc36556021"/>
      <w:bookmarkStart w:id="544" w:name="_Toc44497806"/>
      <w:bookmarkStart w:id="545" w:name="_Toc45108193"/>
      <w:bookmarkStart w:id="546" w:name="_Toc45901813"/>
      <w:bookmarkStart w:id="547" w:name="_Toc51850894"/>
      <w:bookmarkStart w:id="548" w:name="_Toc56693898"/>
      <w:bookmarkStart w:id="549" w:name="_Toc64447442"/>
      <w:bookmarkStart w:id="550" w:name="_Toc66286936"/>
      <w:bookmarkStart w:id="551" w:name="_Toc74151634"/>
      <w:bookmarkStart w:id="552" w:name="_Toc88654108"/>
      <w:bookmarkStart w:id="553" w:name="_Toc97904464"/>
      <w:bookmarkStart w:id="554" w:name="_Toc98868602"/>
      <w:bookmarkStart w:id="555" w:name="_Toc105174888"/>
      <w:bookmarkStart w:id="556" w:name="_Toc106109725"/>
      <w:bookmarkStart w:id="557" w:name="_Toc113825547"/>
      <w:bookmarkStart w:id="558" w:name="_Toc155960268"/>
      <w:r w:rsidRPr="00FD0425">
        <w:t>9.3.7</w:t>
      </w:r>
      <w:r w:rsidRPr="00FD0425">
        <w:tab/>
        <w:t>Constant definitions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0477B2D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20975B52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69972B6F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676A2893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6EA374C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0FC3ED48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</w:t>
      </w:r>
      <w:del w:id="559" w:author="Nokia" w:date="2024-02-17T19:37:00Z">
        <w:r w:rsidRPr="009A057A" w:rsidDel="00C50833">
          <w:rPr>
            <w:snapToGrid w:val="0"/>
          </w:rPr>
          <w:delText>ID</w:delText>
        </w:r>
      </w:del>
      <w:r w:rsidRPr="009A057A">
        <w:rPr>
          <w:snapToGrid w:val="0"/>
        </w:rPr>
        <w:t>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6A72A7B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4B98F909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4696BB24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F962AFF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5EFC4716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0F3FF7A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240C8149" w14:textId="77777777" w:rsidR="00C50833" w:rsidRPr="009A057A" w:rsidRDefault="00C50833" w:rsidP="00C50833">
      <w:pPr>
        <w:pStyle w:val="PL"/>
        <w:rPr>
          <w:snapToGrid w:val="0"/>
        </w:rPr>
      </w:pPr>
      <w:bookmarkStart w:id="560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0EC8892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3E42DA36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25BA2E2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728A1EAE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37C7EB1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0B9321E2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87A1F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3C5E13F1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002FE4C3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4867C902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50972619" w14:textId="77777777" w:rsidR="00C50833" w:rsidRDefault="00C50833" w:rsidP="00C50833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519D632D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1DF283E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BB9E9A2" w14:textId="77777777" w:rsidR="00C50833" w:rsidRPr="008D0041" w:rsidRDefault="00C50833" w:rsidP="00C50833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2644F413" w14:textId="77777777" w:rsidR="00C50833" w:rsidRPr="00D82F40" w:rsidRDefault="00C50833" w:rsidP="00C50833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3E543912" w14:textId="77777777" w:rsidR="00C50833" w:rsidRPr="00776319" w:rsidRDefault="00C50833" w:rsidP="00C50833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401E3BE9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62ED2159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3E254D04" w14:textId="77777777" w:rsidR="00C50833" w:rsidRPr="005A7DED" w:rsidRDefault="00C50833" w:rsidP="00C50833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38086BB2" w14:textId="77777777" w:rsidR="00C50833" w:rsidRDefault="00C50833" w:rsidP="00C50833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6184BF4" w14:textId="77777777" w:rsidR="00C50833" w:rsidRDefault="00C50833" w:rsidP="00C50833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5D26A3A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2E606F7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44A029FA" w14:textId="77777777" w:rsidR="00C50833" w:rsidRDefault="00C50833" w:rsidP="00C50833">
      <w:pPr>
        <w:pStyle w:val="PL"/>
        <w:rPr>
          <w:snapToGrid w:val="0"/>
          <w:lang w:val="en-US" w:eastAsia="en-GB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</w:p>
    <w:bookmarkEnd w:id="560"/>
    <w:p w14:paraId="4F773330" w14:textId="77777777" w:rsidR="00C50833" w:rsidRPr="003B2265" w:rsidRDefault="00C50833" w:rsidP="00C50833">
      <w:pPr>
        <w:pStyle w:val="PL"/>
        <w:rPr>
          <w:snapToGrid w:val="0"/>
          <w:lang w:eastAsia="zh-CN"/>
        </w:rPr>
      </w:pPr>
    </w:p>
    <w:p w14:paraId="2AF38A56" w14:textId="77777777" w:rsidR="00C50833" w:rsidRPr="00137E0C" w:rsidRDefault="00C50833" w:rsidP="00C50833">
      <w:pPr>
        <w:pStyle w:val="PL"/>
        <w:rPr>
          <w:snapToGrid w:val="0"/>
          <w:lang w:val="it-IT" w:eastAsia="zh-CN"/>
        </w:rPr>
      </w:pPr>
    </w:p>
    <w:p w14:paraId="5C0ECD2C" w14:textId="77777777" w:rsidR="00C50833" w:rsidRPr="00FD0425" w:rsidRDefault="00C50833" w:rsidP="00C50833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3EE1F936" w14:textId="77777777" w:rsidR="00C50833" w:rsidRPr="00FD0425" w:rsidRDefault="00C50833" w:rsidP="00C5083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930CC58" w14:textId="77777777" w:rsidR="00C50833" w:rsidRPr="00F22C36" w:rsidRDefault="00C50833" w:rsidP="00F22C36">
      <w:pPr>
        <w:pStyle w:val="PL"/>
        <w:rPr>
          <w:snapToGrid w:val="0"/>
          <w:lang w:val="fr-FR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2FB9" w14:textId="77777777" w:rsidR="0067679A" w:rsidRDefault="0067679A">
      <w:r>
        <w:separator/>
      </w:r>
    </w:p>
  </w:endnote>
  <w:endnote w:type="continuationSeparator" w:id="0">
    <w:p w14:paraId="7CE79B46" w14:textId="77777777" w:rsidR="0067679A" w:rsidRDefault="006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9C44" w14:textId="77777777" w:rsidR="0067679A" w:rsidRDefault="0067679A">
      <w:r>
        <w:separator/>
      </w:r>
    </w:p>
  </w:footnote>
  <w:footnote w:type="continuationSeparator" w:id="0">
    <w:p w14:paraId="1701FE47" w14:textId="77777777" w:rsidR="0067679A" w:rsidRDefault="0067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5C7" w14:textId="77777777" w:rsidR="00B62297" w:rsidRDefault="00B6229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F0" w14:textId="77777777" w:rsidR="00782B14" w:rsidRDefault="0078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9B99" w14:textId="77777777" w:rsidR="00782B14" w:rsidRDefault="00782B1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8594" w14:textId="77777777" w:rsidR="00782B14" w:rsidRDefault="00782B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2D87" w14:textId="77777777" w:rsidR="00B62297" w:rsidRDefault="00B622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C95A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24A" w14:textId="77777777" w:rsidR="00B62297" w:rsidRDefault="00B6229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1A8" w14:textId="77777777" w:rsidR="00B62297" w:rsidRDefault="00B6229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E007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32F"/>
    <w:rsid w:val="000143F3"/>
    <w:rsid w:val="0001539C"/>
    <w:rsid w:val="00022E4A"/>
    <w:rsid w:val="0002357A"/>
    <w:rsid w:val="00024943"/>
    <w:rsid w:val="0002542C"/>
    <w:rsid w:val="000271AC"/>
    <w:rsid w:val="00037FA1"/>
    <w:rsid w:val="00040C17"/>
    <w:rsid w:val="0004164E"/>
    <w:rsid w:val="00041DC4"/>
    <w:rsid w:val="000509D1"/>
    <w:rsid w:val="00055F63"/>
    <w:rsid w:val="00066692"/>
    <w:rsid w:val="00067CAC"/>
    <w:rsid w:val="00073A96"/>
    <w:rsid w:val="00075080"/>
    <w:rsid w:val="000826AA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445D"/>
    <w:rsid w:val="00177525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CF"/>
    <w:rsid w:val="001E41F3"/>
    <w:rsid w:val="001E4E15"/>
    <w:rsid w:val="001E6CFD"/>
    <w:rsid w:val="001F1D84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227E2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2EFF"/>
    <w:rsid w:val="004948F0"/>
    <w:rsid w:val="004B75B7"/>
    <w:rsid w:val="004C3E34"/>
    <w:rsid w:val="004D6F27"/>
    <w:rsid w:val="004F4E0A"/>
    <w:rsid w:val="005141D9"/>
    <w:rsid w:val="0051580D"/>
    <w:rsid w:val="00522830"/>
    <w:rsid w:val="005421D4"/>
    <w:rsid w:val="00543F76"/>
    <w:rsid w:val="00547111"/>
    <w:rsid w:val="00570006"/>
    <w:rsid w:val="00575C3C"/>
    <w:rsid w:val="005801D4"/>
    <w:rsid w:val="00587ECB"/>
    <w:rsid w:val="00592D74"/>
    <w:rsid w:val="005C7797"/>
    <w:rsid w:val="005D64B9"/>
    <w:rsid w:val="005D6640"/>
    <w:rsid w:val="005E2C44"/>
    <w:rsid w:val="005E36BD"/>
    <w:rsid w:val="005E514C"/>
    <w:rsid w:val="005F0388"/>
    <w:rsid w:val="005F0419"/>
    <w:rsid w:val="0060454C"/>
    <w:rsid w:val="00621188"/>
    <w:rsid w:val="006257ED"/>
    <w:rsid w:val="00653DE4"/>
    <w:rsid w:val="006549D3"/>
    <w:rsid w:val="00655692"/>
    <w:rsid w:val="00660FEC"/>
    <w:rsid w:val="00665C47"/>
    <w:rsid w:val="006662B4"/>
    <w:rsid w:val="006721D9"/>
    <w:rsid w:val="0067679A"/>
    <w:rsid w:val="006814B5"/>
    <w:rsid w:val="00695808"/>
    <w:rsid w:val="006A1E8A"/>
    <w:rsid w:val="006B2AB4"/>
    <w:rsid w:val="006B46FB"/>
    <w:rsid w:val="006B4ED4"/>
    <w:rsid w:val="006D56CA"/>
    <w:rsid w:val="006E21FB"/>
    <w:rsid w:val="006E438E"/>
    <w:rsid w:val="00710DB2"/>
    <w:rsid w:val="007429D0"/>
    <w:rsid w:val="007678A2"/>
    <w:rsid w:val="00772AB4"/>
    <w:rsid w:val="007747CD"/>
    <w:rsid w:val="007751E2"/>
    <w:rsid w:val="007810F6"/>
    <w:rsid w:val="00782B14"/>
    <w:rsid w:val="00792342"/>
    <w:rsid w:val="00795500"/>
    <w:rsid w:val="007977A8"/>
    <w:rsid w:val="00797B41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C21DD"/>
    <w:rsid w:val="008D1044"/>
    <w:rsid w:val="008D3CCC"/>
    <w:rsid w:val="008E418E"/>
    <w:rsid w:val="008E79FE"/>
    <w:rsid w:val="008F2439"/>
    <w:rsid w:val="008F3789"/>
    <w:rsid w:val="008F5F2B"/>
    <w:rsid w:val="008F686C"/>
    <w:rsid w:val="00901083"/>
    <w:rsid w:val="009148DE"/>
    <w:rsid w:val="00915440"/>
    <w:rsid w:val="00915C06"/>
    <w:rsid w:val="00936D21"/>
    <w:rsid w:val="00941E30"/>
    <w:rsid w:val="00946CF9"/>
    <w:rsid w:val="009521C6"/>
    <w:rsid w:val="00962996"/>
    <w:rsid w:val="00964021"/>
    <w:rsid w:val="009777D9"/>
    <w:rsid w:val="00981B14"/>
    <w:rsid w:val="00985117"/>
    <w:rsid w:val="00991B88"/>
    <w:rsid w:val="009928FD"/>
    <w:rsid w:val="009A0BFA"/>
    <w:rsid w:val="009A5753"/>
    <w:rsid w:val="009A579D"/>
    <w:rsid w:val="009A7A36"/>
    <w:rsid w:val="009B3A90"/>
    <w:rsid w:val="009B53F3"/>
    <w:rsid w:val="009C6452"/>
    <w:rsid w:val="009E3297"/>
    <w:rsid w:val="009F5195"/>
    <w:rsid w:val="009F734F"/>
    <w:rsid w:val="00A17B63"/>
    <w:rsid w:val="00A246B6"/>
    <w:rsid w:val="00A34C18"/>
    <w:rsid w:val="00A42E62"/>
    <w:rsid w:val="00A47E6D"/>
    <w:rsid w:val="00A47E70"/>
    <w:rsid w:val="00A5079E"/>
    <w:rsid w:val="00A50CF0"/>
    <w:rsid w:val="00A517D7"/>
    <w:rsid w:val="00A57732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AE7298"/>
    <w:rsid w:val="00B00B4A"/>
    <w:rsid w:val="00B024D3"/>
    <w:rsid w:val="00B258BB"/>
    <w:rsid w:val="00B30BD1"/>
    <w:rsid w:val="00B3166B"/>
    <w:rsid w:val="00B62297"/>
    <w:rsid w:val="00B67B97"/>
    <w:rsid w:val="00B748A9"/>
    <w:rsid w:val="00B968C8"/>
    <w:rsid w:val="00B9711B"/>
    <w:rsid w:val="00B97878"/>
    <w:rsid w:val="00BA3EC5"/>
    <w:rsid w:val="00BA51D9"/>
    <w:rsid w:val="00BA569D"/>
    <w:rsid w:val="00BB39DD"/>
    <w:rsid w:val="00BB58CF"/>
    <w:rsid w:val="00BB5DFC"/>
    <w:rsid w:val="00BC6FAB"/>
    <w:rsid w:val="00BD279D"/>
    <w:rsid w:val="00BD6BB8"/>
    <w:rsid w:val="00BE27AC"/>
    <w:rsid w:val="00BE7984"/>
    <w:rsid w:val="00C06DFE"/>
    <w:rsid w:val="00C35908"/>
    <w:rsid w:val="00C43999"/>
    <w:rsid w:val="00C50833"/>
    <w:rsid w:val="00C66BA2"/>
    <w:rsid w:val="00C870F6"/>
    <w:rsid w:val="00C91273"/>
    <w:rsid w:val="00C95985"/>
    <w:rsid w:val="00CC5026"/>
    <w:rsid w:val="00CC68D0"/>
    <w:rsid w:val="00D03F9A"/>
    <w:rsid w:val="00D05FC4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66F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15AF5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B0ACC"/>
    <w:rsid w:val="00EC7CFB"/>
    <w:rsid w:val="00ED42AC"/>
    <w:rsid w:val="00EE7D7C"/>
    <w:rsid w:val="00EF4392"/>
    <w:rsid w:val="00EF545B"/>
    <w:rsid w:val="00F04DC5"/>
    <w:rsid w:val="00F22C36"/>
    <w:rsid w:val="00F241AB"/>
    <w:rsid w:val="00F25D98"/>
    <w:rsid w:val="00F300FB"/>
    <w:rsid w:val="00F320E2"/>
    <w:rsid w:val="00F33D32"/>
    <w:rsid w:val="00F36CC4"/>
    <w:rsid w:val="00F45073"/>
    <w:rsid w:val="00F5267A"/>
    <w:rsid w:val="00F536D2"/>
    <w:rsid w:val="00F7209B"/>
    <w:rsid w:val="00F76421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RBI5PAMIO524-1616901215-9771</_dlc_DocId>
    <_dlc_DocIdUrl xmlns="71c5aaf6-e6ce-465b-b873-5148d2a4c105">
      <Url>https://nokia.sharepoint.com/sites/gxp/_layouts/15/DocIdRedir.aspx?ID=RBI5PAMIO524-1616901215-9771</Url>
      <Description>RBI5PAMIO524-1616901215-9771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4F53EAF5-6BB0-4924-B20F-5C41B9B3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67403-58D3-4B78-9076-5116F88865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16</Pages>
  <Words>3236</Words>
  <Characters>18450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1900-01-01T06:00:00Z</cp:lastPrinted>
  <dcterms:created xsi:type="dcterms:W3CDTF">2024-02-29T20:32:00Z</dcterms:created>
  <dcterms:modified xsi:type="dcterms:W3CDTF">2024-02-29T20:32:00Z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7cff866f-fc47-48d8-993b-5bef4b152088</vt:lpwstr>
  </property>
  <property fmtid="{D5CDD505-2E9C-101B-9397-08002B2CF9AE}" pid="23" name="MediaServiceImageTags">
    <vt:lpwstr/>
  </property>
</Properties>
</file>