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F59E" w14:textId="33300610" w:rsidR="00503718" w:rsidRDefault="00503718" w:rsidP="005037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F30D4">
        <w:fldChar w:fldCharType="begin"/>
      </w:r>
      <w:r w:rsidR="007F30D4">
        <w:instrText xml:space="preserve"> DOCPROPERTY  TSG/WGRef  \* MERGEFORMAT </w:instrText>
      </w:r>
      <w:r w:rsidR="007F30D4">
        <w:fldChar w:fldCharType="separate"/>
      </w:r>
      <w:r>
        <w:rPr>
          <w:b/>
          <w:noProof/>
          <w:sz w:val="24"/>
        </w:rPr>
        <w:t>RAN3</w:t>
      </w:r>
      <w:r w:rsidR="007F30D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F30D4">
        <w:fldChar w:fldCharType="begin"/>
      </w:r>
      <w:r w:rsidR="007F30D4">
        <w:instrText xml:space="preserve"> DOCPROPERTY  MtgSeq  \* MERGEFORMAT </w:instrText>
      </w:r>
      <w:r w:rsidR="007F30D4">
        <w:fldChar w:fldCharType="separate"/>
      </w:r>
      <w:r w:rsidRPr="00EB09B7">
        <w:rPr>
          <w:b/>
          <w:noProof/>
          <w:sz w:val="24"/>
        </w:rPr>
        <w:t xml:space="preserve"> </w:t>
      </w:r>
      <w:r w:rsidR="00EB2BFA">
        <w:rPr>
          <w:b/>
          <w:noProof/>
          <w:sz w:val="24"/>
        </w:rPr>
        <w:t>123</w:t>
      </w:r>
      <w:r w:rsidR="007F30D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del w:id="0" w:author="Ericsson" w:date="2024-02-26T17:12:00Z">
        <w:r w:rsidR="003876A4" w:rsidDel="00C141AA">
          <w:fldChar w:fldCharType="begin"/>
        </w:r>
        <w:r w:rsidR="003876A4" w:rsidDel="00C141AA">
          <w:delInstrText xml:space="preserve"> DOCPROPERTY  Tdoc#  \* MERGEFORMAT </w:delInstrText>
        </w:r>
        <w:r w:rsidR="003876A4" w:rsidDel="00C141AA">
          <w:fldChar w:fldCharType="separate"/>
        </w:r>
        <w:r w:rsidR="00CD0C1D" w:rsidDel="00C141AA">
          <w:rPr>
            <w:b/>
            <w:i/>
            <w:noProof/>
            <w:sz w:val="28"/>
          </w:rPr>
          <w:delText>R3-24057</w:delText>
        </w:r>
        <w:r w:rsidR="004157FF" w:rsidDel="00C141AA">
          <w:rPr>
            <w:b/>
            <w:i/>
            <w:noProof/>
            <w:sz w:val="28"/>
          </w:rPr>
          <w:delText>8</w:delText>
        </w:r>
        <w:r w:rsidR="003876A4" w:rsidDel="00C141AA">
          <w:rPr>
            <w:b/>
            <w:i/>
            <w:noProof/>
            <w:sz w:val="28"/>
          </w:rPr>
          <w:fldChar w:fldCharType="end"/>
        </w:r>
      </w:del>
      <w:ins w:id="1" w:author="Ericsson" w:date="2024-02-26T17:12:00Z">
        <w:r w:rsidR="00C141AA">
          <w:fldChar w:fldCharType="begin"/>
        </w:r>
        <w:r w:rsidR="00C141AA">
          <w:instrText xml:space="preserve"> DOCPROPERTY  Tdoc#  \* MERGEFORMAT </w:instrText>
        </w:r>
        <w:r w:rsidR="00C141AA">
          <w:fldChar w:fldCharType="separate"/>
        </w:r>
        <w:r w:rsidR="00C141AA">
          <w:rPr>
            <w:b/>
            <w:i/>
            <w:noProof/>
            <w:sz w:val="28"/>
          </w:rPr>
          <w:t>R3-240846</w:t>
        </w:r>
        <w:r w:rsidR="00C141AA">
          <w:rPr>
            <w:b/>
            <w:i/>
            <w:noProof/>
            <w:sz w:val="28"/>
          </w:rPr>
          <w:fldChar w:fldCharType="end"/>
        </w:r>
      </w:ins>
    </w:p>
    <w:p w14:paraId="6E2A58E1" w14:textId="3B97D2CD" w:rsidR="00503718" w:rsidRDefault="007F30D4" w:rsidP="00503718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03718" w:rsidRPr="00BA51D9">
        <w:rPr>
          <w:b/>
          <w:noProof/>
          <w:sz w:val="24"/>
        </w:rPr>
        <w:t xml:space="preserve"> </w:t>
      </w:r>
      <w:r w:rsidR="005669E5"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 w:rsidR="00503718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5669E5">
        <w:rPr>
          <w:b/>
          <w:noProof/>
          <w:sz w:val="24"/>
        </w:rPr>
        <w:t>Greece</w:t>
      </w:r>
      <w:r>
        <w:rPr>
          <w:b/>
          <w:noProof/>
          <w:sz w:val="24"/>
        </w:rPr>
        <w:fldChar w:fldCharType="end"/>
      </w:r>
      <w:r w:rsidR="00503718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03718" w:rsidRPr="00BA51D9">
        <w:rPr>
          <w:b/>
          <w:noProof/>
          <w:sz w:val="24"/>
        </w:rPr>
        <w:t xml:space="preserve"> </w:t>
      </w:r>
      <w:r w:rsidR="00561309">
        <w:rPr>
          <w:b/>
          <w:noProof/>
          <w:sz w:val="24"/>
        </w:rPr>
        <w:t>26</w:t>
      </w:r>
      <w:r w:rsidR="00FB646F">
        <w:rPr>
          <w:b/>
          <w:noProof/>
          <w:sz w:val="24"/>
        </w:rPr>
        <w:t>-02-2024</w:t>
      </w:r>
      <w:r>
        <w:rPr>
          <w:b/>
          <w:noProof/>
          <w:sz w:val="24"/>
        </w:rPr>
        <w:fldChar w:fldCharType="end"/>
      </w:r>
      <w:r w:rsidR="00503718">
        <w:rPr>
          <w:b/>
          <w:noProof/>
          <w:sz w:val="24"/>
        </w:rPr>
        <w:t xml:space="preserve"> </w:t>
      </w:r>
      <w:r w:rsidR="00FB646F">
        <w:rPr>
          <w:b/>
          <w:noProof/>
          <w:sz w:val="24"/>
        </w:rPr>
        <w:t>–</w:t>
      </w:r>
      <w:r w:rsidR="00503718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FB646F">
        <w:rPr>
          <w:b/>
          <w:noProof/>
          <w:sz w:val="24"/>
        </w:rPr>
        <w:t>02-03-2024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03718" w14:paraId="547C2305" w14:textId="77777777" w:rsidTr="0000254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0AF90" w14:textId="77777777" w:rsidR="00503718" w:rsidRDefault="00503718" w:rsidP="0000254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03718" w14:paraId="0B773614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584C63" w14:textId="77777777" w:rsidR="00503718" w:rsidRDefault="00503718" w:rsidP="000025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3718" w14:paraId="12643354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625502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178E4099" w14:textId="77777777" w:rsidTr="00002545">
        <w:tc>
          <w:tcPr>
            <w:tcW w:w="142" w:type="dxa"/>
            <w:tcBorders>
              <w:left w:val="single" w:sz="4" w:space="0" w:color="auto"/>
            </w:tcBorders>
          </w:tcPr>
          <w:p w14:paraId="2911CBE6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C7FABE" w14:textId="6A4A4C41" w:rsidR="00503718" w:rsidRPr="00410371" w:rsidRDefault="007F30D4" w:rsidP="004B28C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B646F">
              <w:rPr>
                <w:b/>
                <w:noProof/>
                <w:sz w:val="28"/>
              </w:rPr>
              <w:t>38.45</w:t>
            </w:r>
            <w:r>
              <w:rPr>
                <w:b/>
                <w:noProof/>
                <w:sz w:val="28"/>
              </w:rPr>
              <w:fldChar w:fldCharType="end"/>
            </w:r>
            <w:r w:rsidR="00FB646F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54EB09BD" w14:textId="77777777" w:rsidR="00503718" w:rsidRDefault="00503718" w:rsidP="000025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E172C6" w14:textId="311B122D" w:rsidR="00503718" w:rsidRPr="00410371" w:rsidRDefault="00CD0C1D" w:rsidP="00CD0C1D">
            <w:pPr>
              <w:pStyle w:val="CRCoverPage"/>
              <w:spacing w:after="0"/>
              <w:jc w:val="center"/>
              <w:rPr>
                <w:noProof/>
              </w:rPr>
            </w:pPr>
            <w:r w:rsidRPr="00CD0C1D">
              <w:rPr>
                <w:b/>
                <w:noProof/>
                <w:sz w:val="28"/>
              </w:rPr>
              <w:t>0132</w:t>
            </w:r>
          </w:p>
        </w:tc>
        <w:tc>
          <w:tcPr>
            <w:tcW w:w="709" w:type="dxa"/>
          </w:tcPr>
          <w:p w14:paraId="7EFCEAF8" w14:textId="77777777" w:rsidR="00503718" w:rsidRDefault="00503718" w:rsidP="0000254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CF3284" w14:textId="6CAB6C43" w:rsidR="00503718" w:rsidRPr="00410371" w:rsidRDefault="00CB303B" w:rsidP="0000254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r w:rsidR="007F30D4">
              <w:fldChar w:fldCharType="begin"/>
            </w:r>
            <w:r w:rsidR="007F30D4">
              <w:instrText xml:space="preserve"> DOCPROPERTY  Revision  \* MERGEFORMAT </w:instrText>
            </w:r>
            <w:r w:rsidR="007F30D4">
              <w:fldChar w:fldCharType="separate"/>
            </w:r>
            <w:r w:rsidR="007F30D4">
              <w:fldChar w:fldCharType="end"/>
            </w:r>
          </w:p>
        </w:tc>
        <w:tc>
          <w:tcPr>
            <w:tcW w:w="2410" w:type="dxa"/>
          </w:tcPr>
          <w:p w14:paraId="72D1C6B2" w14:textId="77777777" w:rsidR="00503718" w:rsidRDefault="00503718" w:rsidP="0000254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C08536" w14:textId="4626C3D6" w:rsidR="00503718" w:rsidRPr="00410371" w:rsidRDefault="007F30D4" w:rsidP="000025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B646F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C34DD9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03EDF89A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DAFD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12CCF879" w14:textId="77777777" w:rsidTr="0000254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66D382" w14:textId="77777777" w:rsidR="00503718" w:rsidRPr="00F25D98" w:rsidRDefault="00503718" w:rsidP="0000254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03718" w14:paraId="275A2879" w14:textId="77777777" w:rsidTr="00002545">
        <w:tc>
          <w:tcPr>
            <w:tcW w:w="9641" w:type="dxa"/>
            <w:gridSpan w:val="9"/>
          </w:tcPr>
          <w:p w14:paraId="5C64F00E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8CF6633" w14:textId="77777777" w:rsidR="00503718" w:rsidRDefault="00503718" w:rsidP="0050371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03718" w14:paraId="50332061" w14:textId="77777777" w:rsidTr="00002545">
        <w:tc>
          <w:tcPr>
            <w:tcW w:w="2835" w:type="dxa"/>
          </w:tcPr>
          <w:p w14:paraId="57908DDD" w14:textId="77777777" w:rsidR="00503718" w:rsidRDefault="00503718" w:rsidP="0000254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9F413B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966E7D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19AD7E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18CD2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242A29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722084" w14:textId="2CB64ACE" w:rsidR="00503718" w:rsidRDefault="004B28C1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563595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526681" w14:textId="68607D9A" w:rsidR="00503718" w:rsidRDefault="004B28C1" w:rsidP="0000254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6E07F2" w14:textId="77777777" w:rsidR="00503718" w:rsidRDefault="00503718" w:rsidP="0050371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03718" w14:paraId="08479E79" w14:textId="77777777" w:rsidTr="00002545">
        <w:tc>
          <w:tcPr>
            <w:tcW w:w="9640" w:type="dxa"/>
            <w:gridSpan w:val="11"/>
          </w:tcPr>
          <w:p w14:paraId="1C33BF89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5F067B70" w14:textId="77777777" w:rsidTr="0000254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97482C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B88D03" w14:textId="72BBE111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NRPPa</w:t>
            </w:r>
            <w:proofErr w:type="spellEnd"/>
            <w:r>
              <w:t xml:space="preserve"> Rapporteur corrections</w:t>
            </w:r>
          </w:p>
        </w:tc>
      </w:tr>
      <w:tr w:rsidR="00503718" w14:paraId="075DECDD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16BA5F3E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E4820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D9466DD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3954A058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98236F" w14:textId="03BA5EC7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Rapporteur (Ericsson)</w:t>
            </w:r>
          </w:p>
        </w:tc>
      </w:tr>
      <w:tr w:rsidR="00503718" w14:paraId="779FA138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313B0AC5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190347" w14:textId="7D18AF46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503718" w14:paraId="1C0A1493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41F8C6C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EF57D9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330A830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49C3FEE1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15CF68" w14:textId="1117387F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02C2C88A" w14:textId="77777777" w:rsidR="00503718" w:rsidRDefault="00503718" w:rsidP="0000254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3FE13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86CB44" w14:textId="3895F91C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</w:t>
            </w:r>
            <w:r w:rsidR="00756875">
              <w:t>19</w:t>
            </w:r>
          </w:p>
        </w:tc>
      </w:tr>
      <w:tr w:rsidR="00503718" w14:paraId="5BD666D2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5CB128BE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74E761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DD2C5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FBA122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617BC7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F1CA6A9" w14:textId="77777777" w:rsidTr="0000254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3364D9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B0BB84" w14:textId="58B58BA9" w:rsidR="00503718" w:rsidRPr="004B28C1" w:rsidRDefault="007F30D4" w:rsidP="00002545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B28C1" w:rsidRPr="004B28C1">
              <w:rPr>
                <w:noProof/>
              </w:rPr>
              <w:t>D</w:t>
            </w:r>
            <w:r>
              <w:rPr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1672E5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42A106" w14:textId="77777777" w:rsidR="00503718" w:rsidRDefault="00503718" w:rsidP="0000254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2810E2" w14:textId="0250CE8F" w:rsidR="00503718" w:rsidRDefault="007F30D4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03718">
              <w:rPr>
                <w:noProof/>
              </w:rPr>
              <w:t>Rel</w:t>
            </w:r>
            <w:r w:rsidR="00756875">
              <w:rPr>
                <w:noProof/>
              </w:rPr>
              <w:t>-18</w:t>
            </w:r>
            <w:r>
              <w:rPr>
                <w:noProof/>
              </w:rPr>
              <w:fldChar w:fldCharType="end"/>
            </w:r>
          </w:p>
        </w:tc>
      </w:tr>
      <w:tr w:rsidR="00503718" w14:paraId="4FD0CA21" w14:textId="77777777" w:rsidTr="0000254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328546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2FAD24" w14:textId="77777777" w:rsidR="00503718" w:rsidRDefault="00503718" w:rsidP="0000254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120854" w14:textId="77777777" w:rsidR="00503718" w:rsidRDefault="00503718" w:rsidP="0000254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D67EF1" w14:textId="77777777" w:rsidR="00503718" w:rsidRPr="007C2097" w:rsidRDefault="00503718" w:rsidP="0000254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03718" w14:paraId="73505105" w14:textId="77777777" w:rsidTr="00002545">
        <w:tc>
          <w:tcPr>
            <w:tcW w:w="1843" w:type="dxa"/>
          </w:tcPr>
          <w:p w14:paraId="17E72104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EA65CE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1D54136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412E11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9128C1" w14:textId="18FC7A61" w:rsidR="00503718" w:rsidRDefault="00F13B12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756875">
              <w:rPr>
                <w:noProof/>
              </w:rPr>
              <w:t>ditorial errors in the NRPPa specification</w:t>
            </w:r>
            <w:r w:rsidR="00CD0C1D">
              <w:rPr>
                <w:noProof/>
              </w:rPr>
              <w:t>.</w:t>
            </w:r>
          </w:p>
        </w:tc>
      </w:tr>
      <w:tr w:rsidR="00503718" w14:paraId="63AD1EE5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3B14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5940A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CFA4AD1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71A2D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7BA9A8" w14:textId="20879D69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reference “36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214”, point should replace the column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4285B64" w14:textId="0DAE7BC5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8.1, there is a</w:t>
            </w:r>
            <w:r w:rsidR="00CD0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CD0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xtra blank after the ACTIVATION in "POSITIONING ACTIVATION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 then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back to line and “FAILURE"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632AF46" w14:textId="7CC0310D" w:rsidR="0088051B" w:rsidRPr="00B5360A" w:rsidRDefault="0088051B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8.2.8. reference of </w:t>
            </w:r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TS 23.273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should be [20] and not </w:t>
            </w:r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Xx</w:t>
            </w:r>
            <w:proofErr w:type="spellEnd"/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].</w:t>
            </w:r>
          </w:p>
          <w:p w14:paraId="147D4968" w14:textId="79CEF800" w:rsidR="00AC5284" w:rsidRDefault="00AC5284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9.1.1.1 presence of some IEs should be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 instead of 0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BC96B4A" w14:textId="140D0420" w:rsidR="003B57F8" w:rsidRP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9.1.1.1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criticality of 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Item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is not aligned on ASN.1, should be reject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3A357F0" w14:textId="5216499C" w:rsid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Further,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IE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should have a YES/ignore and 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Item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should have </w:t>
            </w:r>
            <w:proofErr w:type="spellStart"/>
            <w:proofErr w:type="gramStart"/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</w:t>
            </w:r>
            <w:proofErr w:type="spellEnd"/>
            <w:proofErr w:type="gramEnd"/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EACH/reject included in the respective columns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This is </w:t>
            </w:r>
            <w:r w:rsidR="00A93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applicable to other “List” and “Item” IEs.</w:t>
            </w:r>
          </w:p>
          <w:p w14:paraId="3F40954E" w14:textId="5263F74C" w:rsidR="00B53DB5" w:rsidRP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9.1.1.6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 The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IE criticality of E-CID MEASUREMENT TERMINATION COMMAND should be aligned on ASN.1 i.e. reject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A5E2676" w14:textId="6012F6E0" w:rsidR="001B4DD0" w:rsidRDefault="009917FF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9.1.4.2: </w:t>
            </w:r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MEASUREMENT RESPONSE message is </w:t>
            </w:r>
            <w:proofErr w:type="gramStart"/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non UE</w:t>
            </w:r>
            <w:proofErr w:type="gramEnd"/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associated, remove mention of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message being associated to a target</w:t>
            </w:r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B44FB0E" w14:textId="5295C82A" w:rsidR="00B53DB5" w:rsidRP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9.1.4.4, 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REPORT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0601BB4" w14:textId="572CD676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9.1.4.6, 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ABORT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213BD80" w14:textId="6E2C5996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9.1.4.7,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FAILURE INDICATION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783D6AFF" w14:textId="3675BED6" w:rsidR="009917FF" w:rsidRDefault="009917FF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9.2.5: Report mapping of NR TA is defined in TS 38.133, not in TS 38.315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4051577D" w14:textId="5E26EE95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9.2.5, 9.2.13,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PCI EUTRA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missing the ellipsis in many </w:t>
            </w:r>
            <w:proofErr w:type="gramStart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place</w:t>
            </w:r>
            <w:proofErr w:type="gramEnd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tabular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553F309" w14:textId="169BB7FA" w:rsidR="00233A72" w:rsidRPr="00233A72" w:rsidRDefault="00233A72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9.2.6, </w:t>
            </w:r>
            <w:r w:rsidRPr="00233A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NR Cell Identifier</w:t>
            </w: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&amp;</w:t>
            </w:r>
            <w:r w:rsidRPr="00233A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E-UTRAN Cell Identifier</w:t>
            </w: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IE, could be put in same order as ASN.1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6A74B34" w14:textId="6EEDB03C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9.2.13, EARFCN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AFCE946" w14:textId="2F8ED367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9.2.13,   RSRP EUTRA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38E050A" w14:textId="1550D596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9.2.13, RSRQ EUTRA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548ADDD" w14:textId="591E93B0" w:rsidR="00B53DB5" w:rsidRPr="00F0172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9.2.14, in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WLAN Measurement Result Item</w:t>
            </w: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the presence of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BSSID</w:t>
            </w: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is not aligned on ASN.1 should be O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57DFA58" w14:textId="0514A99F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9.2.37, add the "UL RTOA Measurement" in the reference of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UL RTOA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BFA9D34" w14:textId="6A61CF69" w:rsidR="00B53DB5" w:rsidRPr="00023BC1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9.2.51, 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Coordinate ID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IE, it is missing a point in the </w:t>
            </w:r>
            <w:proofErr w:type="gramStart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ellipsis</w:t>
            </w:r>
            <w:proofErr w:type="gramEnd"/>
          </w:p>
          <w:p w14:paraId="486DA364" w14:textId="455EE7B4" w:rsidR="00B53DB5" w:rsidRPr="00023BC1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9.2.60, the choice indentation is not correct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F0CB0B7" w14:textId="64EBC831" w:rsidR="00DF6321" w:rsidRPr="00A20F8D" w:rsidRDefault="00DF6321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9.2.70 Merge with the correction proposed in R3-234463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EB251A7" w14:textId="6355AEA8" w:rsidR="00AB3237" w:rsidRPr="00A20F8D" w:rsidRDefault="00AB3237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9.2.71: the notion of pair in the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Mutiple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UL-AOAs is unclear. It is either a pair of Azimuth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Zenith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or Zenith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only.</w:t>
            </w:r>
          </w:p>
          <w:p w14:paraId="641A9759" w14:textId="1E94C88E" w:rsidR="00DF6321" w:rsidRPr="00A20F8D" w:rsidRDefault="00DF6321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9.2.72: Currently the UL-SRS-RSRPP IE is defined as First Path RSRP Power (9.2.72). Since UL SRS-RSRPP can be first path or additional paths (Rel-17), the name should be updated to a more generic one, e.g., “UL SRS-RSRPP” as in TS 38.215.</w:t>
            </w:r>
          </w:p>
          <w:p w14:paraId="74839D7B" w14:textId="446BFDE8" w:rsidR="009917FF" w:rsidRPr="00A20F8D" w:rsidRDefault="00596CEC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9.2.74: the additional path list </w:t>
            </w:r>
            <w:proofErr w:type="gramStart"/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</w:t>
            </w:r>
            <w:proofErr w:type="gramEnd"/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for “extended” additional paths, also to align with IE name in ASN.1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4E0856E" w14:textId="5A96E826" w:rsidR="00F0172A" w:rsidRPr="00A20F8D" w:rsidRDefault="00596CEC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9.2.81: </w:t>
            </w:r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Some of the </w:t>
            </w:r>
            <w:proofErr w:type="gramStart"/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bits</w:t>
            </w:r>
            <w:proofErr w:type="gramEnd"/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definitions in the Measurement Characteristics Request Indicator IE are unclear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there</w:t>
            </w:r>
            <w:r w:rsidR="008F6664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no TEG ID</w:t>
            </w:r>
            <w:r w:rsidR="00421271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E6D7B6B" w14:textId="7DF87BA7" w:rsidR="00503718" w:rsidRDefault="00BC201E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9.2.88: typo in IE name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1BD779D" w14:textId="40ACB5B9" w:rsid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ASN.1: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assigning “level 4” in the ASN.1 PDU and IE module for better navigation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0D623C9D" w14:textId="77777777" w:rsidR="009422EE" w:rsidRDefault="009422EE" w:rsidP="00233A72">
            <w:pPr>
              <w:pStyle w:val="ListParagraph"/>
              <w:numPr>
                <w:ilvl w:val="0"/>
                <w:numId w:val="3"/>
              </w:numPr>
              <w:rPr>
                <w:ins w:id="3" w:author="Ericsson" w:date="2024-02-26T16:09:00Z"/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ASN.1: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PRS-ID, P</w:t>
            </w:r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RS-Resource-Set-</w:t>
            </w:r>
            <w:proofErr w:type="gramStart"/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 P</w:t>
            </w:r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RS-Resource-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 are re-used for the IE definitions.</w:t>
            </w:r>
          </w:p>
          <w:p w14:paraId="7103E1CC" w14:textId="57E97E6F" w:rsidR="00CB303B" w:rsidRPr="000B4EA5" w:rsidRDefault="0015671A" w:rsidP="000B4EA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rPrChange w:id="4" w:author="Ericsson" w:date="2024-02-26T16:12:00Z">
                  <w:rPr>
                    <w:lang w:val="en-US"/>
                  </w:rPr>
                </w:rPrChange>
              </w:rPr>
            </w:pPr>
            <w:ins w:id="5" w:author="Ericsson" w:date="2024-02-26T16:11:00Z"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 xml:space="preserve">In section 9.2.33, the </w:t>
              </w:r>
              <w:r w:rsidRPr="0015671A">
                <w:rPr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SRS Resource Set ID</w:t>
              </w:r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 xml:space="preserve"> IE is defined with a value range of INTEGER (</w:t>
              </w:r>
              <w:proofErr w:type="gramStart"/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>0..</w:t>
              </w:r>
              <w:proofErr w:type="gramEnd"/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>15).</w:t>
              </w:r>
              <w:r>
                <w:rPr>
                  <w:rFonts w:ascii="Arial" w:eastAsia="Times New Roman" w:hAnsi="Arial" w:cs="Arial"/>
                  <w:sz w:val="20"/>
                  <w:szCs w:val="20"/>
                </w:rPr>
                <w:t xml:space="preserve"> However, in ASN.1 it </w:t>
              </w:r>
            </w:ins>
            <w:ins w:id="6" w:author="Ericsson" w:date="2024-02-26T16:12:00Z">
              <w:r w:rsidR="000B4EA5">
                <w:rPr>
                  <w:rFonts w:ascii="Arial" w:eastAsia="Times New Roman" w:hAnsi="Arial" w:cs="Arial"/>
                  <w:sz w:val="20"/>
                  <w:szCs w:val="20"/>
                </w:rPr>
                <w:t xml:space="preserve">is extensible </w:t>
              </w:r>
              <w:proofErr w:type="spellStart"/>
              <w:proofErr w:type="gramStart"/>
              <w:r w:rsidR="000B4EA5" w:rsidRPr="000B4EA5">
                <w:rPr>
                  <w:rFonts w:ascii="Arial" w:hAnsi="Arial" w:cs="Arial"/>
                  <w:rPrChange w:id="7" w:author="Ericsson" w:date="2024-02-26T16:12:00Z">
                    <w:rPr/>
                  </w:rPrChange>
                </w:rPr>
                <w:t>SRSResourceSetID</w:t>
              </w:r>
              <w:proofErr w:type="spellEnd"/>
              <w:r w:rsidR="000B4EA5" w:rsidRPr="000B4EA5">
                <w:rPr>
                  <w:rFonts w:ascii="Arial" w:hAnsi="Arial" w:cs="Arial"/>
                  <w:rPrChange w:id="8" w:author="Ericsson" w:date="2024-02-26T16:12:00Z">
                    <w:rPr/>
                  </w:rPrChange>
                </w:rPr>
                <w:t xml:space="preserve"> ::=</w:t>
              </w:r>
              <w:proofErr w:type="gramEnd"/>
              <w:r w:rsidR="000B4EA5" w:rsidRPr="000B4EA5">
                <w:rPr>
                  <w:rFonts w:ascii="Arial" w:hAnsi="Arial" w:cs="Arial"/>
                  <w:rPrChange w:id="9" w:author="Ericsson" w:date="2024-02-26T16:12:00Z">
                    <w:rPr/>
                  </w:rPrChange>
                </w:rPr>
                <w:t xml:space="preserve"> INTEGER (0..15</w:t>
              </w:r>
              <w:r w:rsidR="000B4EA5" w:rsidRPr="000B4EA5">
                <w:rPr>
                  <w:rFonts w:ascii="Arial" w:hAnsi="Arial" w:cs="Arial"/>
                  <w:highlight w:val="yellow"/>
                  <w:rPrChange w:id="10" w:author="Ericsson" w:date="2024-02-26T16:12:00Z">
                    <w:rPr/>
                  </w:rPrChange>
                </w:rPr>
                <w:t xml:space="preserve">, </w:t>
              </w:r>
            </w:ins>
            <w:ins w:id="11" w:author="Ericsson" w:date="2024-02-26T16:14:00Z">
              <w:r w:rsidR="009861B6">
                <w:rPr>
                  <w:rFonts w:ascii="Arial" w:hAnsi="Arial" w:cs="Arial"/>
                  <w:highlight w:val="yellow"/>
                </w:rPr>
                <w:t>…</w:t>
              </w:r>
            </w:ins>
            <w:ins w:id="12" w:author="Ericsson" w:date="2024-02-26T16:12:00Z">
              <w:r w:rsidR="000B4EA5" w:rsidRPr="000B4EA5">
                <w:rPr>
                  <w:rFonts w:ascii="Arial" w:hAnsi="Arial" w:cs="Arial"/>
                  <w:highlight w:val="yellow"/>
                  <w:rPrChange w:id="13" w:author="Ericsson" w:date="2024-02-26T16:12:00Z">
                    <w:rPr/>
                  </w:rPrChange>
                </w:rPr>
                <w:t>)</w:t>
              </w:r>
            </w:ins>
            <w:ins w:id="14" w:author="Ericsson" w:date="2024-02-26T16:14:00Z">
              <w:r w:rsidR="009861B6">
                <w:rPr>
                  <w:rFonts w:ascii="Arial" w:hAnsi="Arial" w:cs="Arial"/>
                </w:rPr>
                <w:t xml:space="preserve">, </w:t>
              </w:r>
            </w:ins>
            <w:ins w:id="15" w:author="Ericsson" w:date="2024-02-27T12:30:00Z">
              <w:r w:rsidR="005C2867">
                <w:rPr>
                  <w:rFonts w:ascii="Arial" w:hAnsi="Arial" w:cs="Arial"/>
                </w:rPr>
                <w:t>Tabular is aligned (NOTE, in RRC the IE is not extensible)</w:t>
              </w:r>
            </w:ins>
            <w:ins w:id="16" w:author="Ericsson" w:date="2024-02-27T12:31:00Z">
              <w:r w:rsidR="005C2867">
                <w:rPr>
                  <w:rFonts w:ascii="Arial" w:hAnsi="Arial" w:cs="Arial"/>
                </w:rPr>
                <w:t>.</w:t>
              </w:r>
            </w:ins>
          </w:p>
        </w:tc>
      </w:tr>
      <w:tr w:rsidR="00503718" w14:paraId="5C5AE5E3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50991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1CF11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4CF00B2" w14:textId="77777777" w:rsidTr="000025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321513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F4B0C" w14:textId="25348BE8" w:rsidR="00503718" w:rsidRDefault="003C75C0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errors and reading ambiguities remain in the specification</w:t>
            </w:r>
          </w:p>
        </w:tc>
      </w:tr>
      <w:tr w:rsidR="00503718" w14:paraId="78B78802" w14:textId="77777777" w:rsidTr="00002545">
        <w:tc>
          <w:tcPr>
            <w:tcW w:w="2694" w:type="dxa"/>
            <w:gridSpan w:val="2"/>
          </w:tcPr>
          <w:p w14:paraId="745A97B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BF6CA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488512A7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E9B2C2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7B8409" w14:textId="0E62C224" w:rsidR="00503718" w:rsidRDefault="00F504C0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9.1.1.1, 9.1.1.</w:t>
            </w:r>
            <w:r w:rsidR="00B16432">
              <w:rPr>
                <w:noProof/>
              </w:rPr>
              <w:t>6</w:t>
            </w:r>
            <w:r>
              <w:rPr>
                <w:noProof/>
              </w:rPr>
              <w:t xml:space="preserve">, </w:t>
            </w:r>
            <w:r w:rsidR="00085C63">
              <w:rPr>
                <w:noProof/>
              </w:rPr>
              <w:t xml:space="preserve">9.1.4.2, </w:t>
            </w:r>
            <w:r w:rsidR="00B16432">
              <w:rPr>
                <w:noProof/>
              </w:rPr>
              <w:t xml:space="preserve">9.1.4.4, 9.1.4.6, 9.1.4.7, </w:t>
            </w:r>
            <w:r w:rsidR="00085C63">
              <w:rPr>
                <w:noProof/>
              </w:rPr>
              <w:t xml:space="preserve">9.2.5, </w:t>
            </w:r>
            <w:r w:rsidR="00542786">
              <w:rPr>
                <w:noProof/>
              </w:rPr>
              <w:t xml:space="preserve">9.2.13, 9.2.14, 9.2.33, 9.2.37, 9.2.51, 9.2.60, </w:t>
            </w:r>
            <w:r w:rsidR="00085C63">
              <w:rPr>
                <w:noProof/>
              </w:rPr>
              <w:t xml:space="preserve">9.2.70, </w:t>
            </w:r>
            <w:r w:rsidR="00542786">
              <w:rPr>
                <w:noProof/>
              </w:rPr>
              <w:t xml:space="preserve">9.2.71, </w:t>
            </w:r>
            <w:r w:rsidR="00085C63">
              <w:rPr>
                <w:noProof/>
              </w:rPr>
              <w:t>9.2.72, 9.2.74, 9.2.81</w:t>
            </w:r>
            <w:r w:rsidR="009B2324">
              <w:rPr>
                <w:noProof/>
              </w:rPr>
              <w:t>, 9.3.4, 9.3.5</w:t>
            </w:r>
          </w:p>
        </w:tc>
      </w:tr>
      <w:tr w:rsidR="00503718" w14:paraId="4F0757CB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97227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0D01B5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829FF90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BFD4D2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46078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05AFD0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369EB2" w14:textId="77777777" w:rsidR="00503718" w:rsidRDefault="00503718" w:rsidP="000025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72EE39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03718" w14:paraId="398E3C6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3DFEA4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5ED6C8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62A493" w14:textId="261125C2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508726" w14:textId="77777777" w:rsidR="00503718" w:rsidRDefault="00503718" w:rsidP="000025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5D9E4A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29D95A19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0D646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90981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E7E0B" w14:textId="410C8D4C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864037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5A5E1D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5297ED2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624993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AD53BC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22A24" w14:textId="619D2C2C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C76E90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948BB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5696DA7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29684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04FE27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671433D2" w14:textId="77777777" w:rsidTr="000025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8A95A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95C786" w14:textId="77777777" w:rsidR="00503718" w:rsidRDefault="00503718" w:rsidP="0000254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03718" w:rsidRPr="008863B9" w14:paraId="507973C9" w14:textId="77777777" w:rsidTr="0000254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4FED2" w14:textId="77777777" w:rsidR="00503718" w:rsidRPr="008863B9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80779B" w14:textId="77777777" w:rsidR="00503718" w:rsidRPr="008863B9" w:rsidRDefault="00503718" w:rsidP="0000254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03718" w14:paraId="7F78AA7E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BD73C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D043F" w14:textId="0C85425B" w:rsidR="00503718" w:rsidRDefault="003876A4" w:rsidP="00002545">
            <w:pPr>
              <w:pStyle w:val="CRCoverPage"/>
              <w:spacing w:after="0"/>
              <w:ind w:left="100"/>
              <w:rPr>
                <w:noProof/>
              </w:rPr>
            </w:pPr>
            <w:ins w:id="17" w:author="Ericsson" w:date="2024-02-26T16:22:00Z">
              <w:r>
                <w:rPr>
                  <w:noProof/>
                </w:rPr>
                <w:t>Rev#1: added fix number 30</w:t>
              </w:r>
            </w:ins>
          </w:p>
        </w:tc>
      </w:tr>
    </w:tbl>
    <w:p w14:paraId="53319A29" w14:textId="77777777" w:rsidR="00503718" w:rsidRDefault="00503718" w:rsidP="00503718">
      <w:pPr>
        <w:pStyle w:val="CRCoverPage"/>
        <w:spacing w:after="0"/>
        <w:rPr>
          <w:noProof/>
          <w:sz w:val="8"/>
          <w:szCs w:val="8"/>
        </w:rPr>
      </w:pPr>
    </w:p>
    <w:p w14:paraId="30F3F06F" w14:textId="77777777" w:rsidR="00503718" w:rsidRDefault="00503718" w:rsidP="00503718">
      <w:pPr>
        <w:rPr>
          <w:noProof/>
        </w:rPr>
        <w:sectPr w:rsidR="00503718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62F4C6" w14:textId="77777777" w:rsidR="00B6462B" w:rsidRDefault="00B6462B" w:rsidP="00B6462B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lastRenderedPageBreak/>
        <w:t>&lt;Start of changes&gt;</w:t>
      </w:r>
    </w:p>
    <w:p w14:paraId="0349223C" w14:textId="77777777" w:rsidR="00F020DC" w:rsidRPr="00F020DC" w:rsidRDefault="00F020DC" w:rsidP="00F020D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noProof/>
          <w:sz w:val="36"/>
          <w:lang w:eastAsia="ko-KR"/>
        </w:rPr>
      </w:pPr>
      <w:bookmarkStart w:id="18" w:name="_Toc534903022"/>
      <w:bookmarkStart w:id="19" w:name="_Toc51775884"/>
      <w:bookmarkStart w:id="20" w:name="_Toc56772906"/>
      <w:bookmarkStart w:id="21" w:name="_Toc64447535"/>
      <w:bookmarkStart w:id="22" w:name="_Toc74152191"/>
      <w:bookmarkStart w:id="23" w:name="_Toc88654044"/>
      <w:bookmarkStart w:id="24" w:name="_Toc99056093"/>
      <w:bookmarkStart w:id="25" w:name="_Toc99959026"/>
      <w:bookmarkStart w:id="26" w:name="_Toc105612202"/>
      <w:bookmarkStart w:id="27" w:name="_Toc106109418"/>
      <w:bookmarkStart w:id="28" w:name="_Toc112766310"/>
      <w:bookmarkStart w:id="29" w:name="_Toc113379226"/>
      <w:bookmarkStart w:id="30" w:name="_Toc120091779"/>
      <w:bookmarkStart w:id="31" w:name="_Toc155982693"/>
      <w:r w:rsidRPr="00F020DC">
        <w:rPr>
          <w:rFonts w:ascii="Arial" w:hAnsi="Arial"/>
          <w:noProof/>
          <w:sz w:val="36"/>
          <w:lang w:eastAsia="ko-KR"/>
        </w:rPr>
        <w:t>2</w:t>
      </w:r>
      <w:r w:rsidRPr="00F020DC">
        <w:rPr>
          <w:rFonts w:ascii="Arial" w:hAnsi="Arial"/>
          <w:noProof/>
          <w:sz w:val="36"/>
          <w:lang w:eastAsia="ko-KR"/>
        </w:rPr>
        <w:tab/>
        <w:t>References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7B30F05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The following documents contain provisions which, through reference in this text, constitute provisions of the present document.</w:t>
      </w:r>
    </w:p>
    <w:p w14:paraId="1B5407A4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bookmarkStart w:id="32" w:name="OLE_LINK1"/>
      <w:bookmarkStart w:id="33" w:name="OLE_LINK2"/>
      <w:bookmarkStart w:id="34" w:name="OLE_LINK3"/>
      <w:bookmarkStart w:id="35" w:name="OLE_LINK4"/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References are either specific (identified by date of publication, edition number, version number, etc.) or non</w:t>
      </w:r>
      <w:r w:rsidRPr="00F020DC">
        <w:rPr>
          <w:noProof/>
          <w:lang w:eastAsia="ko-KR"/>
        </w:rPr>
        <w:noBreakHyphen/>
        <w:t>specific.</w:t>
      </w:r>
    </w:p>
    <w:p w14:paraId="01B5DA60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For a specific reference, subsequent revisions do not apply.</w:t>
      </w:r>
    </w:p>
    <w:p w14:paraId="38874667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020DC">
        <w:rPr>
          <w:i/>
          <w:noProof/>
          <w:lang w:eastAsia="ko-KR"/>
        </w:rPr>
        <w:t xml:space="preserve"> in the same Release as the present document</w:t>
      </w:r>
      <w:r w:rsidRPr="00F020DC">
        <w:rPr>
          <w:noProof/>
          <w:lang w:eastAsia="ko-KR"/>
        </w:rPr>
        <w:t>.</w:t>
      </w:r>
    </w:p>
    <w:bookmarkEnd w:id="32"/>
    <w:bookmarkEnd w:id="33"/>
    <w:bookmarkEnd w:id="34"/>
    <w:bookmarkEnd w:id="35"/>
    <w:p w14:paraId="38A4B9BC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[1]</w:t>
      </w:r>
      <w:r w:rsidRPr="00F020DC">
        <w:rPr>
          <w:noProof/>
          <w:lang w:eastAsia="ko-KR"/>
        </w:rPr>
        <w:tab/>
        <w:t>3GPP TR 21.905: "Vocabulary for 3GPP Specifications".</w:t>
      </w:r>
    </w:p>
    <w:p w14:paraId="22762363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[2]</w:t>
      </w:r>
      <w:r w:rsidRPr="00F020DC">
        <w:rPr>
          <w:noProof/>
          <w:lang w:eastAsia="ko-KR"/>
        </w:rPr>
        <w:tab/>
        <w:t>3GPP TS 38.413:"NG-RAN; NG Application Protocol (NGAP)".</w:t>
      </w:r>
    </w:p>
    <w:p w14:paraId="2938486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ja-JP"/>
        </w:rPr>
        <w:t>[3</w:t>
      </w:r>
      <w:r w:rsidRPr="00F020DC">
        <w:rPr>
          <w:noProof/>
          <w:lang w:eastAsia="ko-KR"/>
        </w:rPr>
        <w:t>]</w:t>
      </w:r>
      <w:r w:rsidRPr="00F020DC">
        <w:rPr>
          <w:noProof/>
          <w:lang w:eastAsia="ja-JP"/>
        </w:rPr>
        <w:tab/>
      </w:r>
      <w:r w:rsidRPr="00F020DC">
        <w:rPr>
          <w:noProof/>
          <w:lang w:eastAsia="ko-KR"/>
        </w:rPr>
        <w:t>3GPP TS 38.300: "NR; NR and NG-RAN Overall Description; Stage 2".</w:t>
      </w:r>
    </w:p>
    <w:p w14:paraId="6F3DB303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[4]</w:t>
      </w:r>
      <w:r w:rsidRPr="00F020DC">
        <w:rPr>
          <w:noProof/>
          <w:lang w:eastAsia="ko-KR"/>
        </w:rPr>
        <w:tab/>
        <w:t>Void.</w:t>
      </w:r>
    </w:p>
    <w:p w14:paraId="2D096B0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[5]</w:t>
      </w:r>
      <w:r w:rsidRPr="00F020DC">
        <w:rPr>
          <w:noProof/>
          <w:lang w:eastAsia="ko-KR"/>
        </w:rPr>
        <w:tab/>
        <w:t>3GPP TR 25.921 (version.7.0.0): "Guidelines and principles for protocol description and error handling".</w:t>
      </w:r>
    </w:p>
    <w:p w14:paraId="5D5AFB60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[6]</w:t>
      </w:r>
      <w:r w:rsidRPr="00F020DC">
        <w:rPr>
          <w:noProof/>
          <w:lang w:eastAsia="ko-KR"/>
        </w:rPr>
        <w:tab/>
        <w:t>ITU-T Recommendation X.691 (2002-07): "Information technology - ASN.1 encoding rules - Specification of Packed Encoding Rules (PER) ".</w:t>
      </w:r>
    </w:p>
    <w:p w14:paraId="066A6EF1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[7]</w:t>
      </w:r>
      <w:r w:rsidRPr="00F020DC">
        <w:rPr>
          <w:noProof/>
          <w:lang w:eastAsia="ko-KR"/>
        </w:rPr>
        <w:tab/>
        <w:t>3GPP TS 36.104: "Evolved Universal Terrestrial Radio Access Network (E-UTRAN); Base Station (BS) radio transmission and reception".</w:t>
      </w:r>
    </w:p>
    <w:p w14:paraId="3C2EB798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ja-JP"/>
        </w:rPr>
        <w:t>[8]</w:t>
      </w:r>
      <w:r w:rsidRPr="00F020DC">
        <w:rPr>
          <w:noProof/>
          <w:lang w:eastAsia="ja-JP"/>
        </w:rPr>
        <w:tab/>
      </w:r>
      <w:r w:rsidRPr="00F020DC">
        <w:rPr>
          <w:noProof/>
          <w:lang w:eastAsia="ko-KR"/>
        </w:rPr>
        <w:t>3GPP TS 23.032:"Technical Specification Group Services and System Aspects;</w:t>
      </w:r>
      <w:r w:rsidRPr="00F020DC">
        <w:rPr>
          <w:noProof/>
          <w:lang w:eastAsia="ja-JP"/>
        </w:rPr>
        <w:t xml:space="preserve"> </w:t>
      </w:r>
      <w:r w:rsidRPr="00F020DC">
        <w:rPr>
          <w:noProof/>
          <w:lang w:eastAsia="ko-KR"/>
        </w:rPr>
        <w:t>Universal Geographical Area Description (GAD)".</w:t>
      </w:r>
    </w:p>
    <w:p w14:paraId="674603DB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zh-CN"/>
        </w:rPr>
        <w:t>[9]</w:t>
      </w:r>
      <w:r w:rsidRPr="00F020DC">
        <w:rPr>
          <w:noProof/>
          <w:lang w:eastAsia="ko-KR"/>
        </w:rPr>
        <w:tab/>
        <w:t>3GPP TS 36.1</w:t>
      </w:r>
      <w:r w:rsidRPr="00F020DC">
        <w:rPr>
          <w:noProof/>
          <w:lang w:eastAsia="zh-CN"/>
        </w:rPr>
        <w:t>33</w:t>
      </w:r>
      <w:r w:rsidRPr="00F020DC">
        <w:rPr>
          <w:noProof/>
          <w:lang w:eastAsia="ko-KR"/>
        </w:rPr>
        <w:t>: "Evolved Universal Terrestrial Radio Access (E-UTRA);</w:t>
      </w:r>
      <w:r w:rsidRPr="00F020DC">
        <w:rPr>
          <w:rFonts w:cs="v4.2.0"/>
          <w:noProof/>
          <w:lang w:eastAsia="ko-KR"/>
        </w:rPr>
        <w:t xml:space="preserve"> Requirements for support of radio resource management</w:t>
      </w:r>
      <w:r w:rsidRPr="00F020DC">
        <w:rPr>
          <w:noProof/>
          <w:lang w:eastAsia="ko-KR"/>
        </w:rPr>
        <w:t>".</w:t>
      </w:r>
    </w:p>
    <w:p w14:paraId="040EC6E6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[10]</w:t>
      </w:r>
      <w:r w:rsidRPr="00F020DC">
        <w:rPr>
          <w:noProof/>
          <w:lang w:eastAsia="ko-KR"/>
        </w:rPr>
        <w:tab/>
      </w:r>
      <w:bookmarkStart w:id="36" w:name="_Hlk515363528"/>
      <w:r w:rsidRPr="00F020DC">
        <w:rPr>
          <w:noProof/>
          <w:lang w:eastAsia="ko-KR"/>
        </w:rPr>
        <w:t>3GPP TS 36.211</w:t>
      </w:r>
      <w:bookmarkEnd w:id="36"/>
      <w:r w:rsidRPr="00F020DC">
        <w:rPr>
          <w:noProof/>
          <w:lang w:eastAsia="ko-KR"/>
        </w:rPr>
        <w:t>:"Evolved Universal Terrestrial Radio Access Network (E-UTRAN); Physical Channels and Modulation".</w:t>
      </w:r>
    </w:p>
    <w:p w14:paraId="45F10CF8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[11]</w:t>
      </w:r>
      <w:r w:rsidRPr="00F020DC">
        <w:rPr>
          <w:noProof/>
          <w:lang w:eastAsia="ko-KR"/>
        </w:rPr>
        <w:tab/>
      </w:r>
      <w:bookmarkStart w:id="37" w:name="_Hlk515363508"/>
      <w:r w:rsidRPr="00F020DC">
        <w:rPr>
          <w:noProof/>
          <w:lang w:eastAsia="ko-KR"/>
        </w:rPr>
        <w:t>IEEE Std 802.11™-2012</w:t>
      </w:r>
      <w:bookmarkEnd w:id="37"/>
      <w:r w:rsidRPr="00F020DC">
        <w:rPr>
          <w:noProof/>
          <w:lang w:eastAsia="ko-KR"/>
        </w:rPr>
        <w:t xml:space="preserve">, IEEE Standard for Information technology - Telecommunications and information exchange between systems - Local and metropolitan area network. </w:t>
      </w:r>
    </w:p>
    <w:p w14:paraId="4B8B4E66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[12]</w:t>
      </w:r>
      <w:r w:rsidRPr="00F020DC">
        <w:rPr>
          <w:noProof/>
          <w:lang w:eastAsia="ko-KR"/>
        </w:rPr>
        <w:tab/>
        <w:t>3GPP TS 36.455: " Evolved Universal Terrestrial Radio Access (E-UTRA);</w:t>
      </w:r>
      <w:r w:rsidRPr="00F020DC">
        <w:rPr>
          <w:noProof/>
          <w:lang w:eastAsia="ja-JP"/>
        </w:rPr>
        <w:t xml:space="preserve"> </w:t>
      </w:r>
      <w:r w:rsidRPr="00F020DC">
        <w:rPr>
          <w:noProof/>
          <w:lang w:eastAsia="ko-KR"/>
        </w:rPr>
        <w:t>LTE Positioning Protocol A (LPPa)".</w:t>
      </w:r>
    </w:p>
    <w:p w14:paraId="3A4B83C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[13]</w:t>
      </w:r>
      <w:r w:rsidRPr="00F020DC">
        <w:rPr>
          <w:noProof/>
          <w:lang w:eastAsia="ko-KR"/>
        </w:rPr>
        <w:tab/>
        <w:t>3GPP TS 38.331: "NR; Radio Resource Control (RRC); Protocol specification".</w:t>
      </w:r>
    </w:p>
    <w:p w14:paraId="7E0A881C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[14]</w:t>
      </w:r>
      <w:r w:rsidRPr="00F020DC">
        <w:rPr>
          <w:noProof/>
          <w:lang w:eastAsia="ko-KR"/>
        </w:rPr>
        <w:tab/>
      </w:r>
      <w:r w:rsidRPr="00F020DC">
        <w:rPr>
          <w:lang w:eastAsia="ko-KR"/>
        </w:rPr>
        <w:t>3GPP TS 37.</w:t>
      </w:r>
      <w:r w:rsidRPr="00F020DC">
        <w:rPr>
          <w:lang w:eastAsia="zh-CN"/>
        </w:rPr>
        <w:t>355</w:t>
      </w:r>
      <w:r w:rsidRPr="00F020DC">
        <w:rPr>
          <w:lang w:eastAsia="ko-KR"/>
        </w:rPr>
        <w:t>: " Technical Specification Group Radio Access Network; LTE Positioning Protocol (LPP)"</w:t>
      </w:r>
      <w:r w:rsidRPr="00F020DC">
        <w:rPr>
          <w:noProof/>
          <w:lang w:eastAsia="ko-KR"/>
        </w:rPr>
        <w:t>.</w:t>
      </w:r>
    </w:p>
    <w:p w14:paraId="751483D1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bCs/>
          <w:lang w:val="en-US" w:eastAsia="ko-KR"/>
        </w:rPr>
      </w:pPr>
      <w:r w:rsidRPr="00F020DC">
        <w:rPr>
          <w:bCs/>
          <w:lang w:val="en-US" w:eastAsia="ko-KR"/>
        </w:rPr>
        <w:t>[15]</w:t>
      </w:r>
      <w:r w:rsidRPr="00F020DC">
        <w:rPr>
          <w:bCs/>
          <w:lang w:val="en-US" w:eastAsia="ko-KR"/>
        </w:rPr>
        <w:tab/>
        <w:t xml:space="preserve">3GPP TS 38.321: "NR; Medium Access Control (MAC) protocol specification". </w:t>
      </w:r>
    </w:p>
    <w:p w14:paraId="2F11EDA0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bCs/>
          <w:highlight w:val="yellow"/>
          <w:lang w:val="en-US" w:eastAsia="ko-KR"/>
        </w:rPr>
      </w:pPr>
      <w:r w:rsidRPr="00F020DC">
        <w:rPr>
          <w:bCs/>
          <w:lang w:val="en-US" w:eastAsia="ko-KR"/>
        </w:rPr>
        <w:t>[16]</w:t>
      </w:r>
      <w:r w:rsidRPr="00F020DC">
        <w:rPr>
          <w:bCs/>
          <w:lang w:val="en-US" w:eastAsia="ko-KR"/>
        </w:rPr>
        <w:tab/>
        <w:t>3GPP TS 38.133: "NR; Requirements for support of radio resource management".</w:t>
      </w:r>
    </w:p>
    <w:p w14:paraId="5DD5E0F9" w14:textId="32036350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SimSun"/>
          <w:lang w:val="en-US" w:eastAsia="ko-KR"/>
        </w:rPr>
      </w:pPr>
      <w:r w:rsidRPr="00F020DC">
        <w:rPr>
          <w:lang w:val="en-US" w:eastAsia="ko-KR"/>
        </w:rPr>
        <w:t>[17]</w:t>
      </w:r>
      <w:r w:rsidRPr="00F020DC">
        <w:rPr>
          <w:lang w:val="en-US" w:eastAsia="ko-KR"/>
        </w:rPr>
        <w:tab/>
        <w:t>3GPP TS 36</w:t>
      </w:r>
      <w:ins w:id="38" w:author="Rapporteur" w:date="2024-01-28T22:37:00Z">
        <w:r>
          <w:rPr>
            <w:lang w:val="en-US" w:eastAsia="ko-KR"/>
          </w:rPr>
          <w:t>.</w:t>
        </w:r>
      </w:ins>
      <w:del w:id="39" w:author="Rapporteur" w:date="2024-01-28T22:37:00Z">
        <w:r w:rsidRPr="00F020DC" w:rsidDel="00F020DC">
          <w:rPr>
            <w:lang w:val="en-US" w:eastAsia="ko-KR"/>
          </w:rPr>
          <w:delText>:</w:delText>
        </w:r>
      </w:del>
      <w:r w:rsidRPr="00F020DC">
        <w:rPr>
          <w:lang w:val="en-US" w:eastAsia="ko-KR"/>
        </w:rPr>
        <w:t>214: "</w:t>
      </w:r>
      <w:r w:rsidRPr="00F020DC">
        <w:rPr>
          <w:noProof/>
          <w:lang w:eastAsia="ko-KR"/>
        </w:rPr>
        <w:t>Evolved Universal Terrestrial Radio Access (E-UTRA)</w:t>
      </w:r>
      <w:r w:rsidRPr="00F020DC">
        <w:rPr>
          <w:lang w:val="en-US" w:eastAsia="ko-KR"/>
        </w:rPr>
        <w:t>; Physical layer (PHY); Measurements".</w:t>
      </w:r>
    </w:p>
    <w:p w14:paraId="7124A617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rFonts w:eastAsia="SimSun"/>
          <w:bCs/>
          <w:lang w:val="en-US" w:eastAsia="ko-KR"/>
        </w:rPr>
        <w:t>[18]</w:t>
      </w:r>
      <w:r w:rsidRPr="00F020DC">
        <w:rPr>
          <w:rFonts w:eastAsia="SimSun"/>
          <w:bCs/>
          <w:lang w:val="en-US" w:eastAsia="ko-KR"/>
        </w:rPr>
        <w:tab/>
        <w:t>3GPP TS 38.305: "</w:t>
      </w:r>
      <w:r w:rsidRPr="00F020DC">
        <w:rPr>
          <w:rFonts w:eastAsia="SimSun"/>
          <w:noProof/>
          <w:lang w:eastAsia="ko-KR"/>
        </w:rPr>
        <w:t>NG Radio Access Network (NG-RAN)</w:t>
      </w:r>
      <w:r w:rsidRPr="00F020DC">
        <w:rPr>
          <w:rFonts w:eastAsia="SimSun"/>
          <w:bCs/>
          <w:lang w:val="en-US" w:eastAsia="ko-KR"/>
        </w:rPr>
        <w:t>; Stage 2 functional specification of User Equipment (UE) positioning in NG-RAN".</w:t>
      </w:r>
    </w:p>
    <w:p w14:paraId="2604C74E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en-GB"/>
        </w:rPr>
      </w:pPr>
      <w:r w:rsidRPr="00F020DC">
        <w:rPr>
          <w:lang w:val="en-US" w:eastAsia="en-GB"/>
        </w:rPr>
        <w:t>[19]</w:t>
      </w:r>
      <w:r w:rsidRPr="00F020DC">
        <w:rPr>
          <w:lang w:val="en-US" w:eastAsia="en-GB"/>
        </w:rPr>
        <w:tab/>
        <w:t>3GPP TS 38.215: "NR; Physical layer (PHY); Measurements".</w:t>
      </w:r>
    </w:p>
    <w:p w14:paraId="205EB40F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  <w:r w:rsidRPr="00F020DC">
        <w:rPr>
          <w:noProof/>
          <w:lang w:eastAsia="en-GB"/>
        </w:rPr>
        <w:t>[20]</w:t>
      </w:r>
      <w:r w:rsidRPr="00F020DC">
        <w:rPr>
          <w:noProof/>
          <w:lang w:eastAsia="en-GB"/>
        </w:rPr>
        <w:tab/>
      </w:r>
      <w:r w:rsidRPr="00F020DC">
        <w:rPr>
          <w:lang w:eastAsia="ko-KR"/>
        </w:rPr>
        <w:t>3GPP TS 23.273: "5G System (5GS) Location Services (LCS); Stage 2".</w:t>
      </w:r>
    </w:p>
    <w:p w14:paraId="6C2E6A2E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  <w:r w:rsidRPr="00F020DC">
        <w:rPr>
          <w:noProof/>
          <w:lang w:eastAsia="en-GB"/>
        </w:rPr>
        <w:lastRenderedPageBreak/>
        <w:t>[21]</w:t>
      </w:r>
      <w:r w:rsidRPr="00F020DC">
        <w:rPr>
          <w:noProof/>
          <w:lang w:eastAsia="en-GB"/>
        </w:rPr>
        <w:tab/>
        <w:t>3GPP TS 29.571</w:t>
      </w:r>
      <w:r w:rsidRPr="00F020DC">
        <w:rPr>
          <w:lang w:val="en-US" w:eastAsia="en-GB"/>
        </w:rPr>
        <w:t>: "</w:t>
      </w:r>
      <w:r w:rsidRPr="00F020DC">
        <w:rPr>
          <w:noProof/>
          <w:lang w:eastAsia="en-GB"/>
        </w:rPr>
        <w:t>5G System; Common Data Types for Service Based Interfaces</w:t>
      </w:r>
      <w:r w:rsidRPr="00F020DC">
        <w:rPr>
          <w:lang w:val="en-US" w:eastAsia="en-GB"/>
        </w:rPr>
        <w:t>".</w:t>
      </w:r>
    </w:p>
    <w:p w14:paraId="2703F9CC" w14:textId="77777777" w:rsidR="00F020DC" w:rsidRDefault="00F020DC" w:rsidP="00F020DC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6B1C1B25" w14:textId="77777777" w:rsidR="00DB7011" w:rsidRDefault="00DB7011" w:rsidP="00F020DC">
      <w:pPr>
        <w:jc w:val="center"/>
        <w:rPr>
          <w:b/>
          <w:bCs/>
          <w:noProof/>
        </w:rPr>
      </w:pPr>
    </w:p>
    <w:p w14:paraId="494CD526" w14:textId="77777777" w:rsidR="00DB7011" w:rsidRPr="00707B3F" w:rsidRDefault="00DB7011" w:rsidP="00DB7011">
      <w:pPr>
        <w:pStyle w:val="Heading2"/>
        <w:rPr>
          <w:noProof/>
        </w:rPr>
      </w:pPr>
      <w:bookmarkStart w:id="40" w:name="_Toc534903037"/>
      <w:bookmarkStart w:id="41" w:name="_Toc51775899"/>
      <w:bookmarkStart w:id="42" w:name="_Toc56772921"/>
      <w:bookmarkStart w:id="43" w:name="_Toc64447550"/>
      <w:bookmarkStart w:id="44" w:name="_Toc74152206"/>
      <w:bookmarkStart w:id="45" w:name="_Toc88654059"/>
      <w:bookmarkStart w:id="46" w:name="_Toc99056108"/>
      <w:bookmarkStart w:id="47" w:name="_Toc99959041"/>
      <w:bookmarkStart w:id="48" w:name="_Toc105612217"/>
      <w:bookmarkStart w:id="49" w:name="_Toc106109433"/>
      <w:bookmarkStart w:id="50" w:name="_Toc112766325"/>
      <w:bookmarkStart w:id="51" w:name="_Toc113379241"/>
      <w:bookmarkStart w:id="52" w:name="_Toc120091794"/>
      <w:bookmarkStart w:id="53" w:name="_Toc155982708"/>
      <w:r w:rsidRPr="00707B3F">
        <w:rPr>
          <w:noProof/>
        </w:rPr>
        <w:t>8.1</w:t>
      </w:r>
      <w:r w:rsidRPr="00707B3F">
        <w:rPr>
          <w:noProof/>
        </w:rPr>
        <w:tab/>
        <w:t>Elementary procedures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399F710" w14:textId="77777777" w:rsidR="00DB7011" w:rsidRPr="00707B3F" w:rsidRDefault="00DB7011" w:rsidP="00DB7011">
      <w:pPr>
        <w:rPr>
          <w:noProof/>
        </w:rPr>
      </w:pPr>
      <w:r w:rsidRPr="00707B3F">
        <w:rPr>
          <w:noProof/>
        </w:rPr>
        <w:t>In the following tables, all EPs are divided into Class 1 and Class 2 EPs.</w:t>
      </w:r>
    </w:p>
    <w:p w14:paraId="64A7D5A3" w14:textId="77777777" w:rsidR="00DB7011" w:rsidRPr="00707B3F" w:rsidRDefault="00DB7011" w:rsidP="00DB7011">
      <w:pPr>
        <w:pStyle w:val="TH"/>
        <w:rPr>
          <w:noProof/>
        </w:rPr>
      </w:pPr>
      <w:r w:rsidRPr="00707B3F">
        <w:rPr>
          <w:noProof/>
        </w:rPr>
        <w:t>Table 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04"/>
        <w:gridCol w:w="2502"/>
      </w:tblGrid>
      <w:tr w:rsidR="00DB7011" w:rsidRPr="00707B3F" w14:paraId="781E89D3" w14:textId="77777777" w:rsidTr="00F530E9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15BBAA3B" w14:textId="77777777" w:rsidR="00DB7011" w:rsidRPr="00E766B3" w:rsidRDefault="00DB7011" w:rsidP="00F530E9">
            <w:pPr>
              <w:pStyle w:val="TAH"/>
            </w:pPr>
            <w:r w:rsidRPr="00E766B3">
              <w:t>Elementary Procedure</w:t>
            </w:r>
          </w:p>
        </w:tc>
        <w:tc>
          <w:tcPr>
            <w:tcW w:w="2087" w:type="dxa"/>
            <w:vMerge w:val="restart"/>
          </w:tcPr>
          <w:p w14:paraId="5B7E4F02" w14:textId="77777777" w:rsidR="00DB7011" w:rsidRPr="00E766B3" w:rsidRDefault="00DB7011" w:rsidP="00F530E9">
            <w:pPr>
              <w:pStyle w:val="TAH"/>
            </w:pPr>
            <w:r w:rsidRPr="00E766B3">
              <w:t>Initiating Message</w:t>
            </w:r>
          </w:p>
        </w:tc>
        <w:tc>
          <w:tcPr>
            <w:tcW w:w="2104" w:type="dxa"/>
          </w:tcPr>
          <w:p w14:paraId="17A9D4B3" w14:textId="77777777" w:rsidR="00DB7011" w:rsidRPr="00E766B3" w:rsidRDefault="00DB7011" w:rsidP="00F530E9">
            <w:pPr>
              <w:pStyle w:val="TAH"/>
            </w:pPr>
            <w:r w:rsidRPr="00E766B3">
              <w:t>Successful Outcome</w:t>
            </w:r>
          </w:p>
        </w:tc>
        <w:tc>
          <w:tcPr>
            <w:tcW w:w="2502" w:type="dxa"/>
          </w:tcPr>
          <w:p w14:paraId="695189C0" w14:textId="77777777" w:rsidR="00DB7011" w:rsidRPr="00E766B3" w:rsidRDefault="00DB7011" w:rsidP="00F530E9">
            <w:pPr>
              <w:pStyle w:val="TAH"/>
            </w:pPr>
            <w:r w:rsidRPr="00E766B3">
              <w:t>Unsuccessful Outcome</w:t>
            </w:r>
          </w:p>
        </w:tc>
      </w:tr>
      <w:tr w:rsidR="00DB7011" w:rsidRPr="00707B3F" w14:paraId="2AD42D81" w14:textId="77777777" w:rsidTr="00F530E9">
        <w:trPr>
          <w:cantSplit/>
          <w:tblHeader/>
          <w:jc w:val="center"/>
        </w:trPr>
        <w:tc>
          <w:tcPr>
            <w:tcW w:w="1668" w:type="dxa"/>
            <w:vMerge/>
          </w:tcPr>
          <w:p w14:paraId="469A6641" w14:textId="77777777" w:rsidR="00DB7011" w:rsidRPr="00E766B3" w:rsidRDefault="00DB7011" w:rsidP="00F530E9">
            <w:pPr>
              <w:pStyle w:val="TAH"/>
            </w:pPr>
          </w:p>
        </w:tc>
        <w:tc>
          <w:tcPr>
            <w:tcW w:w="2087" w:type="dxa"/>
            <w:vMerge/>
          </w:tcPr>
          <w:p w14:paraId="2C51962B" w14:textId="77777777" w:rsidR="00DB7011" w:rsidRPr="00E766B3" w:rsidRDefault="00DB7011" w:rsidP="00F530E9">
            <w:pPr>
              <w:pStyle w:val="TAH"/>
            </w:pPr>
          </w:p>
        </w:tc>
        <w:tc>
          <w:tcPr>
            <w:tcW w:w="2104" w:type="dxa"/>
          </w:tcPr>
          <w:p w14:paraId="50FABF32" w14:textId="77777777" w:rsidR="00DB7011" w:rsidRPr="00E766B3" w:rsidRDefault="00DB7011" w:rsidP="00F530E9">
            <w:pPr>
              <w:pStyle w:val="TAH"/>
            </w:pPr>
            <w:r w:rsidRPr="00E766B3">
              <w:t>Response message</w:t>
            </w:r>
          </w:p>
        </w:tc>
        <w:tc>
          <w:tcPr>
            <w:tcW w:w="2502" w:type="dxa"/>
          </w:tcPr>
          <w:p w14:paraId="3E85B742" w14:textId="77777777" w:rsidR="00DB7011" w:rsidRPr="00E766B3" w:rsidRDefault="00DB7011" w:rsidP="00F530E9">
            <w:pPr>
              <w:pStyle w:val="TAH"/>
            </w:pPr>
            <w:r w:rsidRPr="00E766B3">
              <w:t>Response message</w:t>
            </w:r>
          </w:p>
        </w:tc>
      </w:tr>
      <w:tr w:rsidR="00DB7011" w:rsidRPr="00707B3F" w14:paraId="584A939F" w14:textId="77777777" w:rsidTr="00F530E9">
        <w:trPr>
          <w:cantSplit/>
          <w:jc w:val="center"/>
        </w:trPr>
        <w:tc>
          <w:tcPr>
            <w:tcW w:w="1668" w:type="dxa"/>
          </w:tcPr>
          <w:p w14:paraId="28E26F21" w14:textId="77777777" w:rsidR="00DB7011" w:rsidRPr="00E766B3" w:rsidRDefault="00DB7011" w:rsidP="00F530E9">
            <w:pPr>
              <w:pStyle w:val="TAL"/>
            </w:pPr>
            <w:r w:rsidRPr="00E766B3">
              <w:t>E-CID Measurement Initiation</w:t>
            </w:r>
          </w:p>
        </w:tc>
        <w:tc>
          <w:tcPr>
            <w:tcW w:w="2087" w:type="dxa"/>
          </w:tcPr>
          <w:p w14:paraId="11CE007C" w14:textId="77777777" w:rsidR="00DB7011" w:rsidRPr="00E766B3" w:rsidRDefault="00DB7011" w:rsidP="00F530E9">
            <w:pPr>
              <w:pStyle w:val="TAL"/>
            </w:pPr>
            <w:r w:rsidRPr="00E766B3">
              <w:t>E-CID MEASUREMENT INITIATION REQUEST</w:t>
            </w:r>
          </w:p>
        </w:tc>
        <w:tc>
          <w:tcPr>
            <w:tcW w:w="2104" w:type="dxa"/>
          </w:tcPr>
          <w:p w14:paraId="26F55111" w14:textId="77777777" w:rsidR="00DB7011" w:rsidRPr="00E766B3" w:rsidRDefault="00DB7011" w:rsidP="00F530E9">
            <w:pPr>
              <w:pStyle w:val="TAL"/>
            </w:pPr>
            <w:r w:rsidRPr="00E766B3">
              <w:t>E-CID MEASUREMENT INITIATION RESPONSE</w:t>
            </w:r>
          </w:p>
        </w:tc>
        <w:tc>
          <w:tcPr>
            <w:tcW w:w="2494" w:type="dxa"/>
          </w:tcPr>
          <w:p w14:paraId="2C33BF9C" w14:textId="77777777" w:rsidR="00DB7011" w:rsidRPr="00E766B3" w:rsidRDefault="00DB7011" w:rsidP="00F530E9">
            <w:pPr>
              <w:pStyle w:val="TAL"/>
            </w:pPr>
            <w:r w:rsidRPr="00E766B3">
              <w:t>E-CID MEASUREMENT INITIATION FAILURE</w:t>
            </w:r>
          </w:p>
        </w:tc>
      </w:tr>
      <w:tr w:rsidR="00DB7011" w:rsidRPr="00707B3F" w14:paraId="636B7BA1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0D55" w14:textId="77777777" w:rsidR="00DB7011" w:rsidRPr="00E766B3" w:rsidRDefault="00DB7011" w:rsidP="00F530E9">
            <w:pPr>
              <w:pStyle w:val="TAL"/>
            </w:pPr>
            <w:r w:rsidRPr="00E766B3">
              <w:t>OTDOA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5629" w14:textId="77777777" w:rsidR="00DB7011" w:rsidRPr="00E766B3" w:rsidRDefault="00DB7011" w:rsidP="00F530E9">
            <w:pPr>
              <w:pStyle w:val="TAL"/>
            </w:pPr>
            <w:r w:rsidRPr="00E766B3">
              <w:t>OTDOA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4C65" w14:textId="77777777" w:rsidR="00DB7011" w:rsidRPr="00E766B3" w:rsidRDefault="00DB7011" w:rsidP="00F530E9">
            <w:pPr>
              <w:pStyle w:val="TAL"/>
            </w:pPr>
            <w:r w:rsidRPr="00E766B3">
              <w:t>OTDOA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8EF1" w14:textId="77777777" w:rsidR="00DB7011" w:rsidRPr="00E766B3" w:rsidRDefault="00DB7011" w:rsidP="00F530E9">
            <w:pPr>
              <w:pStyle w:val="TAL"/>
            </w:pPr>
            <w:r w:rsidRPr="00E766B3">
              <w:t>OTDOA INFORMATION FAILURE</w:t>
            </w:r>
          </w:p>
        </w:tc>
      </w:tr>
      <w:tr w:rsidR="00DB7011" w:rsidRPr="00707B3F" w14:paraId="5B0F59E8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C5A7" w14:textId="77777777" w:rsidR="00DB7011" w:rsidRPr="00E766B3" w:rsidRDefault="00DB7011" w:rsidP="00F530E9">
            <w:pPr>
              <w:pStyle w:val="TAL"/>
            </w:pPr>
            <w:r w:rsidRPr="00E766B3">
              <w:t>Positioning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5C4E" w14:textId="77777777" w:rsidR="00DB7011" w:rsidRPr="00E766B3" w:rsidRDefault="00DB7011" w:rsidP="00F530E9">
            <w:pPr>
              <w:pStyle w:val="TAL"/>
            </w:pPr>
            <w:r w:rsidRPr="00E766B3">
              <w:t>POSITIONING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DE7F" w14:textId="77777777" w:rsidR="00DB7011" w:rsidRPr="00E766B3" w:rsidRDefault="00DB7011" w:rsidP="00F530E9">
            <w:pPr>
              <w:pStyle w:val="TAL"/>
            </w:pPr>
            <w:r w:rsidRPr="00E766B3">
              <w:t>POSITIONING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96E3" w14:textId="77777777" w:rsidR="00DB7011" w:rsidRPr="00E766B3" w:rsidRDefault="00DB7011" w:rsidP="00F530E9">
            <w:pPr>
              <w:pStyle w:val="TAL"/>
            </w:pPr>
            <w:r w:rsidRPr="00E766B3">
              <w:t>POSITIONING INFORMATION FAILURE</w:t>
            </w:r>
          </w:p>
        </w:tc>
      </w:tr>
      <w:tr w:rsidR="00DB7011" w:rsidRPr="00707B3F" w14:paraId="5EDFBE19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F225" w14:textId="77777777" w:rsidR="00DB7011" w:rsidRPr="00E766B3" w:rsidRDefault="00DB7011" w:rsidP="00F530E9">
            <w:pPr>
              <w:pStyle w:val="TAL"/>
            </w:pPr>
            <w:r w:rsidRPr="00E766B3">
              <w:t>TRP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5F9D" w14:textId="77777777" w:rsidR="00DB7011" w:rsidRPr="00E766B3" w:rsidRDefault="00DB7011" w:rsidP="00F530E9">
            <w:pPr>
              <w:pStyle w:val="TAL"/>
            </w:pPr>
            <w:r w:rsidRPr="00E766B3">
              <w:t>TRP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F2B5" w14:textId="77777777" w:rsidR="00DB7011" w:rsidRPr="00E766B3" w:rsidRDefault="00DB7011" w:rsidP="00F530E9">
            <w:pPr>
              <w:pStyle w:val="TAL"/>
            </w:pPr>
            <w:r w:rsidRPr="00E766B3">
              <w:t>TRP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0071" w14:textId="77777777" w:rsidR="00DB7011" w:rsidRPr="00E766B3" w:rsidRDefault="00DB7011" w:rsidP="00F530E9">
            <w:pPr>
              <w:pStyle w:val="TAL"/>
            </w:pPr>
            <w:r w:rsidRPr="00E766B3">
              <w:t>TRP INFORMATION FAILURE</w:t>
            </w:r>
          </w:p>
        </w:tc>
      </w:tr>
      <w:tr w:rsidR="00DB7011" w:rsidRPr="00707B3F" w14:paraId="3F82BDA1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B71F" w14:textId="77777777" w:rsidR="00DB7011" w:rsidRPr="00E766B3" w:rsidRDefault="00DB7011" w:rsidP="00F530E9">
            <w:pPr>
              <w:pStyle w:val="TAL"/>
            </w:pPr>
            <w:r w:rsidRPr="00E766B3">
              <w:t>Measurement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0BA2" w14:textId="77777777" w:rsidR="00DB7011" w:rsidRPr="00E766B3" w:rsidRDefault="00DB7011" w:rsidP="00F530E9">
            <w:pPr>
              <w:pStyle w:val="TAL"/>
            </w:pPr>
            <w:r w:rsidRPr="00E766B3">
              <w:t>MEASUREMENT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2ADA" w14:textId="77777777" w:rsidR="00DB7011" w:rsidRPr="00E766B3" w:rsidRDefault="00DB7011" w:rsidP="00F530E9">
            <w:pPr>
              <w:pStyle w:val="TAL"/>
            </w:pPr>
            <w:r w:rsidRPr="00E766B3">
              <w:t>MEASUREMENT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E7B4" w14:textId="77777777" w:rsidR="00DB7011" w:rsidRPr="00E766B3" w:rsidRDefault="00DB7011" w:rsidP="00F530E9">
            <w:pPr>
              <w:pStyle w:val="TAL"/>
            </w:pPr>
            <w:r w:rsidRPr="00E766B3">
              <w:t>MEASUREMENT FAILURE</w:t>
            </w:r>
          </w:p>
        </w:tc>
      </w:tr>
      <w:tr w:rsidR="00DB7011" w:rsidRPr="00707B3F" w14:paraId="1A288AC6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B025" w14:textId="77777777" w:rsidR="00DB7011" w:rsidRPr="00E766B3" w:rsidRDefault="00DB7011" w:rsidP="00F530E9">
            <w:pPr>
              <w:pStyle w:val="TAL"/>
            </w:pPr>
            <w:r w:rsidRPr="00E766B3">
              <w:t>Positioning Activation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2912" w14:textId="58FDDF2C" w:rsidR="00DB7011" w:rsidRPr="00E766B3" w:rsidRDefault="00DB7011" w:rsidP="00F530E9">
            <w:pPr>
              <w:pStyle w:val="TAL"/>
            </w:pPr>
            <w:r w:rsidRPr="00E766B3">
              <w:t>POSITIONING ACTIVATION</w:t>
            </w:r>
            <w:ins w:id="54" w:author="Rapporteur" w:date="2024-01-28T22:39:00Z">
              <w:r w:rsidR="00F53AB1">
                <w:t xml:space="preserve"> </w:t>
              </w:r>
            </w:ins>
            <w:del w:id="55" w:author="Rapporteur" w:date="2024-01-28T22:39:00Z">
              <w:r w:rsidRPr="00E766B3" w:rsidDel="00F53AB1">
                <w:delText xml:space="preserve"> </w:delText>
              </w:r>
            </w:del>
            <w:r w:rsidRPr="00E766B3">
              <w:t>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8922" w14:textId="77777777" w:rsidR="00DB7011" w:rsidRPr="00E766B3" w:rsidRDefault="00DB7011" w:rsidP="00F530E9">
            <w:pPr>
              <w:pStyle w:val="TAL"/>
            </w:pPr>
            <w:r w:rsidRPr="00E766B3">
              <w:t>POSITIONING ACTIVATION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9EEA" w14:textId="5903E75F" w:rsidR="00DB7011" w:rsidRPr="00E766B3" w:rsidDel="00F53AB1" w:rsidRDefault="00DB7011" w:rsidP="005C7FB8">
            <w:pPr>
              <w:pStyle w:val="TAL"/>
              <w:rPr>
                <w:del w:id="56" w:author="Rapporteur" w:date="2024-01-28T22:39:00Z"/>
              </w:rPr>
            </w:pPr>
            <w:r w:rsidRPr="00E766B3">
              <w:t xml:space="preserve">POSITIONING ACTIVATION </w:t>
            </w:r>
          </w:p>
          <w:p w14:paraId="31014E60" w14:textId="77777777" w:rsidR="00DB7011" w:rsidRPr="00E766B3" w:rsidRDefault="00DB7011" w:rsidP="00F53AB1">
            <w:pPr>
              <w:pStyle w:val="TAL"/>
            </w:pPr>
            <w:r w:rsidRPr="00E766B3">
              <w:t>FAILURE</w:t>
            </w:r>
          </w:p>
        </w:tc>
      </w:tr>
      <w:tr w:rsidR="00DB7011" w:rsidRPr="00707B3F" w14:paraId="15B47858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95DD" w14:textId="77777777" w:rsidR="00DB7011" w:rsidRPr="00E766B3" w:rsidRDefault="00DB7011" w:rsidP="00F530E9">
            <w:pPr>
              <w:pStyle w:val="TAL"/>
            </w:pPr>
            <w:r w:rsidRPr="005C03BB">
              <w:t>PRS Configuration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0126" w14:textId="77777777" w:rsidR="00DB7011" w:rsidRPr="00E766B3" w:rsidRDefault="00DB7011" w:rsidP="00F530E9">
            <w:pPr>
              <w:pStyle w:val="TAL"/>
            </w:pPr>
            <w:r w:rsidRPr="005C03BB">
              <w:t>PRS CONFIGURATION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DBAF" w14:textId="77777777" w:rsidR="00DB7011" w:rsidRPr="00E766B3" w:rsidRDefault="00DB7011" w:rsidP="00F530E9">
            <w:pPr>
              <w:pStyle w:val="TAL"/>
            </w:pPr>
            <w:r w:rsidRPr="005C03BB">
              <w:t>PRS CONFIGURATION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89FC" w14:textId="77777777" w:rsidR="00DB7011" w:rsidRPr="00E766B3" w:rsidRDefault="00DB7011" w:rsidP="00F530E9">
            <w:pPr>
              <w:pStyle w:val="TAL"/>
            </w:pPr>
            <w:r w:rsidRPr="005C03BB">
              <w:t>PRS CONFIGURATION FAILURE</w:t>
            </w:r>
          </w:p>
        </w:tc>
      </w:tr>
      <w:tr w:rsidR="00DB7011" w:rsidRPr="00707B3F" w14:paraId="4CF0523E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7BBE" w14:textId="77777777" w:rsidR="00DB7011" w:rsidRPr="00E766B3" w:rsidRDefault="00DB7011" w:rsidP="00F530E9">
            <w:pPr>
              <w:pStyle w:val="TAL"/>
            </w:pPr>
            <w:r w:rsidRPr="005C03BB">
              <w:t>Measurement Preconfiguration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1592" w14:textId="77777777" w:rsidR="00DB7011" w:rsidRPr="00E766B3" w:rsidRDefault="00DB7011" w:rsidP="00F530E9">
            <w:pPr>
              <w:pStyle w:val="TAL"/>
            </w:pPr>
            <w:r w:rsidRPr="005C03BB">
              <w:t xml:space="preserve">MEASUREMENT PRECONFIGURATION REQUIRED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4AF2" w14:textId="77777777" w:rsidR="00DB7011" w:rsidRPr="00E766B3" w:rsidRDefault="00DB7011" w:rsidP="00F530E9">
            <w:pPr>
              <w:pStyle w:val="TAL"/>
            </w:pPr>
            <w:r w:rsidRPr="005C03BB">
              <w:t>MEASUREMENT PRECONFIGURATION CONFIRM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F5A3" w14:textId="77777777" w:rsidR="00DB7011" w:rsidRPr="00E766B3" w:rsidRDefault="00DB7011" w:rsidP="00F530E9">
            <w:pPr>
              <w:pStyle w:val="TAL"/>
            </w:pPr>
            <w:r w:rsidRPr="005C03BB">
              <w:t>MEASUREMENT PRECONFIGURATION REFUSE</w:t>
            </w:r>
          </w:p>
        </w:tc>
      </w:tr>
    </w:tbl>
    <w:p w14:paraId="3A90012C" w14:textId="77777777" w:rsidR="00DB7011" w:rsidRPr="00707B3F" w:rsidRDefault="00DB7011" w:rsidP="00DB7011">
      <w:pPr>
        <w:rPr>
          <w:noProof/>
        </w:rPr>
      </w:pPr>
    </w:p>
    <w:p w14:paraId="4189B6FF" w14:textId="77777777" w:rsidR="00DB7011" w:rsidRPr="00707B3F" w:rsidRDefault="00DB7011" w:rsidP="00DB7011">
      <w:pPr>
        <w:pStyle w:val="TH"/>
        <w:rPr>
          <w:noProof/>
        </w:rPr>
      </w:pPr>
      <w:r w:rsidRPr="00707B3F">
        <w:rPr>
          <w:noProof/>
        </w:rPr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DB7011" w:rsidRPr="00707B3F" w14:paraId="0A907D3F" w14:textId="77777777" w:rsidTr="00F530E9">
        <w:trPr>
          <w:cantSplit/>
          <w:tblHeader/>
          <w:jc w:val="center"/>
        </w:trPr>
        <w:tc>
          <w:tcPr>
            <w:tcW w:w="3085" w:type="dxa"/>
          </w:tcPr>
          <w:p w14:paraId="5B3E2F73" w14:textId="77777777" w:rsidR="00DB7011" w:rsidRPr="00E766B3" w:rsidRDefault="00DB7011" w:rsidP="00F530E9">
            <w:pPr>
              <w:pStyle w:val="TAH"/>
            </w:pPr>
            <w:r w:rsidRPr="00E766B3">
              <w:t>Elementary Procedure</w:t>
            </w:r>
          </w:p>
        </w:tc>
        <w:tc>
          <w:tcPr>
            <w:tcW w:w="3250" w:type="dxa"/>
          </w:tcPr>
          <w:p w14:paraId="7BAF2E4F" w14:textId="77777777" w:rsidR="00DB7011" w:rsidRPr="00E766B3" w:rsidRDefault="00DB7011" w:rsidP="00F530E9">
            <w:pPr>
              <w:pStyle w:val="TAH"/>
            </w:pPr>
            <w:r w:rsidRPr="00E766B3">
              <w:t>Initiating Message</w:t>
            </w:r>
          </w:p>
        </w:tc>
      </w:tr>
      <w:tr w:rsidR="00DB7011" w:rsidRPr="00707B3F" w14:paraId="1AB8CD85" w14:textId="77777777" w:rsidTr="00F530E9">
        <w:trPr>
          <w:cantSplit/>
          <w:jc w:val="center"/>
        </w:trPr>
        <w:tc>
          <w:tcPr>
            <w:tcW w:w="3085" w:type="dxa"/>
          </w:tcPr>
          <w:p w14:paraId="642186C4" w14:textId="77777777" w:rsidR="00DB7011" w:rsidRPr="00E766B3" w:rsidRDefault="00DB7011" w:rsidP="00F530E9">
            <w:pPr>
              <w:pStyle w:val="TAL"/>
            </w:pPr>
            <w:r w:rsidRPr="00E766B3">
              <w:t>E-CID Measurement Failure Indication</w:t>
            </w:r>
          </w:p>
        </w:tc>
        <w:tc>
          <w:tcPr>
            <w:tcW w:w="3250" w:type="dxa"/>
          </w:tcPr>
          <w:p w14:paraId="753C05D6" w14:textId="77777777" w:rsidR="00DB7011" w:rsidRPr="00E766B3" w:rsidRDefault="00DB7011" w:rsidP="00F530E9">
            <w:pPr>
              <w:pStyle w:val="TAL"/>
            </w:pPr>
            <w:r w:rsidRPr="00E766B3">
              <w:t>E-CID MEASUREMENT FAILURE INDICATION</w:t>
            </w:r>
          </w:p>
        </w:tc>
      </w:tr>
      <w:tr w:rsidR="00DB7011" w:rsidRPr="00707B3F" w14:paraId="71918A39" w14:textId="77777777" w:rsidTr="00F530E9">
        <w:trPr>
          <w:cantSplit/>
          <w:jc w:val="center"/>
        </w:trPr>
        <w:tc>
          <w:tcPr>
            <w:tcW w:w="3085" w:type="dxa"/>
          </w:tcPr>
          <w:p w14:paraId="3EB114A6" w14:textId="77777777" w:rsidR="00DB7011" w:rsidRPr="00E766B3" w:rsidRDefault="00DB7011" w:rsidP="00F530E9">
            <w:pPr>
              <w:pStyle w:val="TAL"/>
            </w:pPr>
            <w:r w:rsidRPr="00E766B3">
              <w:t>E-CID Measurement Report</w:t>
            </w:r>
          </w:p>
        </w:tc>
        <w:tc>
          <w:tcPr>
            <w:tcW w:w="3250" w:type="dxa"/>
          </w:tcPr>
          <w:p w14:paraId="2A71FA06" w14:textId="77777777" w:rsidR="00DB7011" w:rsidRPr="00E766B3" w:rsidRDefault="00DB7011" w:rsidP="00F530E9">
            <w:pPr>
              <w:pStyle w:val="TAL"/>
            </w:pPr>
            <w:r w:rsidRPr="00E766B3">
              <w:t>E-CID MEASUREMENT REPORT</w:t>
            </w:r>
          </w:p>
        </w:tc>
      </w:tr>
      <w:tr w:rsidR="00DB7011" w:rsidRPr="00707B3F" w14:paraId="073D286E" w14:textId="77777777" w:rsidTr="00F530E9">
        <w:trPr>
          <w:cantSplit/>
          <w:jc w:val="center"/>
        </w:trPr>
        <w:tc>
          <w:tcPr>
            <w:tcW w:w="3085" w:type="dxa"/>
          </w:tcPr>
          <w:p w14:paraId="7770A8EF" w14:textId="77777777" w:rsidR="00DB7011" w:rsidRPr="00E766B3" w:rsidRDefault="00DB7011" w:rsidP="00F530E9">
            <w:pPr>
              <w:pStyle w:val="TAL"/>
            </w:pPr>
            <w:r w:rsidRPr="00E766B3">
              <w:t>E-CID Measurement Termination</w:t>
            </w:r>
          </w:p>
        </w:tc>
        <w:tc>
          <w:tcPr>
            <w:tcW w:w="3250" w:type="dxa"/>
          </w:tcPr>
          <w:p w14:paraId="380DDF52" w14:textId="77777777" w:rsidR="00DB7011" w:rsidRPr="00E766B3" w:rsidRDefault="00DB7011" w:rsidP="00F530E9">
            <w:pPr>
              <w:pStyle w:val="TAL"/>
            </w:pPr>
            <w:r w:rsidRPr="00E766B3">
              <w:t>E-CID MEASUREMENT TERMINATION COMMAND</w:t>
            </w:r>
          </w:p>
        </w:tc>
      </w:tr>
      <w:tr w:rsidR="00DB7011" w:rsidRPr="00707B3F" w14:paraId="7267499C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D0E" w14:textId="77777777" w:rsidR="00DB7011" w:rsidRPr="00707B3F" w:rsidRDefault="00DB7011" w:rsidP="00F530E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BA8" w14:textId="77777777" w:rsidR="00DB7011" w:rsidRPr="00707B3F" w:rsidRDefault="00DB7011" w:rsidP="00F530E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DB7011" w:rsidRPr="00707B3F" w14:paraId="77C8819E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FFE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Control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9E2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CONTROL</w:t>
            </w:r>
          </w:p>
        </w:tc>
      </w:tr>
      <w:tr w:rsidR="00DB7011" w:rsidRPr="00707B3F" w14:paraId="6722DC03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787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Feedback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D12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FEEDBACK</w:t>
            </w:r>
          </w:p>
        </w:tc>
      </w:tr>
      <w:tr w:rsidR="00DB7011" w:rsidRPr="00707B3F" w14:paraId="1BBF5527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C14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EB4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INFORMATION UPDATE</w:t>
            </w:r>
          </w:p>
        </w:tc>
      </w:tr>
      <w:tr w:rsidR="00DB7011" w:rsidRPr="00707B3F" w14:paraId="76DD6B68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0C5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081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REPORT</w:t>
            </w:r>
          </w:p>
        </w:tc>
      </w:tr>
      <w:tr w:rsidR="00DB7011" w:rsidRPr="00707B3F" w14:paraId="3CF4F57C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DFA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Update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9C6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UPDATE</w:t>
            </w:r>
          </w:p>
        </w:tc>
      </w:tr>
      <w:tr w:rsidR="00DB7011" w:rsidRPr="00707B3F" w14:paraId="725F8671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6BF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Abort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8EB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ABORT</w:t>
            </w:r>
          </w:p>
        </w:tc>
      </w:tr>
      <w:tr w:rsidR="00DB7011" w:rsidRPr="00707B3F" w14:paraId="53741B50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A4C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928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FAILURE INDICATION</w:t>
            </w:r>
          </w:p>
        </w:tc>
      </w:tr>
      <w:tr w:rsidR="00DB7011" w:rsidRPr="00707B3F" w14:paraId="7959D596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65A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Deactivation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FD1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DEACTIVATION</w:t>
            </w:r>
          </w:p>
        </w:tc>
      </w:tr>
      <w:tr w:rsidR="00DB7011" w:rsidRPr="00707B3F" w14:paraId="1EE0810B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255" w14:textId="77777777" w:rsidR="00DB7011" w:rsidRDefault="00DB7011" w:rsidP="00F530E9">
            <w:pPr>
              <w:pStyle w:val="TAL"/>
              <w:rPr>
                <w:noProof/>
              </w:rPr>
            </w:pPr>
            <w:r w:rsidRPr="008B7068">
              <w:rPr>
                <w:noProof/>
              </w:rPr>
              <w:t>Measurement Activation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DA7" w14:textId="77777777" w:rsidR="00DB7011" w:rsidRDefault="00DB7011" w:rsidP="00F530E9">
            <w:pPr>
              <w:pStyle w:val="TAL"/>
              <w:rPr>
                <w:noProof/>
              </w:rPr>
            </w:pPr>
            <w:r w:rsidRPr="008B7068">
              <w:rPr>
                <w:noProof/>
              </w:rPr>
              <w:t>MEASUREMENT ACTIVATION</w:t>
            </w:r>
          </w:p>
        </w:tc>
      </w:tr>
    </w:tbl>
    <w:p w14:paraId="113E3F1C" w14:textId="77777777" w:rsidR="00DB7011" w:rsidRDefault="00DB7011" w:rsidP="00F020DC">
      <w:pPr>
        <w:jc w:val="center"/>
        <w:rPr>
          <w:b/>
          <w:bCs/>
          <w:noProof/>
        </w:rPr>
      </w:pPr>
    </w:p>
    <w:p w14:paraId="5B5B66BC" w14:textId="77777777" w:rsidR="00DB7011" w:rsidRDefault="00DB7011" w:rsidP="00DB7011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79EB0E48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57" w:name="_Toc51775931"/>
      <w:bookmarkStart w:id="58" w:name="_Toc56772953"/>
      <w:bookmarkStart w:id="59" w:name="_Toc64447582"/>
      <w:bookmarkStart w:id="60" w:name="_Toc74152238"/>
      <w:bookmarkStart w:id="61" w:name="_Toc88654091"/>
      <w:bookmarkStart w:id="62" w:name="_Toc99056140"/>
      <w:bookmarkStart w:id="63" w:name="_Toc99959073"/>
      <w:bookmarkStart w:id="64" w:name="_Toc105612254"/>
      <w:bookmarkStart w:id="65" w:name="_Toc106109470"/>
      <w:bookmarkStart w:id="66" w:name="_Toc112766362"/>
      <w:bookmarkStart w:id="67" w:name="_Toc113379278"/>
      <w:bookmarkStart w:id="68" w:name="_Toc120091831"/>
      <w:bookmarkStart w:id="69" w:name="_Toc155982745"/>
      <w:r w:rsidRPr="00831ECF">
        <w:rPr>
          <w:rFonts w:ascii="Arial" w:hAnsi="Arial"/>
          <w:noProof/>
          <w:sz w:val="28"/>
          <w:lang w:eastAsia="ko-KR"/>
        </w:rPr>
        <w:lastRenderedPageBreak/>
        <w:t>8.2.8</w:t>
      </w:r>
      <w:r w:rsidRPr="00831ECF">
        <w:rPr>
          <w:rFonts w:ascii="Arial" w:hAnsi="Arial"/>
          <w:noProof/>
          <w:sz w:val="28"/>
          <w:lang w:eastAsia="ko-KR"/>
        </w:rPr>
        <w:tab/>
        <w:t>TRP Information Exchange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498FCE73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70" w:name="_CR8_2_8_1"/>
      <w:bookmarkStart w:id="71" w:name="_Toc51775932"/>
      <w:bookmarkStart w:id="72" w:name="_Toc56772954"/>
      <w:bookmarkStart w:id="73" w:name="_Toc64447583"/>
      <w:bookmarkStart w:id="74" w:name="_Toc74152239"/>
      <w:bookmarkStart w:id="75" w:name="_Toc88654092"/>
      <w:bookmarkStart w:id="76" w:name="_Toc99056141"/>
      <w:bookmarkStart w:id="77" w:name="_Toc99959074"/>
      <w:bookmarkStart w:id="78" w:name="_Toc105612255"/>
      <w:bookmarkStart w:id="79" w:name="_Toc106109471"/>
      <w:bookmarkStart w:id="80" w:name="_Toc112766363"/>
      <w:bookmarkStart w:id="81" w:name="_Toc113379279"/>
      <w:bookmarkStart w:id="82" w:name="_Toc120091832"/>
      <w:bookmarkStart w:id="83" w:name="_Toc155982746"/>
      <w:bookmarkEnd w:id="70"/>
      <w:r w:rsidRPr="00831ECF">
        <w:rPr>
          <w:rFonts w:ascii="Arial" w:hAnsi="Arial"/>
          <w:noProof/>
          <w:sz w:val="24"/>
          <w:lang w:eastAsia="ko-KR"/>
        </w:rPr>
        <w:t>8.2.8.1</w:t>
      </w:r>
      <w:r w:rsidRPr="00831ECF">
        <w:rPr>
          <w:rFonts w:ascii="Arial" w:hAnsi="Arial"/>
          <w:noProof/>
          <w:sz w:val="24"/>
          <w:lang w:eastAsia="ko-KR"/>
        </w:rPr>
        <w:tab/>
        <w:t>General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CEFFA01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>The purpose of the TRP Information Exchange procedure is to allow the LMF to request the NG-RAN node to provide detailed information for TRPs hosted by the NG-RAN node.</w:t>
      </w:r>
      <w:r w:rsidRPr="00831ECF">
        <w:rPr>
          <w:lang w:eastAsia="ko-KR"/>
        </w:rPr>
        <w:t xml:space="preserve"> This procedure applies only if the NG-RAN node is a gNB.</w:t>
      </w:r>
    </w:p>
    <w:p w14:paraId="0D56C53E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84" w:name="_CR8_2_8_2"/>
      <w:bookmarkStart w:id="85" w:name="_Toc51775933"/>
      <w:bookmarkStart w:id="86" w:name="_Toc56772955"/>
      <w:bookmarkStart w:id="87" w:name="_Toc64447584"/>
      <w:bookmarkStart w:id="88" w:name="_Toc74152240"/>
      <w:bookmarkStart w:id="89" w:name="_Toc88654093"/>
      <w:bookmarkStart w:id="90" w:name="_Toc99056142"/>
      <w:bookmarkStart w:id="91" w:name="_Toc99959075"/>
      <w:bookmarkStart w:id="92" w:name="_Toc105612256"/>
      <w:bookmarkStart w:id="93" w:name="_Toc106109472"/>
      <w:bookmarkStart w:id="94" w:name="_Toc112766364"/>
      <w:bookmarkStart w:id="95" w:name="_Toc113379280"/>
      <w:bookmarkStart w:id="96" w:name="_Toc120091833"/>
      <w:bookmarkStart w:id="97" w:name="_Toc155982747"/>
      <w:bookmarkEnd w:id="84"/>
      <w:r w:rsidRPr="00831ECF">
        <w:rPr>
          <w:rFonts w:ascii="Arial" w:hAnsi="Arial"/>
          <w:noProof/>
          <w:sz w:val="24"/>
          <w:lang w:eastAsia="ko-KR"/>
        </w:rPr>
        <w:t>8.2.8.2</w:t>
      </w:r>
      <w:r w:rsidRPr="00831ECF">
        <w:rPr>
          <w:rFonts w:ascii="Arial" w:hAnsi="Arial"/>
          <w:noProof/>
          <w:sz w:val="24"/>
          <w:lang w:eastAsia="ko-KR"/>
        </w:rPr>
        <w:tab/>
        <w:t>Successful Operation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bookmarkStart w:id="98" w:name="_MON_1634654171"/>
    <w:bookmarkEnd w:id="98"/>
    <w:p w14:paraId="54D99CEF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noProof/>
          <w:lang w:eastAsia="ko-KR"/>
        </w:rPr>
      </w:pPr>
      <w:r w:rsidRPr="00831ECF">
        <w:rPr>
          <w:rFonts w:ascii="Arial" w:hAnsi="Arial"/>
          <w:b/>
          <w:noProof/>
          <w:lang w:eastAsia="ko-KR"/>
        </w:rPr>
        <w:object w:dxaOrig="6768" w:dyaOrig="2655" w14:anchorId="50D44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23.2pt" o:ole="">
            <v:imagedata r:id="rId15" o:title=""/>
          </v:shape>
          <o:OLEObject Type="Embed" ProgID="Word.Picture.8" ShapeID="_x0000_i1025" DrawAspect="Content" ObjectID="_1770544757" r:id="rId16"/>
        </w:object>
      </w:r>
    </w:p>
    <w:p w14:paraId="3B666C9E" w14:textId="77777777" w:rsidR="00831ECF" w:rsidRPr="00831ECF" w:rsidRDefault="00831ECF" w:rsidP="00831E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noProof/>
          <w:lang w:eastAsia="zh-CN"/>
        </w:rPr>
      </w:pPr>
      <w:r w:rsidRPr="00831ECF">
        <w:rPr>
          <w:rFonts w:ascii="Arial" w:hAnsi="Arial"/>
          <w:b/>
          <w:noProof/>
          <w:lang w:eastAsia="ko-KR"/>
        </w:rPr>
        <w:t>Figure 8.</w:t>
      </w:r>
      <w:r w:rsidRPr="00831ECF">
        <w:rPr>
          <w:rFonts w:ascii="Arial" w:hAnsi="Arial"/>
          <w:b/>
          <w:noProof/>
          <w:lang w:eastAsia="zh-CN"/>
        </w:rPr>
        <w:t>2</w:t>
      </w:r>
      <w:r w:rsidRPr="00831ECF">
        <w:rPr>
          <w:rFonts w:ascii="Arial" w:hAnsi="Arial"/>
          <w:b/>
          <w:noProof/>
          <w:lang w:eastAsia="ko-KR"/>
        </w:rPr>
        <w:t>.8.2-1: TRP Information Exchange procedure,</w:t>
      </w:r>
      <w:r w:rsidRPr="00831ECF">
        <w:rPr>
          <w:rFonts w:ascii="Arial" w:hAnsi="Arial"/>
          <w:b/>
          <w:noProof/>
          <w:lang w:eastAsia="zh-CN"/>
        </w:rPr>
        <w:t xml:space="preserve"> </w:t>
      </w:r>
      <w:r w:rsidRPr="00831ECF">
        <w:rPr>
          <w:rFonts w:ascii="Arial" w:hAnsi="Arial"/>
          <w:b/>
          <w:noProof/>
          <w:lang w:eastAsia="ko-KR"/>
        </w:rPr>
        <w:t>successful operation</w:t>
      </w:r>
    </w:p>
    <w:p w14:paraId="6361C38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The LMF initiates the procedure by sending a TRP INFORMATION REQUEST message. The NG-RAN node responds with a TRP INFORMATION RESPONSE message that contains the requested TRP information. </w:t>
      </w:r>
    </w:p>
    <w:p w14:paraId="38974C51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lang w:val="en-US" w:eastAsia="ko-KR"/>
        </w:rPr>
        <w:t xml:space="preserve">If the </w:t>
      </w:r>
      <w:r w:rsidRPr="00831ECF">
        <w:rPr>
          <w:i/>
          <w:iCs/>
          <w:lang w:val="en-US" w:eastAsia="ko-KR"/>
        </w:rPr>
        <w:t>TRP List</w:t>
      </w:r>
      <w:r w:rsidRPr="00831ECF">
        <w:rPr>
          <w:lang w:val="en-US" w:eastAsia="ko-KR"/>
        </w:rPr>
        <w:t xml:space="preserve"> IE is included</w:t>
      </w:r>
      <w:r w:rsidRPr="00831ECF">
        <w:rPr>
          <w:noProof/>
          <w:lang w:eastAsia="ko-KR"/>
        </w:rPr>
        <w:t xml:space="preserve"> in the TRP INFORMATION REQUEST message, the NG-RAN node should include in the TRP INFORMATION RESPONSE message, the requested information for all TRPs included in the </w:t>
      </w:r>
      <w:r w:rsidRPr="00831ECF">
        <w:rPr>
          <w:i/>
          <w:iCs/>
          <w:noProof/>
          <w:lang w:eastAsia="ko-KR"/>
        </w:rPr>
        <w:t>TRP List</w:t>
      </w:r>
      <w:r w:rsidRPr="00831ECF">
        <w:rPr>
          <w:noProof/>
          <w:lang w:eastAsia="ko-KR"/>
        </w:rPr>
        <w:t xml:space="preserve"> IE. </w:t>
      </w:r>
    </w:p>
    <w:p w14:paraId="1F578855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lang w:val="en-US" w:eastAsia="ko-KR"/>
        </w:rPr>
        <w:t xml:space="preserve">If the </w:t>
      </w:r>
      <w:r w:rsidRPr="00831ECF">
        <w:rPr>
          <w:i/>
          <w:iCs/>
          <w:lang w:val="en-US" w:eastAsia="ko-KR"/>
        </w:rPr>
        <w:t>TRP List</w:t>
      </w:r>
      <w:r w:rsidRPr="00831ECF">
        <w:rPr>
          <w:lang w:val="en-US" w:eastAsia="ko-KR"/>
        </w:rPr>
        <w:t xml:space="preserve"> IE is not included</w:t>
      </w:r>
      <w:r w:rsidRPr="00831ECF">
        <w:rPr>
          <w:noProof/>
          <w:lang w:eastAsia="ko-KR"/>
        </w:rPr>
        <w:t xml:space="preserve"> in the TRP INFORMATION REQUEST message, the NG-RAN node should include the requested information for all TRPs hosted by the NG-RAN node in the TRP INFORMATION RESPONSE message</w:t>
      </w:r>
    </w:p>
    <w:p w14:paraId="7C15F49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PRS Muting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PRS Configuration</w:t>
      </w:r>
      <w:r w:rsidRPr="00831ECF">
        <w:rPr>
          <w:noProof/>
          <w:lang w:eastAsia="ko-KR"/>
        </w:rPr>
        <w:t xml:space="preserve"> IE in the TRP INFORMATION RESPONSE message, the LMF may take it into account as the muting information for the given PRS resource set.</w:t>
      </w:r>
    </w:p>
    <w:p w14:paraId="71559BF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QCL Info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PRS Configuration</w:t>
      </w:r>
      <w:r w:rsidRPr="00831ECF">
        <w:rPr>
          <w:noProof/>
          <w:lang w:eastAsia="ko-KR"/>
        </w:rPr>
        <w:t xml:space="preserve"> IE in the TRP INFORMATION RESPONSE message, the LMF may take it into account for the given PRS resource list.</w:t>
      </w:r>
    </w:p>
    <w:p w14:paraId="7C4D8C2D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DL-PRS Resource Coordinates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Geographical Coordinates</w:t>
      </w:r>
      <w:r w:rsidRPr="00831ECF">
        <w:rPr>
          <w:noProof/>
          <w:lang w:eastAsia="ko-KR"/>
        </w:rPr>
        <w:t xml:space="preserve"> IE in the </w:t>
      </w:r>
      <w:r w:rsidRPr="00831ECF">
        <w:rPr>
          <w:i/>
          <w:iCs/>
          <w:noProof/>
          <w:lang w:eastAsia="ko-KR"/>
        </w:rPr>
        <w:t>TRP Information</w:t>
      </w:r>
      <w:r w:rsidRPr="00831ECF">
        <w:rPr>
          <w:noProof/>
          <w:lang w:eastAsia="ko-KR"/>
        </w:rPr>
        <w:t xml:space="preserve"> IE in the TRP INFORMATION RESPONSE message, the LMF may take it into account as the DL PRS Resource Coordinates relative to the TRP coordinate.</w:t>
      </w:r>
    </w:p>
    <w:p w14:paraId="460789C4" w14:textId="76EC4F40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18"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lang w:eastAsia="ko-KR"/>
        </w:rPr>
        <w:t>Mobile IAB-MT UE ID</w:t>
      </w:r>
      <w:r w:rsidRPr="00831ECF">
        <w:rPr>
          <w:lang w:eastAsia="ko-KR"/>
        </w:rPr>
        <w:t xml:space="preserve"> IE is included in the</w:t>
      </w:r>
      <w:r w:rsidRPr="00831ECF">
        <w:rPr>
          <w:noProof/>
          <w:lang w:eastAsia="ko-KR"/>
        </w:rPr>
        <w:t xml:space="preserve"> </w:t>
      </w:r>
      <w:r w:rsidRPr="00831ECF">
        <w:rPr>
          <w:i/>
          <w:iCs/>
          <w:noProof/>
          <w:lang w:eastAsia="ko-KR"/>
        </w:rPr>
        <w:t>TRP Information</w:t>
      </w:r>
      <w:r w:rsidRPr="00831ECF">
        <w:rPr>
          <w:noProof/>
          <w:lang w:eastAsia="ko-KR"/>
        </w:rPr>
        <w:t xml:space="preserve"> IE in the TRP INFORMATION RESPONSE message, the LMF shall, if supported, use this information to </w:t>
      </w:r>
      <w:r w:rsidRPr="00831ECF">
        <w:rPr>
          <w:rFonts w:cs="Arial"/>
          <w:szCs w:val="18"/>
          <w:lang w:eastAsia="ko-KR"/>
        </w:rPr>
        <w:t>determine an updated location of the Mobile TRP as specified in TS 23.273 [</w:t>
      </w:r>
      <w:ins w:id="99" w:author="Rapporteur" w:date="2024-02-06T11:40:00Z">
        <w:r w:rsidR="0078667F">
          <w:rPr>
            <w:rFonts w:cs="Arial"/>
            <w:szCs w:val="18"/>
            <w:lang w:eastAsia="ko-KR"/>
          </w:rPr>
          <w:t>20</w:t>
        </w:r>
      </w:ins>
      <w:del w:id="100" w:author="Rapporteur" w:date="2024-02-06T11:40:00Z">
        <w:r w:rsidRPr="00831ECF" w:rsidDel="0078667F">
          <w:rPr>
            <w:rFonts w:cs="Arial"/>
            <w:szCs w:val="18"/>
            <w:lang w:eastAsia="ko-KR"/>
          </w:rPr>
          <w:delText>Xx</w:delText>
        </w:r>
      </w:del>
      <w:r w:rsidRPr="00831ECF">
        <w:rPr>
          <w:rFonts w:cs="Arial"/>
          <w:szCs w:val="18"/>
          <w:lang w:eastAsia="ko-KR"/>
        </w:rPr>
        <w:t>].</w:t>
      </w:r>
    </w:p>
    <w:p w14:paraId="2A3D01F1" w14:textId="63283C04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18"/>
          <w:lang w:eastAsia="ko-KR"/>
        </w:rPr>
      </w:pPr>
      <w:r w:rsidRPr="00831ECF">
        <w:rPr>
          <w:rFonts w:cs="Arial"/>
          <w:szCs w:val="18"/>
          <w:lang w:eastAsia="ko-KR"/>
        </w:rPr>
        <w:t xml:space="preserve">If the </w:t>
      </w:r>
      <w:r w:rsidRPr="00831ECF">
        <w:rPr>
          <w:rFonts w:eastAsia="Malgun Gothic"/>
          <w:i/>
          <w:iCs/>
          <w:noProof/>
          <w:lang w:eastAsia="ko-KR"/>
        </w:rPr>
        <w:t>TRP Information Type Item</w:t>
      </w:r>
      <w:r w:rsidRPr="00831ECF">
        <w:rPr>
          <w:rFonts w:eastAsia="Malgun Gothic"/>
          <w:noProof/>
          <w:lang w:eastAsia="ko-KR"/>
        </w:rPr>
        <w:t xml:space="preserve"> IE is </w:t>
      </w:r>
      <w:r w:rsidRPr="00831ECF">
        <w:rPr>
          <w:lang w:eastAsia="ko-KR"/>
        </w:rPr>
        <w:t xml:space="preserve">set to </w:t>
      </w:r>
      <w:r w:rsidRPr="00831ECF">
        <w:rPr>
          <w:rFonts w:eastAsia="Malgun Gothic"/>
          <w:noProof/>
          <w:lang w:eastAsia="ko-KR"/>
        </w:rPr>
        <w:t>'mobile trp location info'</w:t>
      </w:r>
      <w:r w:rsidRPr="00831ECF">
        <w:rPr>
          <w:noProof/>
          <w:lang w:eastAsia="ko-KR"/>
        </w:rPr>
        <w:t xml:space="preserve">, the NG-RAN node shall, if supported, </w:t>
      </w:r>
      <w:r w:rsidRPr="00831ECF">
        <w:rPr>
          <w:lang w:eastAsia="ko-KR"/>
        </w:rPr>
        <w:t xml:space="preserve">derive the location of the </w:t>
      </w:r>
      <w:r w:rsidRPr="00831ECF">
        <w:rPr>
          <w:rFonts w:cs="Arial"/>
          <w:szCs w:val="18"/>
          <w:lang w:eastAsia="ko-KR"/>
        </w:rPr>
        <w:t>Mobile TRP</w:t>
      </w:r>
      <w:r w:rsidRPr="00831ECF">
        <w:rPr>
          <w:lang w:eastAsia="ko-KR"/>
        </w:rPr>
        <w:t xml:space="preserve"> as </w:t>
      </w:r>
      <w:r w:rsidRPr="00831ECF">
        <w:rPr>
          <w:rFonts w:cs="Arial"/>
          <w:szCs w:val="18"/>
          <w:lang w:eastAsia="ko-KR"/>
        </w:rPr>
        <w:t>specified in TS 23.273 [</w:t>
      </w:r>
      <w:ins w:id="101" w:author="Rapporteur" w:date="2024-02-06T11:40:00Z">
        <w:r w:rsidR="0078667F">
          <w:rPr>
            <w:rFonts w:cs="Arial"/>
            <w:szCs w:val="18"/>
            <w:lang w:eastAsia="ko-KR"/>
          </w:rPr>
          <w:t>20</w:t>
        </w:r>
      </w:ins>
      <w:del w:id="102" w:author="Rapporteur" w:date="2024-02-06T11:40:00Z">
        <w:r w:rsidRPr="00831ECF" w:rsidDel="0078667F">
          <w:rPr>
            <w:rFonts w:cs="Arial"/>
            <w:szCs w:val="18"/>
            <w:lang w:eastAsia="ko-KR"/>
          </w:rPr>
          <w:delText>Xx</w:delText>
        </w:r>
      </w:del>
      <w:r w:rsidRPr="00831ECF">
        <w:rPr>
          <w:rFonts w:cs="Arial"/>
          <w:szCs w:val="18"/>
          <w:lang w:eastAsia="ko-KR"/>
        </w:rPr>
        <w:t xml:space="preserve">] and include the </w:t>
      </w:r>
      <w:r w:rsidRPr="00831ECF">
        <w:rPr>
          <w:rFonts w:cs="Arial"/>
          <w:i/>
          <w:iCs/>
          <w:szCs w:val="18"/>
          <w:lang w:eastAsia="ko-KR"/>
        </w:rPr>
        <w:t>Mobile TRP Location Information</w:t>
      </w:r>
      <w:r w:rsidRPr="00831ECF">
        <w:rPr>
          <w:rFonts w:cs="Arial"/>
          <w:szCs w:val="18"/>
          <w:lang w:eastAsia="ko-KR"/>
        </w:rPr>
        <w:t xml:space="preserve"> in the TRP INFORMATION RESPONSE message.</w:t>
      </w:r>
    </w:p>
    <w:p w14:paraId="2C2B6A7F" w14:textId="77777777" w:rsidR="00831ECF" w:rsidRDefault="00831ECF" w:rsidP="00DB7011">
      <w:pPr>
        <w:jc w:val="center"/>
        <w:rPr>
          <w:b/>
          <w:bCs/>
          <w:noProof/>
        </w:rPr>
      </w:pPr>
    </w:p>
    <w:p w14:paraId="4CBA227B" w14:textId="56C5C69E" w:rsidR="00DB7011" w:rsidRDefault="00831ECF" w:rsidP="00831ECF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729155AD" w14:textId="77777777" w:rsidR="00F020DC" w:rsidRDefault="00F020DC" w:rsidP="00B6462B">
      <w:pPr>
        <w:jc w:val="center"/>
        <w:rPr>
          <w:b/>
          <w:bCs/>
          <w:noProof/>
        </w:rPr>
      </w:pPr>
    </w:p>
    <w:p w14:paraId="7C1A2BD4" w14:textId="77777777" w:rsidR="00EB0E75" w:rsidRPr="00EB0E75" w:rsidRDefault="00EB0E75" w:rsidP="00EB0E7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03" w:name="_Toc534903068"/>
      <w:bookmarkStart w:id="104" w:name="_Toc51775985"/>
      <w:bookmarkStart w:id="105" w:name="_Toc56773007"/>
      <w:bookmarkStart w:id="106" w:name="_Toc64447636"/>
      <w:bookmarkStart w:id="107" w:name="_Toc74152292"/>
      <w:bookmarkStart w:id="108" w:name="_Toc88654145"/>
      <w:bookmarkStart w:id="109" w:name="_Toc99056207"/>
      <w:bookmarkStart w:id="110" w:name="_Toc99959140"/>
      <w:bookmarkStart w:id="111" w:name="_Toc105612326"/>
      <w:bookmarkStart w:id="112" w:name="_Toc106109542"/>
      <w:bookmarkStart w:id="113" w:name="_Toc112766434"/>
      <w:bookmarkStart w:id="114" w:name="_Toc113379350"/>
      <w:bookmarkStart w:id="115" w:name="_Toc120091903"/>
      <w:bookmarkStart w:id="116" w:name="_Toc155982817"/>
      <w:r w:rsidRPr="00EB0E75">
        <w:rPr>
          <w:rFonts w:ascii="Arial" w:hAnsi="Arial"/>
          <w:noProof/>
          <w:sz w:val="24"/>
          <w:lang w:eastAsia="ko-KR"/>
        </w:rPr>
        <w:t>9.1.1.1</w:t>
      </w:r>
      <w:r w:rsidRPr="00EB0E75">
        <w:rPr>
          <w:rFonts w:ascii="Arial" w:hAnsi="Arial"/>
          <w:noProof/>
          <w:sz w:val="24"/>
          <w:lang w:eastAsia="ko-KR"/>
        </w:rPr>
        <w:tab/>
        <w:t>E-CID MEASUREMENT INITIATION REQUEST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13105875" w14:textId="77777777" w:rsidR="00EB0E75" w:rsidRPr="00EB0E75" w:rsidRDefault="00EB0E75" w:rsidP="00EB0E75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EB0E75">
        <w:rPr>
          <w:noProof/>
          <w:lang w:eastAsia="ko-KR"/>
        </w:rPr>
        <w:t>This message is sent by LMF to initiate E-CID measurements.</w:t>
      </w:r>
    </w:p>
    <w:p w14:paraId="751E3E77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EB0E75">
        <w:rPr>
          <w:noProof/>
          <w:lang w:eastAsia="ko-KR"/>
        </w:rPr>
        <w:t xml:space="preserve">Direction: LMF </w:t>
      </w:r>
      <w:r w:rsidRPr="00EB0E75">
        <w:rPr>
          <w:noProof/>
          <w:lang w:eastAsia="ko-KR"/>
        </w:rPr>
        <w:sym w:font="Symbol" w:char="F0AE"/>
      </w:r>
      <w:r w:rsidRPr="00EB0E75">
        <w:rPr>
          <w:noProof/>
          <w:lang w:eastAsia="ko-KR"/>
        </w:rPr>
        <w:t xml:space="preserve"> NG-RAN node.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B0E75" w:rsidRPr="00EB0E75" w14:paraId="521F6949" w14:textId="77777777" w:rsidTr="00F530E9">
        <w:trPr>
          <w:tblHeader/>
        </w:trPr>
        <w:tc>
          <w:tcPr>
            <w:tcW w:w="2160" w:type="dxa"/>
          </w:tcPr>
          <w:p w14:paraId="244F63C0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14B294C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202F3A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649570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69D9FA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803D01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553FD0C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EB0E75" w:rsidRPr="00EB0E75" w14:paraId="1361A4D1" w14:textId="77777777" w:rsidTr="00F530E9">
        <w:tc>
          <w:tcPr>
            <w:tcW w:w="2160" w:type="dxa"/>
          </w:tcPr>
          <w:p w14:paraId="1A16EAA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7C34563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EDD58F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AC0BC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F4C7C6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4C59B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1AE8CC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51828508" w14:textId="77777777" w:rsidTr="00F530E9">
        <w:tc>
          <w:tcPr>
            <w:tcW w:w="2160" w:type="dxa"/>
          </w:tcPr>
          <w:p w14:paraId="23FC9D1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2D22AFC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BD4E6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750C8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06F35D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726BC6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19D7AF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5C12A72B" w14:textId="77777777" w:rsidTr="00F530E9">
        <w:tc>
          <w:tcPr>
            <w:tcW w:w="2160" w:type="dxa"/>
          </w:tcPr>
          <w:p w14:paraId="17366C0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LMF UE Measurement ID</w:t>
            </w:r>
          </w:p>
        </w:tc>
        <w:tc>
          <w:tcPr>
            <w:tcW w:w="1080" w:type="dxa"/>
          </w:tcPr>
          <w:p w14:paraId="1DDC415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5C42BF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D71F0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INTEGER (1..15 ,…,</w:t>
            </w:r>
            <w:r w:rsidRPr="00EB0E75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 xml:space="preserve"> 16..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64CF601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A6EE1D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097D2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7FF3E3FF" w14:textId="77777777" w:rsidTr="00F530E9">
        <w:tc>
          <w:tcPr>
            <w:tcW w:w="2160" w:type="dxa"/>
          </w:tcPr>
          <w:p w14:paraId="52A40C57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7A7A38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DE0F59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A3AB72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(OnDemand, Periodic,…)</w:t>
            </w:r>
          </w:p>
        </w:tc>
        <w:tc>
          <w:tcPr>
            <w:tcW w:w="1728" w:type="dxa"/>
          </w:tcPr>
          <w:p w14:paraId="399286A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4482D1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5B771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166CC7DC" w14:textId="77777777" w:rsidTr="00F530E9">
        <w:tc>
          <w:tcPr>
            <w:tcW w:w="2160" w:type="dxa"/>
          </w:tcPr>
          <w:p w14:paraId="4A7EB495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79E2973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04CFDFB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C634F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(120ms, 240ms, 480ms, 640ms, 1024ms, 2048ms, 5120ms, 10240ms, 1min, 6min, 12min, 30min, 60min,…,</w:t>
            </w:r>
            <w:r w:rsidRPr="00EB0E75">
              <w:rPr>
                <w:rFonts w:ascii="Arial" w:hAnsi="Arial"/>
                <w:sz w:val="18"/>
                <w:lang w:eastAsia="ko-KR"/>
              </w:rPr>
              <w:t xml:space="preserve"> 20480ms, 40960ms, 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extended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FE9C3A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The codepoint 60min applies only for ng-eNB.</w:t>
            </w:r>
          </w:p>
          <w:p w14:paraId="16032600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  <w:p w14:paraId="11D5830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The codepoint “extended” is not applicable.</w:t>
            </w:r>
          </w:p>
          <w:p w14:paraId="4711544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  <w:p w14:paraId="7EDAF75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zh-CN"/>
              </w:rPr>
              <w:t>This IE is not applicable to NR Angle of Arrival.</w:t>
            </w:r>
          </w:p>
        </w:tc>
        <w:tc>
          <w:tcPr>
            <w:tcW w:w="1080" w:type="dxa"/>
          </w:tcPr>
          <w:p w14:paraId="3150A73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E2CC41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0613FDC7" w14:textId="77777777" w:rsidTr="00F530E9">
        <w:tc>
          <w:tcPr>
            <w:tcW w:w="2160" w:type="dxa"/>
          </w:tcPr>
          <w:p w14:paraId="663BFA4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Measurement Quantities</w:t>
            </w:r>
          </w:p>
        </w:tc>
        <w:tc>
          <w:tcPr>
            <w:tcW w:w="1080" w:type="dxa"/>
          </w:tcPr>
          <w:p w14:paraId="25FDF20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39D34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76B062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FD7412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EB9092" w14:textId="4931F395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17" w:author="Rapporteur" w:date="2024-02-15T11:52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18" w:author="Rapporteur" w:date="2024-02-15T11:52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2B16003D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23DC90C6" w14:textId="77777777" w:rsidTr="00F530E9">
        <w:tc>
          <w:tcPr>
            <w:tcW w:w="2160" w:type="dxa"/>
          </w:tcPr>
          <w:p w14:paraId="47FB780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&gt;Measurement Quantities Item</w:t>
            </w:r>
          </w:p>
        </w:tc>
        <w:tc>
          <w:tcPr>
            <w:tcW w:w="1080" w:type="dxa"/>
          </w:tcPr>
          <w:p w14:paraId="1539BD3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C40F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..&lt;maxnoMeas&gt;</w:t>
            </w:r>
          </w:p>
        </w:tc>
        <w:tc>
          <w:tcPr>
            <w:tcW w:w="1512" w:type="dxa"/>
          </w:tcPr>
          <w:p w14:paraId="4DF6269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733524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E895C9" w14:textId="48555B18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19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20" w:author="Rapporteur" w:date="2024-02-15T11:52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</w:tcPr>
          <w:p w14:paraId="23C6FCCA" w14:textId="65CF8FAB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21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0202ACA4" w14:textId="77777777" w:rsidTr="00F530E9">
        <w:tc>
          <w:tcPr>
            <w:tcW w:w="2160" w:type="dxa"/>
          </w:tcPr>
          <w:p w14:paraId="5FAAC90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&gt;&gt;Measurement Quantities Value</w:t>
            </w:r>
          </w:p>
        </w:tc>
        <w:tc>
          <w:tcPr>
            <w:tcW w:w="1080" w:type="dxa"/>
          </w:tcPr>
          <w:p w14:paraId="35EF0E3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F01842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370DF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(Cell-ID, Angle of Arrival, Timing Advance Type 1, Timing Advance Type 2, RSRP, RSRQ,…, SS-RSRP, SS-RSRQ, CSI-RSRP, CSI-RSRQ, NR Angle of Arrival</w:t>
            </w:r>
            <w:r w:rsidRPr="00EB0E75">
              <w:rPr>
                <w:rFonts w:ascii="Arial" w:eastAsia="Malgun Gothic" w:hAnsi="Arial" w:cs="Arial"/>
                <w:noProof/>
                <w:sz w:val="18"/>
                <w:szCs w:val="22"/>
                <w:lang w:eastAsia="en-GB"/>
              </w:rPr>
              <w:t>, NR Timing Advance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232012C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07E1A4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0C35E3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</w:tr>
      <w:tr w:rsidR="00EB0E75" w:rsidRPr="00EB0E75" w14:paraId="184100F7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3B0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Other-RAT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50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398" w14:textId="0D88FF18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</w:t>
            </w:r>
            <w:ins w:id="122" w:author="Rapporteur" w:date="2024-02-01T10:04:00Z">
              <w:r w:rsidR="004A7D41">
                <w:rPr>
                  <w:rFonts w:ascii="Arial" w:hAnsi="Arial"/>
                  <w:i/>
                  <w:noProof/>
                  <w:sz w:val="18"/>
                  <w:lang w:eastAsia="ko-KR"/>
                </w:rPr>
                <w:t>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02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F8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451" w14:textId="1E984B8B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23" w:author="Rapporteur" w:date="2024-02-15T11:53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24" w:author="Rapporteur" w:date="2024-02-15T11:53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C71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EB0E75" w:rsidRPr="00EB0E75" w14:paraId="55AB4239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E2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&gt;Other-RAT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65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90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 .. &lt;maxnoMeas&gt;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5A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2E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671" w14:textId="19E62331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25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26" w:author="Rapporteur" w:date="2024-02-15T11:53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BAF" w14:textId="12C4CA16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27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3942F0D6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62E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&gt;&gt;Other-RAT Measurement Quantities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B0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27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01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(GERAN, UTRAN</w:t>
            </w:r>
            <w:r w:rsidRPr="00EB0E75">
              <w:rPr>
                <w:rFonts w:ascii="Arial" w:hAnsi="Arial"/>
                <w:noProof/>
                <w:sz w:val="18"/>
                <w:lang w:val="sv-SE" w:eastAsia="ko-KR"/>
              </w:rPr>
              <w:t>,…, NR, EUTRA)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E8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4E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60A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3EFAEBAC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7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86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A0ED" w14:textId="7366D005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ins w:id="128" w:author="Rapporteur" w:date="2024-02-01T10:04:00Z">
              <w:r w:rsidR="004A7D41">
                <w:rPr>
                  <w:rFonts w:ascii="Arial" w:hAnsi="Arial"/>
                  <w:i/>
                  <w:iCs/>
                  <w:noProof/>
                  <w:sz w:val="18"/>
                  <w:lang w:eastAsia="ko-KR"/>
                </w:rPr>
                <w:t>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7D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80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A4" w14:textId="2616FC60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29" w:author="Rapporteur" w:date="2024-02-15T11:53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30" w:author="Rapporteur" w:date="2024-02-15T11:53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557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EB0E75" w:rsidRPr="00EB0E75" w14:paraId="48BD8F8A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2F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</w:t>
            </w: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BE7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0A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 .. &lt;maxnoMeas&gt;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A2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F9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734" w14:textId="6BF19973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31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32" w:author="Rapporteur" w:date="2024-02-15T11:53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8AE" w14:textId="2C75FC58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33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3CD1154C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34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&gt;&gt;WLAN Measurement Quantities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5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93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0F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(WLAN,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F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C2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BB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7E2855D3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6A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Measurement Periodicity NR-AoA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0E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C- ifReportCharacteristicsPeriodicAndMeasQuantityItemAoA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78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6C2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ENUMERATED (160ms, 320ms, </w:t>
            </w:r>
          </w:p>
          <w:p w14:paraId="1D5CB13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640ms, </w:t>
            </w:r>
          </w:p>
          <w:p w14:paraId="08072B3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1280ms, 2560ms, </w:t>
            </w:r>
          </w:p>
          <w:p w14:paraId="1611216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5120ms, </w:t>
            </w:r>
          </w:p>
          <w:p w14:paraId="2A3BA9D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10240ms, 20480ms,</w:t>
            </w:r>
          </w:p>
          <w:p w14:paraId="4DEF57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40960ms, </w:t>
            </w:r>
          </w:p>
          <w:p w14:paraId="72072962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61440ms, </w:t>
            </w:r>
          </w:p>
          <w:p w14:paraId="17CB885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81920ms, 368640ms, 737280ms, 1843200ms,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A0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EA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BD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</w:tbl>
    <w:p w14:paraId="6C7174C3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0E75" w:rsidRPr="00EB0E75" w14:paraId="4BF3BEA1" w14:textId="77777777" w:rsidTr="00F530E9">
        <w:tc>
          <w:tcPr>
            <w:tcW w:w="3686" w:type="dxa"/>
          </w:tcPr>
          <w:p w14:paraId="5799597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10946F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B0E75" w:rsidRPr="00EB0E75" w14:paraId="1299780D" w14:textId="77777777" w:rsidTr="00F530E9">
        <w:tc>
          <w:tcPr>
            <w:tcW w:w="3686" w:type="dxa"/>
          </w:tcPr>
          <w:p w14:paraId="60E504F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4CFCA02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</w:tbl>
    <w:p w14:paraId="249F49D0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0E75" w:rsidRPr="00EB0E75" w14:paraId="1D1EDA07" w14:textId="77777777" w:rsidTr="00F530E9">
        <w:tc>
          <w:tcPr>
            <w:tcW w:w="3686" w:type="dxa"/>
          </w:tcPr>
          <w:p w14:paraId="0DDF882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537726F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B0E75" w:rsidRPr="00EB0E75" w14:paraId="1BF8E32B" w14:textId="77777777" w:rsidTr="00F530E9">
        <w:tc>
          <w:tcPr>
            <w:tcW w:w="3686" w:type="dxa"/>
          </w:tcPr>
          <w:p w14:paraId="439F018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460A80B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  <w:tr w:rsidR="00EB0E75" w:rsidRPr="00EB0E75" w14:paraId="0053C945" w14:textId="77777777" w:rsidTr="00F530E9">
        <w:tc>
          <w:tcPr>
            <w:tcW w:w="3686" w:type="dxa"/>
          </w:tcPr>
          <w:p w14:paraId="362FB7A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sz w:val="18"/>
                <w:lang w:eastAsia="ko-KR"/>
              </w:rPr>
              <w:t>ifReportCharacteristicsPeriodicAndMeasQuantityItemAoA</w:t>
            </w:r>
          </w:p>
        </w:tc>
        <w:tc>
          <w:tcPr>
            <w:tcW w:w="5670" w:type="dxa"/>
          </w:tcPr>
          <w:p w14:paraId="5FA60D2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This IE shall be present if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the 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IE is set to the value "Periodic" and 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the </w:t>
            </w: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Measurement Quantities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Item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 IE is set to the value "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NR Angle of Arrival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".</w:t>
            </w:r>
          </w:p>
        </w:tc>
      </w:tr>
    </w:tbl>
    <w:p w14:paraId="4BAFA6F7" w14:textId="77777777" w:rsidR="00EB0E75" w:rsidRDefault="00EB0E75" w:rsidP="00B6462B">
      <w:pPr>
        <w:jc w:val="center"/>
        <w:rPr>
          <w:b/>
          <w:bCs/>
          <w:noProof/>
        </w:rPr>
      </w:pPr>
    </w:p>
    <w:p w14:paraId="0A3E6110" w14:textId="77777777" w:rsidR="00EB0E75" w:rsidRDefault="00EB0E75" w:rsidP="00EB0E75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27D8F91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34" w:name="_Toc534903073"/>
      <w:bookmarkStart w:id="135" w:name="_Toc51775990"/>
      <w:bookmarkStart w:id="136" w:name="_Toc56773012"/>
      <w:bookmarkStart w:id="137" w:name="_Toc64447641"/>
      <w:bookmarkStart w:id="138" w:name="_Toc74152297"/>
      <w:bookmarkStart w:id="139" w:name="_Toc88654150"/>
      <w:bookmarkStart w:id="140" w:name="_Toc99056212"/>
      <w:bookmarkStart w:id="141" w:name="_Toc99959145"/>
      <w:bookmarkStart w:id="142" w:name="_Toc105612331"/>
      <w:bookmarkStart w:id="143" w:name="_Toc106109547"/>
      <w:bookmarkStart w:id="144" w:name="_Toc112766439"/>
      <w:bookmarkStart w:id="145" w:name="_Toc113379355"/>
      <w:bookmarkStart w:id="146" w:name="_Toc120091908"/>
      <w:bookmarkStart w:id="147" w:name="_Toc155982822"/>
      <w:r w:rsidRPr="00563A0E">
        <w:rPr>
          <w:rFonts w:ascii="Arial" w:hAnsi="Arial"/>
          <w:noProof/>
          <w:sz w:val="24"/>
          <w:lang w:eastAsia="ko-KR"/>
        </w:rPr>
        <w:t>9.1.1.6</w:t>
      </w:r>
      <w:r w:rsidRPr="00563A0E">
        <w:rPr>
          <w:rFonts w:ascii="Arial" w:hAnsi="Arial"/>
          <w:noProof/>
          <w:sz w:val="24"/>
          <w:lang w:eastAsia="ko-KR"/>
        </w:rPr>
        <w:tab/>
        <w:t>E-CID MEASUREMENT TERMINATION COMMAND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75F95EFA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563A0E">
        <w:rPr>
          <w:noProof/>
          <w:lang w:eastAsia="ko-KR"/>
        </w:rPr>
        <w:t>This message is sent by the LMF to terminate the requested E-CID measurement.</w:t>
      </w:r>
    </w:p>
    <w:p w14:paraId="7ABD8A96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563A0E">
        <w:rPr>
          <w:noProof/>
          <w:lang w:eastAsia="ko-KR"/>
        </w:rPr>
        <w:t xml:space="preserve">Direction: LMF </w:t>
      </w:r>
      <w:r w:rsidRPr="00563A0E">
        <w:rPr>
          <w:noProof/>
          <w:lang w:eastAsia="ko-KR"/>
        </w:rPr>
        <w:sym w:font="Symbol" w:char="F0AE"/>
      </w:r>
      <w:r w:rsidRPr="00563A0E">
        <w:rPr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563A0E" w:rsidRPr="00563A0E" w14:paraId="49C00FE1" w14:textId="77777777" w:rsidTr="00F530E9">
        <w:tc>
          <w:tcPr>
            <w:tcW w:w="2161" w:type="dxa"/>
          </w:tcPr>
          <w:p w14:paraId="547AA0B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F75636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574349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612AFEA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5F3982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D20B21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A5DC0F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563A0E" w:rsidRPr="00563A0E" w14:paraId="54B3594A" w14:textId="77777777" w:rsidTr="00F530E9">
        <w:tc>
          <w:tcPr>
            <w:tcW w:w="2161" w:type="dxa"/>
          </w:tcPr>
          <w:p w14:paraId="682E104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A32DF4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CABF006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23D220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840D516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3BA76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D92D2F2" w14:textId="4522B33E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48" w:author="Rapporteur" w:date="2024-01-28T22:30:00Z">
              <w:r w:rsidRPr="00563A0E"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  <w:del w:id="149" w:author="Rapporteur" w:date="2024-01-28T22:30:00Z">
              <w:r w:rsidRPr="00563A0E" w:rsidDel="00563A0E">
                <w:rPr>
                  <w:rFonts w:ascii="Arial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563A0E" w:rsidRPr="00563A0E" w14:paraId="25799DD3" w14:textId="77777777" w:rsidTr="00F530E9">
        <w:tc>
          <w:tcPr>
            <w:tcW w:w="2161" w:type="dxa"/>
          </w:tcPr>
          <w:p w14:paraId="7F7561B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533AB8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A47933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E84C0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8BA4DB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451C4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C5AE11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563A0E" w:rsidRPr="00563A0E" w14:paraId="57EC6894" w14:textId="77777777" w:rsidTr="00F530E9">
        <w:tc>
          <w:tcPr>
            <w:tcW w:w="2161" w:type="dxa"/>
          </w:tcPr>
          <w:p w14:paraId="45A86E2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LMF UE Measurement ID</w:t>
            </w:r>
          </w:p>
        </w:tc>
        <w:tc>
          <w:tcPr>
            <w:tcW w:w="1080" w:type="dxa"/>
          </w:tcPr>
          <w:p w14:paraId="6996F1CF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EC7870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935EC0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 xml:space="preserve">INTEGER (1..15,…, </w:t>
            </w:r>
            <w:r w:rsidRPr="00563A0E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>16..</w:t>
            </w:r>
            <w:r w:rsidRPr="00563A0E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5BA6AB5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08F0CB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60A65B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563A0E" w:rsidRPr="00563A0E" w14:paraId="48F77A21" w14:textId="77777777" w:rsidTr="00F530E9">
        <w:tc>
          <w:tcPr>
            <w:tcW w:w="2161" w:type="dxa"/>
          </w:tcPr>
          <w:p w14:paraId="2374ECD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RAN UE Measurement ID</w:t>
            </w:r>
          </w:p>
        </w:tc>
        <w:tc>
          <w:tcPr>
            <w:tcW w:w="1080" w:type="dxa"/>
          </w:tcPr>
          <w:p w14:paraId="57AE4C8B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4BB4DE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A990B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 xml:space="preserve">INTEGER (1..15,…, </w:t>
            </w:r>
            <w:r w:rsidRPr="00563A0E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>16..</w:t>
            </w:r>
            <w:r w:rsidRPr="00563A0E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7421432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19E90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0CFA9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</w:tbl>
    <w:p w14:paraId="31BBFD85" w14:textId="77777777" w:rsidR="00563A0E" w:rsidRDefault="00563A0E" w:rsidP="00EB0E75">
      <w:pPr>
        <w:jc w:val="center"/>
        <w:rPr>
          <w:b/>
          <w:bCs/>
          <w:noProof/>
        </w:rPr>
      </w:pPr>
    </w:p>
    <w:p w14:paraId="06594A1F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50" w:name="_Toc534903074"/>
      <w:bookmarkStart w:id="151" w:name="_Toc51775991"/>
      <w:bookmarkStart w:id="152" w:name="_Toc56773013"/>
      <w:bookmarkStart w:id="153" w:name="_Toc64447642"/>
      <w:bookmarkStart w:id="154" w:name="_Toc74152298"/>
      <w:bookmarkStart w:id="155" w:name="_Toc88654151"/>
      <w:bookmarkStart w:id="156" w:name="_Toc99056213"/>
      <w:bookmarkStart w:id="157" w:name="_Toc99959146"/>
      <w:bookmarkStart w:id="158" w:name="_Toc105612332"/>
      <w:bookmarkStart w:id="159" w:name="_Toc106109548"/>
      <w:bookmarkStart w:id="160" w:name="_Toc112766440"/>
      <w:bookmarkStart w:id="161" w:name="_Toc113379356"/>
      <w:bookmarkStart w:id="162" w:name="_Toc120091909"/>
      <w:bookmarkStart w:id="163" w:name="_Toc155982823"/>
      <w:r w:rsidRPr="00977F4E">
        <w:rPr>
          <w:rFonts w:ascii="Arial" w:hAnsi="Arial"/>
          <w:noProof/>
          <w:sz w:val="24"/>
          <w:lang w:eastAsia="ko-KR"/>
        </w:rPr>
        <w:t>9.1.1.7</w:t>
      </w:r>
      <w:r w:rsidRPr="00977F4E">
        <w:rPr>
          <w:rFonts w:ascii="Arial" w:hAnsi="Arial"/>
          <w:noProof/>
          <w:sz w:val="24"/>
          <w:lang w:eastAsia="ko-KR"/>
        </w:rPr>
        <w:tab/>
        <w:t>OTDOA INFORMATION REQUEST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2A7D4C6C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977F4E">
        <w:rPr>
          <w:noProof/>
          <w:lang w:eastAsia="ko-KR"/>
        </w:rPr>
        <w:t>This message is sent by LMF to request OTDOA information.</w:t>
      </w:r>
    </w:p>
    <w:p w14:paraId="23E997D0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977F4E">
        <w:rPr>
          <w:noProof/>
          <w:lang w:eastAsia="ko-KR"/>
        </w:rPr>
        <w:t xml:space="preserve">Direction: LMF </w:t>
      </w:r>
      <w:r w:rsidRPr="00977F4E">
        <w:rPr>
          <w:noProof/>
          <w:lang w:eastAsia="ko-KR"/>
        </w:rPr>
        <w:sym w:font="Symbol" w:char="F0AE"/>
      </w:r>
      <w:r w:rsidRPr="00977F4E">
        <w:rPr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977F4E" w:rsidRPr="00977F4E" w14:paraId="7FA3BB27" w14:textId="77777777" w:rsidTr="00B43C83">
        <w:trPr>
          <w:tblHeader/>
        </w:trPr>
        <w:tc>
          <w:tcPr>
            <w:tcW w:w="2161" w:type="dxa"/>
          </w:tcPr>
          <w:p w14:paraId="5371D2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0A3F92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D99D91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229CFE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9197928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149BBC3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4B50594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977F4E" w:rsidRPr="00977F4E" w14:paraId="76C0934A" w14:textId="77777777" w:rsidTr="00B43C83">
        <w:tc>
          <w:tcPr>
            <w:tcW w:w="2161" w:type="dxa"/>
          </w:tcPr>
          <w:p w14:paraId="474FD6C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CF07E9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1364ED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7A4C1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DC6EA79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DFA33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1452F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977F4E" w:rsidRPr="00977F4E" w14:paraId="2758575E" w14:textId="77777777" w:rsidTr="00B43C83">
        <w:tc>
          <w:tcPr>
            <w:tcW w:w="2161" w:type="dxa"/>
          </w:tcPr>
          <w:p w14:paraId="54DF86D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1E453489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FFD2F5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F0E89C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BC786D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8C6B6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6020A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977F4E" w:rsidRPr="00977F4E" w14:paraId="063D756B" w14:textId="77777777" w:rsidTr="00B43C83">
        <w:tc>
          <w:tcPr>
            <w:tcW w:w="2161" w:type="dxa"/>
          </w:tcPr>
          <w:p w14:paraId="031C665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Information Type</w:t>
            </w:r>
          </w:p>
        </w:tc>
        <w:tc>
          <w:tcPr>
            <w:tcW w:w="1080" w:type="dxa"/>
          </w:tcPr>
          <w:p w14:paraId="738F3CD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1D31F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50137E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E786FB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32064D" w14:textId="17AB1C01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64" w:author="Rapporteur" w:date="2024-02-15T11:56:00Z">
              <w:r w:rsidRPr="00977F4E" w:rsidDel="0028518E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65" w:author="Rapporteur" w:date="2024-02-15T11:56:00Z">
              <w:r w:rsidR="0028518E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59289DE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977F4E" w:rsidRPr="00977F4E" w14:paraId="1312E2B0" w14:textId="77777777" w:rsidTr="00B43C83">
        <w:tc>
          <w:tcPr>
            <w:tcW w:w="2161" w:type="dxa"/>
          </w:tcPr>
          <w:p w14:paraId="7ECE3194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977F4E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lastRenderedPageBreak/>
              <w:t>&gt;</w:t>
            </w:r>
            <w:r w:rsidRPr="00977F4E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Information Type Item</w:t>
            </w:r>
          </w:p>
        </w:tc>
        <w:tc>
          <w:tcPr>
            <w:tcW w:w="1080" w:type="dxa"/>
          </w:tcPr>
          <w:p w14:paraId="4751054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457BF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&lt;maxnoOTDOAtypes&gt;</w:t>
            </w:r>
          </w:p>
        </w:tc>
        <w:tc>
          <w:tcPr>
            <w:tcW w:w="1512" w:type="dxa"/>
          </w:tcPr>
          <w:p w14:paraId="26B2A66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EA58851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6B644B" w14:textId="144DBC59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66" w:author="Rapporteur" w:date="2024-02-15T11:56:00Z">
              <w:r w:rsidRPr="00977F4E" w:rsidDel="0028518E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  <w:ins w:id="167" w:author="Rapporteur" w:date="2024-02-15T11:56:00Z">
              <w:r w:rsidR="0028518E"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</w:p>
        </w:tc>
        <w:tc>
          <w:tcPr>
            <w:tcW w:w="1080" w:type="dxa"/>
          </w:tcPr>
          <w:p w14:paraId="75F3550E" w14:textId="3459B88C" w:rsidR="00977F4E" w:rsidRPr="00977F4E" w:rsidRDefault="0028518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68" w:author="Rapporteur" w:date="2024-02-15T11:56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977F4E" w:rsidRPr="00977F4E" w14:paraId="1637F80F" w14:textId="77777777" w:rsidTr="00B43C83">
        <w:tc>
          <w:tcPr>
            <w:tcW w:w="2161" w:type="dxa"/>
          </w:tcPr>
          <w:p w14:paraId="568F434B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 xml:space="preserve">&gt;&gt;OTDOA Information Item </w:t>
            </w:r>
          </w:p>
        </w:tc>
        <w:tc>
          <w:tcPr>
            <w:tcW w:w="1080" w:type="dxa"/>
          </w:tcPr>
          <w:p w14:paraId="5115676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D2D3F2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DD69E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 xml:space="preserve">ENUMERATED (pci, cellid, tac, earfcn, prsBandwidth, prsConfigIndex, cpLength, noDlFrames, noAntennaPorts, sFNInitTime, </w:t>
            </w:r>
            <w:r w:rsidRPr="00977F4E">
              <w:rPr>
                <w:rFonts w:ascii="Arial" w:hAnsi="Arial"/>
                <w:noProof/>
                <w:sz w:val="18"/>
                <w:lang w:eastAsia="ja-JP"/>
              </w:rPr>
              <w:t>nG-RANAccessPointPosition, prsmutingconfiguration, prsid, tpid, tpType, crsCPlength, dlBandwidth, multipleprsConfigurationsperCell, prsOccasionGroup, prsFrequencyHoppingConfiguration</w:t>
            </w:r>
            <w:r w:rsidRPr="00977F4E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 xml:space="preserve">, </w:t>
            </w:r>
            <w:r w:rsidRPr="00977F4E">
              <w:rPr>
                <w:rFonts w:ascii="Arial" w:hAnsi="Arial"/>
                <w:noProof/>
                <w:sz w:val="18"/>
                <w:lang w:eastAsia="ko-KR"/>
              </w:rPr>
              <w:t>…</w:t>
            </w:r>
            <w:r w:rsidRPr="00977F4E">
              <w:rPr>
                <w:rFonts w:ascii="Arial" w:hAnsi="Arial"/>
                <w:sz w:val="18"/>
                <w:lang w:eastAsia="ko-KR"/>
              </w:rPr>
              <w:t>,</w:t>
            </w:r>
          </w:p>
          <w:p w14:paraId="4833AFF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sz w:val="18"/>
                <w:lang w:eastAsia="ko-KR"/>
              </w:rPr>
              <w:t>tddConfig</w:t>
            </w:r>
            <w:r w:rsidRPr="00977F4E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1F328D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71C4B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F93DAA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7C3424B2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77F4E" w:rsidRPr="00977F4E" w14:paraId="77A31FCB" w14:textId="77777777" w:rsidTr="00B43C83">
        <w:tc>
          <w:tcPr>
            <w:tcW w:w="3686" w:type="dxa"/>
          </w:tcPr>
          <w:p w14:paraId="7770CB4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D33647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977F4E" w:rsidRPr="00977F4E" w14:paraId="135F9D35" w14:textId="77777777" w:rsidTr="00B43C83">
        <w:tc>
          <w:tcPr>
            <w:tcW w:w="3686" w:type="dxa"/>
          </w:tcPr>
          <w:p w14:paraId="4807AFC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maxnoOTDOAtypes</w:t>
            </w:r>
          </w:p>
        </w:tc>
        <w:tc>
          <w:tcPr>
            <w:tcW w:w="5670" w:type="dxa"/>
          </w:tcPr>
          <w:p w14:paraId="69EF10A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Maximum no. of OTDOA information types that can be requested and reported with one message. Value is 63.</w:t>
            </w:r>
          </w:p>
        </w:tc>
      </w:tr>
    </w:tbl>
    <w:p w14:paraId="4347EA5F" w14:textId="77777777" w:rsidR="00977F4E" w:rsidRDefault="00977F4E" w:rsidP="00EB0E75">
      <w:pPr>
        <w:jc w:val="center"/>
        <w:rPr>
          <w:b/>
          <w:bCs/>
          <w:noProof/>
        </w:rPr>
      </w:pPr>
    </w:p>
    <w:p w14:paraId="3739C443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69" w:name="_Toc534903075"/>
      <w:bookmarkStart w:id="170" w:name="_Toc51775992"/>
      <w:bookmarkStart w:id="171" w:name="_Toc56773014"/>
      <w:bookmarkStart w:id="172" w:name="_Toc64447643"/>
      <w:bookmarkStart w:id="173" w:name="_Toc74152299"/>
      <w:bookmarkStart w:id="174" w:name="_Toc88654152"/>
      <w:bookmarkStart w:id="175" w:name="_Toc99056214"/>
      <w:bookmarkStart w:id="176" w:name="_Toc99959147"/>
      <w:bookmarkStart w:id="177" w:name="_Toc105612333"/>
      <w:bookmarkStart w:id="178" w:name="_Toc106109549"/>
      <w:bookmarkStart w:id="179" w:name="_Toc112766441"/>
      <w:bookmarkStart w:id="180" w:name="_Toc113379357"/>
      <w:bookmarkStart w:id="181" w:name="_Toc120091910"/>
      <w:bookmarkStart w:id="182" w:name="_Toc155982824"/>
      <w:r w:rsidRPr="006C155D">
        <w:rPr>
          <w:rFonts w:ascii="Arial" w:hAnsi="Arial"/>
          <w:noProof/>
          <w:sz w:val="24"/>
          <w:lang w:eastAsia="ko-KR"/>
        </w:rPr>
        <w:t>9.1.1.8</w:t>
      </w:r>
      <w:r w:rsidRPr="006C155D">
        <w:rPr>
          <w:rFonts w:ascii="Arial" w:hAnsi="Arial"/>
          <w:noProof/>
          <w:sz w:val="24"/>
          <w:lang w:eastAsia="ko-KR"/>
        </w:rPr>
        <w:tab/>
        <w:t>OTDOA INFORMATION RESPONSE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14:paraId="3E2AFFAE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6C155D">
        <w:rPr>
          <w:noProof/>
          <w:lang w:eastAsia="ko-KR"/>
        </w:rPr>
        <w:t>This message is sent by NG-RAN node to provide OTDOA information.</w:t>
      </w:r>
    </w:p>
    <w:p w14:paraId="129F78AD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6C155D">
        <w:rPr>
          <w:noProof/>
          <w:lang w:eastAsia="ko-KR"/>
        </w:rPr>
        <w:t xml:space="preserve">Direction: NG-RAN node </w:t>
      </w:r>
      <w:r w:rsidRPr="006C155D">
        <w:rPr>
          <w:noProof/>
          <w:lang w:eastAsia="ko-KR"/>
        </w:rPr>
        <w:sym w:font="Symbol" w:char="F0AE"/>
      </w:r>
      <w:r w:rsidRPr="006C155D">
        <w:rPr>
          <w:noProof/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6C155D" w:rsidRPr="006C155D" w14:paraId="3C3C43AE" w14:textId="77777777" w:rsidTr="00B43C83">
        <w:tc>
          <w:tcPr>
            <w:tcW w:w="2161" w:type="dxa"/>
          </w:tcPr>
          <w:p w14:paraId="0AE53CB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758323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D8A749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3A7A92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212523B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3E9795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EE04177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6C155D" w:rsidRPr="006C155D" w14:paraId="64B0936A" w14:textId="77777777" w:rsidTr="00B43C83">
        <w:tc>
          <w:tcPr>
            <w:tcW w:w="2161" w:type="dxa"/>
          </w:tcPr>
          <w:p w14:paraId="6EFD2EB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01F53D4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83BB15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0E4DF0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0D0D50A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89CD35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F92255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6C155D" w:rsidRPr="006C155D" w14:paraId="79FA5979" w14:textId="77777777" w:rsidTr="00B43C83">
        <w:tc>
          <w:tcPr>
            <w:tcW w:w="2161" w:type="dxa"/>
          </w:tcPr>
          <w:p w14:paraId="6514248B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0CADCE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18AA10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4F7796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19AB6F44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D838E7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20BCE6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155D" w:rsidRPr="006C155D" w14:paraId="7B00A633" w14:textId="77777777" w:rsidTr="00B43C83">
        <w:tc>
          <w:tcPr>
            <w:tcW w:w="2161" w:type="dxa"/>
          </w:tcPr>
          <w:p w14:paraId="1447742A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Cells</w:t>
            </w:r>
          </w:p>
        </w:tc>
        <w:tc>
          <w:tcPr>
            <w:tcW w:w="1080" w:type="dxa"/>
          </w:tcPr>
          <w:p w14:paraId="144036D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83B54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i/>
                <w:noProof/>
                <w:sz w:val="18"/>
                <w:lang w:eastAsia="ko-KR"/>
              </w:rPr>
              <w:t>1 .. &lt;maxCellinRANnode&gt;</w:t>
            </w:r>
          </w:p>
        </w:tc>
        <w:tc>
          <w:tcPr>
            <w:tcW w:w="1512" w:type="dxa"/>
          </w:tcPr>
          <w:p w14:paraId="1DCF792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B68BFB0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Served cells/TPs that broadcast PRS. May be used to signal multiple PRS configurations per cell</w:t>
            </w:r>
            <w:r w:rsidRPr="006C155D">
              <w:rPr>
                <w:rFonts w:ascii="Arial" w:hAnsi="Arial"/>
                <w:noProof/>
                <w:sz w:val="18"/>
                <w:lang w:eastAsia="zh-CN"/>
              </w:rPr>
              <w:t>/TPs</w:t>
            </w:r>
            <w:r w:rsidRPr="006C155D">
              <w:rPr>
                <w:rFonts w:ascii="Arial" w:hAnsi="Arial"/>
                <w:noProof/>
                <w:sz w:val="18"/>
                <w:lang w:eastAsia="ko-KR"/>
              </w:rPr>
              <w:t xml:space="preserve"> (up to 3 are supported in this release).</w:t>
            </w:r>
          </w:p>
        </w:tc>
        <w:tc>
          <w:tcPr>
            <w:tcW w:w="1080" w:type="dxa"/>
          </w:tcPr>
          <w:p w14:paraId="3C8EA4F2" w14:textId="495E2730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83" w:author="Rapporteur" w:date="2024-02-15T11:57:00Z">
              <w:r w:rsidRPr="006C155D" w:rsidDel="006C155D">
                <w:rPr>
                  <w:rFonts w:ascii="Arial" w:hAnsi="Arial"/>
                  <w:noProof/>
                  <w:sz w:val="18"/>
                  <w:lang w:eastAsia="ko-KR"/>
                </w:rPr>
                <w:delText>GLOBAL</w:delText>
              </w:r>
            </w:del>
            <w:ins w:id="184" w:author="Rapporteur" w:date="2024-02-15T11:57:00Z">
              <w:r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475AA1D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6C155D" w:rsidRPr="006C155D" w14:paraId="150C2349" w14:textId="77777777" w:rsidTr="00B43C83">
        <w:tc>
          <w:tcPr>
            <w:tcW w:w="2161" w:type="dxa"/>
          </w:tcPr>
          <w:p w14:paraId="62F4E996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&gt;OTDOA Cell Information</w:t>
            </w:r>
          </w:p>
        </w:tc>
        <w:tc>
          <w:tcPr>
            <w:tcW w:w="1080" w:type="dxa"/>
          </w:tcPr>
          <w:p w14:paraId="68B21175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5499E9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A1426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noProof/>
                <w:sz w:val="18"/>
                <w:szCs w:val="18"/>
                <w:lang w:eastAsia="ko-KR"/>
              </w:rPr>
            </w:pPr>
            <w:r w:rsidRPr="006C155D">
              <w:rPr>
                <w:rFonts w:ascii="Arial" w:hAnsi="Arial" w:cs="Arial"/>
                <w:noProof/>
                <w:sz w:val="18"/>
                <w:szCs w:val="18"/>
                <w:lang w:eastAsia="ko-KR"/>
              </w:rPr>
              <w:t>9.2.15</w:t>
            </w:r>
          </w:p>
        </w:tc>
        <w:tc>
          <w:tcPr>
            <w:tcW w:w="1728" w:type="dxa"/>
          </w:tcPr>
          <w:p w14:paraId="0F7D638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60F4E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A05C9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155D" w:rsidRPr="006C155D" w14:paraId="1D4AF9A3" w14:textId="77777777" w:rsidTr="00B43C83">
        <w:tc>
          <w:tcPr>
            <w:tcW w:w="2161" w:type="dxa"/>
          </w:tcPr>
          <w:p w14:paraId="0DB25D9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0EBE55C9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6EDBC4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95C31AD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40EAA3CC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9A9CC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A7E608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</w:tbl>
    <w:p w14:paraId="605791B8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C155D" w:rsidRPr="006C155D" w14:paraId="22EBD550" w14:textId="77777777" w:rsidTr="00B43C83">
        <w:tc>
          <w:tcPr>
            <w:tcW w:w="3686" w:type="dxa"/>
          </w:tcPr>
          <w:p w14:paraId="1A7E1FD4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7397D5A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6C155D" w:rsidRPr="006C155D" w14:paraId="01F0183D" w14:textId="77777777" w:rsidTr="00B43C83">
        <w:tc>
          <w:tcPr>
            <w:tcW w:w="3686" w:type="dxa"/>
          </w:tcPr>
          <w:p w14:paraId="4C6324B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maxCellinRANnode</w:t>
            </w:r>
          </w:p>
        </w:tc>
        <w:tc>
          <w:tcPr>
            <w:tcW w:w="5670" w:type="dxa"/>
          </w:tcPr>
          <w:p w14:paraId="12848BB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 xml:space="preserve">Maximum no. cells that can be served by a RAN Node. Value is 16384. </w:t>
            </w:r>
          </w:p>
        </w:tc>
      </w:tr>
    </w:tbl>
    <w:p w14:paraId="72DE9733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1ED68AC7" w14:textId="77777777" w:rsidR="006C155D" w:rsidRDefault="006C155D" w:rsidP="00EB0E75">
      <w:pPr>
        <w:jc w:val="center"/>
        <w:rPr>
          <w:b/>
          <w:bCs/>
          <w:noProof/>
        </w:rPr>
      </w:pPr>
    </w:p>
    <w:p w14:paraId="50CAEA04" w14:textId="77777777" w:rsidR="00563A0E" w:rsidRDefault="00563A0E" w:rsidP="00563A0E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0A44BE1F" w14:textId="77777777" w:rsidR="00EB0E75" w:rsidRDefault="00EB0E75" w:rsidP="00B6462B">
      <w:pPr>
        <w:jc w:val="center"/>
        <w:rPr>
          <w:b/>
          <w:bCs/>
          <w:noProof/>
        </w:rPr>
      </w:pPr>
    </w:p>
    <w:p w14:paraId="0B5F46E4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85" w:name="_Toc51776012"/>
      <w:bookmarkStart w:id="186" w:name="_Toc56773034"/>
      <w:bookmarkStart w:id="187" w:name="_Toc64447663"/>
      <w:bookmarkStart w:id="188" w:name="_Toc74152319"/>
      <w:bookmarkStart w:id="189" w:name="_Toc88654172"/>
      <w:bookmarkStart w:id="190" w:name="_Toc99056241"/>
      <w:bookmarkStart w:id="191" w:name="_Toc99959174"/>
      <w:bookmarkStart w:id="192" w:name="_Toc105612360"/>
      <w:bookmarkStart w:id="193" w:name="_Toc106109576"/>
      <w:bookmarkStart w:id="194" w:name="_Toc112766468"/>
      <w:bookmarkStart w:id="195" w:name="_Toc113379384"/>
      <w:bookmarkStart w:id="196" w:name="_Toc120091937"/>
      <w:bookmarkStart w:id="197" w:name="_Toc155982851"/>
      <w:r w:rsidRPr="00F24582">
        <w:rPr>
          <w:rFonts w:ascii="Arial" w:hAnsi="Arial"/>
          <w:noProof/>
          <w:sz w:val="24"/>
          <w:lang w:eastAsia="ko-KR"/>
        </w:rPr>
        <w:t>9.1.4.2</w:t>
      </w:r>
      <w:r w:rsidRPr="00F24582">
        <w:rPr>
          <w:rFonts w:ascii="Arial" w:hAnsi="Arial"/>
          <w:noProof/>
          <w:sz w:val="24"/>
          <w:lang w:eastAsia="ko-KR"/>
        </w:rPr>
        <w:tab/>
        <w:t>MEASUREMENT RESPONSE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612F4EB3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24582">
        <w:rPr>
          <w:lang w:eastAsia="ko-KR"/>
        </w:rPr>
        <w:t>This message is sent by the NG-RAN node to report positioning measurements</w:t>
      </w:r>
      <w:del w:id="198" w:author="Rapporteur" w:date="2024-01-15T13:02:00Z">
        <w:r w:rsidRPr="00F24582" w:rsidDel="00085C63">
          <w:rPr>
            <w:lang w:eastAsia="ko-KR"/>
          </w:rPr>
          <w:delText xml:space="preserve"> for the target UE</w:delText>
        </w:r>
      </w:del>
      <w:r w:rsidRPr="00F24582">
        <w:rPr>
          <w:lang w:eastAsia="ko-KR"/>
        </w:rPr>
        <w:t>.</w:t>
      </w:r>
    </w:p>
    <w:p w14:paraId="6EEB19DE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24582">
        <w:rPr>
          <w:lang w:eastAsia="ko-KR"/>
        </w:rPr>
        <w:t xml:space="preserve">Direction: NG-RAN node </w:t>
      </w:r>
      <w:r w:rsidRPr="00F24582">
        <w:rPr>
          <w:lang w:eastAsia="ko-KR"/>
        </w:rPr>
        <w:sym w:font="Symbol" w:char="F0AE"/>
      </w:r>
      <w:r w:rsidRPr="00F24582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F24582" w:rsidRPr="00F24582" w14:paraId="0DED3622" w14:textId="77777777" w:rsidTr="00002545">
        <w:tc>
          <w:tcPr>
            <w:tcW w:w="2161" w:type="dxa"/>
          </w:tcPr>
          <w:p w14:paraId="4C4C489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58AAFB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482C80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841A81D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9DB310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78F3F6B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24C8DE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F24582" w:rsidRPr="00F24582" w14:paraId="18F6425A" w14:textId="77777777" w:rsidTr="00002545">
        <w:tc>
          <w:tcPr>
            <w:tcW w:w="2161" w:type="dxa"/>
          </w:tcPr>
          <w:p w14:paraId="60426DF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F80D49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C67E85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4827E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02F461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09FFE4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EAA62F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D32D2AF" w14:textId="77777777" w:rsidTr="00002545">
        <w:tc>
          <w:tcPr>
            <w:tcW w:w="2161" w:type="dxa"/>
          </w:tcPr>
          <w:p w14:paraId="3A5C320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7DF87E1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0993F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7D53E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0E08861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0D94B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C0E572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3F208CEA" w14:textId="77777777" w:rsidTr="00002545">
        <w:tc>
          <w:tcPr>
            <w:tcW w:w="2161" w:type="dxa"/>
          </w:tcPr>
          <w:p w14:paraId="71C930A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4E5D6A6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0C7367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580B57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55BF62D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3F913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B202C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C0C67E8" w14:textId="77777777" w:rsidTr="00002545">
        <w:tc>
          <w:tcPr>
            <w:tcW w:w="2161" w:type="dxa"/>
          </w:tcPr>
          <w:p w14:paraId="5ECACEF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2571B68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748E7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0897BB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055CD0B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4BFA1C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6AED41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370AE0A1" w14:textId="77777777" w:rsidTr="00002545">
        <w:tc>
          <w:tcPr>
            <w:tcW w:w="2161" w:type="dxa"/>
          </w:tcPr>
          <w:p w14:paraId="52FADD1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F24582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F24582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7CFF87F9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10618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eastAsia="SimSu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9796A0D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1E66CF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EFC78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C75B6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72775AE7" w14:textId="77777777" w:rsidTr="00002545">
        <w:tc>
          <w:tcPr>
            <w:tcW w:w="2161" w:type="dxa"/>
          </w:tcPr>
          <w:p w14:paraId="3758425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F24582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F24582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F24582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4FF6439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8B1FD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F24582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F24582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35505E5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740A33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C1A2B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08BE905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432162C" w14:textId="77777777" w:rsidTr="00002545">
        <w:tc>
          <w:tcPr>
            <w:tcW w:w="2161" w:type="dxa"/>
          </w:tcPr>
          <w:p w14:paraId="67E733F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F24582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2BC0B7A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51B13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07A1D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47D92E7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D8784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88A141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3B17A263" w14:textId="77777777" w:rsidTr="00002545">
        <w:tc>
          <w:tcPr>
            <w:tcW w:w="2161" w:type="dxa"/>
          </w:tcPr>
          <w:p w14:paraId="1089389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val="en-US" w:eastAsia="ko-KR"/>
              </w:rPr>
              <w:t xml:space="preserve">&gt;&gt;TRP </w:t>
            </w:r>
            <w:r w:rsidRPr="00F24582">
              <w:rPr>
                <w:rFonts w:ascii="Arial" w:hAnsi="Arial"/>
                <w:bCs/>
                <w:sz w:val="18"/>
                <w:lang w:eastAsia="ko-KR"/>
              </w:rPr>
              <w:t>Measurement Result</w:t>
            </w:r>
          </w:p>
        </w:tc>
        <w:tc>
          <w:tcPr>
            <w:tcW w:w="1080" w:type="dxa"/>
          </w:tcPr>
          <w:p w14:paraId="7B4D42A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E02471F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6F5D49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035A78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BAD14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9FC32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0BD32233" w14:textId="77777777" w:rsidTr="00002545">
        <w:tc>
          <w:tcPr>
            <w:tcW w:w="2161" w:type="dxa"/>
          </w:tcPr>
          <w:p w14:paraId="14BD8F2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sz w:val="18"/>
                <w:lang w:val="en-US" w:eastAsia="ko-KR"/>
              </w:rPr>
            </w:pPr>
            <w:r w:rsidRPr="00F24582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47288C5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99C33D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7E1B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18DF6D2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4E6B3F05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F24582">
              <w:rPr>
                <w:rFonts w:ascii="Arial" w:hAnsi="Arial"/>
                <w:i/>
                <w:sz w:val="18"/>
                <w:lang w:eastAsia="ko-KR"/>
              </w:rPr>
              <w:t>TRP ID</w:t>
            </w:r>
            <w:r w:rsidRPr="00F24582">
              <w:rPr>
                <w:rFonts w:ascii="Arial" w:hAnsi="Arial"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035D7218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F24582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2EEBCF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F24582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F24582" w:rsidRPr="00F24582" w14:paraId="0667B540" w14:textId="77777777" w:rsidTr="00002545">
        <w:tc>
          <w:tcPr>
            <w:tcW w:w="2161" w:type="dxa"/>
          </w:tcPr>
          <w:p w14:paraId="3DD3BE4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7F380CD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450E2B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16DEF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5E73E0E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87C27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3CA3E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53A108CD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F24582" w:rsidRPr="00F24582" w14:paraId="2B298E54" w14:textId="77777777" w:rsidTr="000025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9549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F22C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F24582" w:rsidRPr="00F24582" w14:paraId="2DD37147" w14:textId="77777777" w:rsidTr="000025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E83B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16B8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 xml:space="preserve">Maximum no. of TRPs that can be included within one message. Value is 64. </w:t>
            </w:r>
          </w:p>
        </w:tc>
      </w:tr>
    </w:tbl>
    <w:p w14:paraId="195BAE7D" w14:textId="77777777" w:rsidR="00503718" w:rsidRDefault="00503718" w:rsidP="00503718">
      <w:pPr>
        <w:rPr>
          <w:noProof/>
        </w:rPr>
      </w:pPr>
    </w:p>
    <w:p w14:paraId="0EE8C794" w14:textId="2A66FC47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542DE6EC" w14:textId="77777777" w:rsidR="00FB4DFB" w:rsidRPr="00FB4DFB" w:rsidRDefault="00FB4DFB" w:rsidP="00FB4DF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99" w:name="_Toc155982830"/>
      <w:r w:rsidRPr="00FB4DFB">
        <w:rPr>
          <w:rFonts w:ascii="Arial" w:hAnsi="Arial"/>
          <w:noProof/>
          <w:sz w:val="24"/>
          <w:lang w:eastAsia="ko-KR"/>
        </w:rPr>
        <w:t>9.1.1.14</w:t>
      </w:r>
      <w:r w:rsidRPr="00FB4DFB">
        <w:rPr>
          <w:rFonts w:ascii="Arial" w:hAnsi="Arial"/>
          <w:noProof/>
          <w:sz w:val="24"/>
          <w:lang w:eastAsia="ko-KR"/>
        </w:rPr>
        <w:tab/>
        <w:t>TRP INFORMATION REQUEST</w:t>
      </w:r>
      <w:bookmarkEnd w:id="199"/>
    </w:p>
    <w:p w14:paraId="0000D83C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>This message is sent by an LMF to request information for TRPs hosted by an NG-RAN node.</w:t>
      </w:r>
    </w:p>
    <w:p w14:paraId="3B7429DF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 xml:space="preserve">Direction: LMF </w:t>
      </w:r>
      <w:r w:rsidRPr="00FB4DFB">
        <w:rPr>
          <w:noProof/>
          <w:lang w:eastAsia="ko-KR"/>
        </w:rPr>
        <w:sym w:font="Symbol" w:char="F0AE"/>
      </w:r>
      <w:r w:rsidRPr="00FB4DFB">
        <w:rPr>
          <w:noProof/>
          <w:lang w:eastAsia="ko-KR"/>
        </w:rPr>
        <w:t xml:space="preserve"> NG-RAN node.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FB4DFB" w:rsidRPr="00FB4DFB" w14:paraId="2A795729" w14:textId="77777777" w:rsidTr="00B43C83">
        <w:trPr>
          <w:tblHeader/>
        </w:trPr>
        <w:tc>
          <w:tcPr>
            <w:tcW w:w="2162" w:type="dxa"/>
          </w:tcPr>
          <w:p w14:paraId="7277331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1EEFFB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8D623D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A2AE18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A1BB94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49F0D6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4D27FB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FB4DFB" w:rsidRPr="00FB4DFB" w14:paraId="419DB2BD" w14:textId="77777777" w:rsidTr="00B43C83">
        <w:tc>
          <w:tcPr>
            <w:tcW w:w="2162" w:type="dxa"/>
          </w:tcPr>
          <w:p w14:paraId="0C1179A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5754A5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FB1044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4FE057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025634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55D7C1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6E898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693D0FCC" w14:textId="77777777" w:rsidTr="00B43C83">
        <w:tc>
          <w:tcPr>
            <w:tcW w:w="2162" w:type="dxa"/>
          </w:tcPr>
          <w:p w14:paraId="59DEE23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69829F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8FFE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D1C4BB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1922AC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7F4EF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205F2B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765F70A8" w14:textId="77777777" w:rsidTr="00B43C83">
        <w:tc>
          <w:tcPr>
            <w:tcW w:w="2162" w:type="dxa"/>
          </w:tcPr>
          <w:p w14:paraId="669403A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TRP List</w:t>
            </w:r>
          </w:p>
        </w:tc>
        <w:tc>
          <w:tcPr>
            <w:tcW w:w="1080" w:type="dxa"/>
          </w:tcPr>
          <w:p w14:paraId="575D629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9BAF1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sz w:val="18"/>
                <w:lang w:eastAsia="ko-KR"/>
              </w:rPr>
              <w:t>0 ..1</w:t>
            </w:r>
          </w:p>
        </w:tc>
        <w:tc>
          <w:tcPr>
            <w:tcW w:w="1512" w:type="dxa"/>
          </w:tcPr>
          <w:p w14:paraId="5398F1B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D7D52E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E1E02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6009A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FB4DFB" w:rsidRPr="00FB4DFB" w14:paraId="5EC9026E" w14:textId="77777777" w:rsidTr="00B43C83">
        <w:tc>
          <w:tcPr>
            <w:tcW w:w="2162" w:type="dxa"/>
          </w:tcPr>
          <w:p w14:paraId="4671DC2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Item</w:t>
            </w:r>
          </w:p>
        </w:tc>
        <w:tc>
          <w:tcPr>
            <w:tcW w:w="1080" w:type="dxa"/>
          </w:tcPr>
          <w:p w14:paraId="1918DA5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97DA26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13CB74D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F4D99B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0F043B" w14:textId="0F900F4C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00" w:author="Rapporteur" w:date="2024-02-15T11:58:00Z">
              <w:r w:rsidRPr="00FB4DFB" w:rsidDel="00013905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01" w:author="Rapporteur" w:date="2024-02-15T11:58:00Z">
              <w:r w:rsidR="00013905"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5E2223EC" w14:textId="77C50653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02" w:author="Rapporteur" w:date="2024-02-15T11:58:00Z">
              <w:r w:rsidRPr="00FB4DFB" w:rsidDel="00013905">
                <w:rPr>
                  <w:rFonts w:ascii="Arial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FB4DFB" w:rsidRPr="00FB4DFB" w14:paraId="09F9B74D" w14:textId="77777777" w:rsidTr="00B43C83">
        <w:tc>
          <w:tcPr>
            <w:tcW w:w="2162" w:type="dxa"/>
          </w:tcPr>
          <w:p w14:paraId="606F0CC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1F4B02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A4C23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BB2A7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95A094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23AD8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C51D1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33A3DF89" w14:textId="77777777" w:rsidTr="00B43C83">
        <w:tc>
          <w:tcPr>
            <w:tcW w:w="2162" w:type="dxa"/>
          </w:tcPr>
          <w:p w14:paraId="4BF9C47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TRP Information Type List</w:t>
            </w:r>
          </w:p>
        </w:tc>
        <w:tc>
          <w:tcPr>
            <w:tcW w:w="1080" w:type="dxa"/>
          </w:tcPr>
          <w:p w14:paraId="47F1D0C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E274A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64A2CE4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4D0C49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13FC7F" w14:textId="3DED5231" w:rsidR="00FB4DFB" w:rsidRPr="00FB4DFB" w:rsidRDefault="00013905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203" w:author="Rapporteur" w:date="2024-02-15T11:58:00Z">
              <w:r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61CA9430" w14:textId="3AB8BCF6" w:rsidR="00FB4DFB" w:rsidRPr="00FB4DFB" w:rsidRDefault="00013905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204" w:author="Rapporteur" w:date="2024-02-15T11:59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FB4DFB" w:rsidRPr="00FB4DFB" w14:paraId="6E61D234" w14:textId="77777777" w:rsidTr="00B43C83">
        <w:tc>
          <w:tcPr>
            <w:tcW w:w="2162" w:type="dxa"/>
          </w:tcPr>
          <w:p w14:paraId="30C36C6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Information Type Item</w:t>
            </w:r>
          </w:p>
        </w:tc>
        <w:tc>
          <w:tcPr>
            <w:tcW w:w="1080" w:type="dxa"/>
          </w:tcPr>
          <w:p w14:paraId="542278E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84BBF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&lt;maxnoTRPInfoTypes&gt;</w:t>
            </w:r>
          </w:p>
        </w:tc>
        <w:tc>
          <w:tcPr>
            <w:tcW w:w="1512" w:type="dxa"/>
          </w:tcPr>
          <w:p w14:paraId="042CA7B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02BB46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7B5D7B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4620AB8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14CF8CF6" w14:textId="77777777" w:rsidTr="00B43C83">
        <w:tc>
          <w:tcPr>
            <w:tcW w:w="2162" w:type="dxa"/>
          </w:tcPr>
          <w:p w14:paraId="39CA058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Information Type Item</w:t>
            </w:r>
          </w:p>
        </w:tc>
        <w:tc>
          <w:tcPr>
            <w:tcW w:w="1080" w:type="dxa"/>
          </w:tcPr>
          <w:p w14:paraId="1642265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2C6AB5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A7A4C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 xml:space="preserve">ENUMERATED (nr pci, ng-ran cgi, nr arfcn, prs config, ssb config, sfn init 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lastRenderedPageBreak/>
              <w:t xml:space="preserve">time, spatial direction info, geo-coordinates, …, trp type, on-demand </w:t>
            </w:r>
            <w:r w:rsidRPr="00FB4DFB">
              <w:rPr>
                <w:rFonts w:ascii="Arial" w:hAnsi="Arial"/>
                <w:sz w:val="18"/>
                <w:lang w:eastAsia="ko-KR"/>
              </w:rPr>
              <w:t>prs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t>, trp tx teg, beam antenna info, mobile trp location info</w:t>
            </w:r>
            <w:r w:rsidRPr="00FB4DFB">
              <w:rPr>
                <w:rFonts w:ascii="Arial" w:hAnsi="Arial"/>
                <w:sz w:val="18"/>
                <w:lang w:eastAsia="ko-KR"/>
              </w:rPr>
              <w:t>, common ta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2C6982B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C9AE0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22732A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795F6DBD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B4DFB" w:rsidRPr="00FB4DFB" w14:paraId="3FB49DFE" w14:textId="77777777" w:rsidTr="00B43C83">
        <w:trPr>
          <w:tblHeader/>
        </w:trPr>
        <w:tc>
          <w:tcPr>
            <w:tcW w:w="3686" w:type="dxa"/>
          </w:tcPr>
          <w:p w14:paraId="5D01EA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2D91714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B4DFB" w:rsidRPr="00FB4DFB" w14:paraId="0D06D9EF" w14:textId="77777777" w:rsidTr="00B43C83">
        <w:tc>
          <w:tcPr>
            <w:tcW w:w="3686" w:type="dxa"/>
          </w:tcPr>
          <w:p w14:paraId="0F1DFF4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</w:tcPr>
          <w:p w14:paraId="0CD61C4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  <w:tr w:rsidR="00FB4DFB" w:rsidRPr="00FB4DFB" w14:paraId="460BA9B2" w14:textId="77777777" w:rsidTr="00B43C83">
        <w:tc>
          <w:tcPr>
            <w:tcW w:w="3686" w:type="dxa"/>
          </w:tcPr>
          <w:p w14:paraId="5AE3640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maxnoTRPInfoTypes</w:t>
            </w:r>
          </w:p>
        </w:tc>
        <w:tc>
          <w:tcPr>
            <w:tcW w:w="5670" w:type="dxa"/>
          </w:tcPr>
          <w:p w14:paraId="6080BE2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 of TRP information types that can be requested and reported with one message. Value is 64.</w:t>
            </w:r>
          </w:p>
        </w:tc>
      </w:tr>
    </w:tbl>
    <w:p w14:paraId="4879EF19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08D67F55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05" w:name="_CR9_1_1_15"/>
      <w:bookmarkStart w:id="206" w:name="_Toc51775999"/>
      <w:bookmarkStart w:id="207" w:name="_Toc56773021"/>
      <w:bookmarkStart w:id="208" w:name="_Toc64447650"/>
      <w:bookmarkStart w:id="209" w:name="_Toc74152306"/>
      <w:bookmarkStart w:id="210" w:name="_Toc88654159"/>
      <w:bookmarkStart w:id="211" w:name="_Toc99056221"/>
      <w:bookmarkStart w:id="212" w:name="_Toc99959154"/>
      <w:bookmarkStart w:id="213" w:name="_Toc105612340"/>
      <w:bookmarkStart w:id="214" w:name="_Toc106109556"/>
      <w:bookmarkStart w:id="215" w:name="_Toc112766448"/>
      <w:bookmarkStart w:id="216" w:name="_Toc113379364"/>
      <w:bookmarkStart w:id="217" w:name="_Toc120091917"/>
      <w:bookmarkStart w:id="218" w:name="_Toc155982831"/>
      <w:bookmarkEnd w:id="205"/>
      <w:r w:rsidRPr="00FB4DFB">
        <w:rPr>
          <w:rFonts w:ascii="Arial" w:hAnsi="Arial"/>
          <w:noProof/>
          <w:sz w:val="24"/>
          <w:lang w:eastAsia="ko-KR"/>
        </w:rPr>
        <w:t>9.1.1.15</w:t>
      </w:r>
      <w:r w:rsidRPr="00FB4DFB">
        <w:rPr>
          <w:rFonts w:ascii="Arial" w:hAnsi="Arial"/>
          <w:noProof/>
          <w:sz w:val="24"/>
          <w:lang w:eastAsia="ko-KR"/>
        </w:rPr>
        <w:tab/>
        <w:t>TRP INFORMATION RESPONSE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27DF8CEA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val="en-US" w:eastAsia="ko-KR"/>
        </w:rPr>
      </w:pPr>
      <w:r w:rsidRPr="00FB4DFB">
        <w:rPr>
          <w:noProof/>
          <w:lang w:eastAsia="ko-KR"/>
        </w:rPr>
        <w:t>This message is sent by an NG-RAN node to convey TRP information to an LMF.</w:t>
      </w:r>
    </w:p>
    <w:p w14:paraId="462DA6DA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 xml:space="preserve">Direction: NG-RAN node </w:t>
      </w:r>
      <w:r w:rsidRPr="00FB4DFB">
        <w:rPr>
          <w:noProof/>
          <w:lang w:eastAsia="ko-KR"/>
        </w:rPr>
        <w:sym w:font="Symbol" w:char="F0AE"/>
      </w:r>
      <w:r w:rsidRPr="00FB4DFB">
        <w:rPr>
          <w:noProof/>
          <w:lang w:eastAsia="ko-KR"/>
        </w:rPr>
        <w:t xml:space="preserve"> LMF.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FB4DFB" w:rsidRPr="00FB4DFB" w14:paraId="761F5EF6" w14:textId="77777777" w:rsidTr="00B43C83">
        <w:tc>
          <w:tcPr>
            <w:tcW w:w="2162" w:type="dxa"/>
          </w:tcPr>
          <w:p w14:paraId="6066DBB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50842F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8FCDF4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80DBA4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1B0CED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26FC417C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669063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FB4DFB" w:rsidRPr="00FB4DFB" w14:paraId="6C4CF689" w14:textId="77777777" w:rsidTr="00B43C83">
        <w:tc>
          <w:tcPr>
            <w:tcW w:w="2162" w:type="dxa"/>
          </w:tcPr>
          <w:p w14:paraId="2C8B096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CF4FFB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E0247D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8B372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5FCFE5E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B2B53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3DFD07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79F81F85" w14:textId="77777777" w:rsidTr="00B43C83">
        <w:tc>
          <w:tcPr>
            <w:tcW w:w="2162" w:type="dxa"/>
          </w:tcPr>
          <w:p w14:paraId="5F9AE47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43BD5C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858C7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69674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12ACBAC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8755C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DF20D6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508F04C8" w14:textId="77777777" w:rsidTr="00B43C83">
        <w:tc>
          <w:tcPr>
            <w:tcW w:w="2162" w:type="dxa"/>
          </w:tcPr>
          <w:p w14:paraId="3EDE371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TRP Information List</w:t>
            </w:r>
          </w:p>
        </w:tc>
        <w:tc>
          <w:tcPr>
            <w:tcW w:w="1080" w:type="dxa"/>
          </w:tcPr>
          <w:p w14:paraId="6DF3437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711B1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1628B41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91D0C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03A79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A40BC9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FB4DFB" w:rsidRPr="00FB4DFB" w14:paraId="5E15BBBD" w14:textId="77777777" w:rsidTr="00B43C83">
        <w:tc>
          <w:tcPr>
            <w:tcW w:w="2162" w:type="dxa"/>
          </w:tcPr>
          <w:p w14:paraId="19B73B0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Information Item</w:t>
            </w:r>
          </w:p>
        </w:tc>
        <w:tc>
          <w:tcPr>
            <w:tcW w:w="1080" w:type="dxa"/>
          </w:tcPr>
          <w:p w14:paraId="25607B9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7260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1BE5E50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D913DE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018B66" w14:textId="0C089B26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19" w:author="Rapporteur" w:date="2024-02-15T11:59:00Z">
              <w:r w:rsidRPr="00FB4DFB" w:rsidDel="00013905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220" w:author="Rapporteur" w:date="2024-02-15T11:59:00Z">
              <w:r w:rsidR="00013905">
                <w:rPr>
                  <w:rFonts w:ascii="Arial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5E4D7F33" w14:textId="71D8B35E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21" w:author="Rapporteur" w:date="2024-02-15T11:59:00Z">
              <w:r w:rsidRPr="00FB4DFB" w:rsidDel="00013905">
                <w:rPr>
                  <w:rFonts w:ascii="Arial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FB4DFB" w:rsidRPr="00FB4DFB" w14:paraId="751061D8" w14:textId="77777777" w:rsidTr="00B43C83">
        <w:tc>
          <w:tcPr>
            <w:tcW w:w="2162" w:type="dxa"/>
          </w:tcPr>
          <w:p w14:paraId="02D0374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Information</w:t>
            </w:r>
          </w:p>
        </w:tc>
        <w:tc>
          <w:tcPr>
            <w:tcW w:w="1080" w:type="dxa"/>
          </w:tcPr>
          <w:p w14:paraId="08E63F3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41319D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D2175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9.2.25</w:t>
            </w:r>
          </w:p>
        </w:tc>
        <w:tc>
          <w:tcPr>
            <w:tcW w:w="1728" w:type="dxa"/>
          </w:tcPr>
          <w:p w14:paraId="75D57C6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12900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52B315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71C35A8D" w14:textId="77777777" w:rsidTr="00B43C83">
        <w:tc>
          <w:tcPr>
            <w:tcW w:w="2162" w:type="dxa"/>
          </w:tcPr>
          <w:p w14:paraId="10867EC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12B9592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B9DF8F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6621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37232DF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A7389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932ED3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</w:tbl>
    <w:p w14:paraId="6E75D1ED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B4DFB" w:rsidRPr="00FB4DFB" w14:paraId="16D18A70" w14:textId="77777777" w:rsidTr="00B43C83">
        <w:tc>
          <w:tcPr>
            <w:tcW w:w="3686" w:type="dxa"/>
          </w:tcPr>
          <w:p w14:paraId="390350E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4F44A0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B4DFB" w:rsidRPr="00FB4DFB" w14:paraId="16265514" w14:textId="77777777" w:rsidTr="00B43C83">
        <w:tc>
          <w:tcPr>
            <w:tcW w:w="3686" w:type="dxa"/>
          </w:tcPr>
          <w:p w14:paraId="7FB8AC6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</w:tcPr>
          <w:p w14:paraId="6ABAAA5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65535.</w:t>
            </w:r>
          </w:p>
        </w:tc>
      </w:tr>
    </w:tbl>
    <w:p w14:paraId="495E25D5" w14:textId="77777777" w:rsidR="00FB4DFB" w:rsidRDefault="00FB4DFB" w:rsidP="00124F6F">
      <w:pPr>
        <w:jc w:val="center"/>
        <w:rPr>
          <w:b/>
          <w:bCs/>
          <w:noProof/>
        </w:rPr>
      </w:pPr>
    </w:p>
    <w:p w14:paraId="60C2BAD5" w14:textId="3968870E" w:rsidR="00FB4DFB" w:rsidRDefault="00FB4DFB" w:rsidP="00FB4DFB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D14A9AD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22" w:name="_Toc99056227"/>
      <w:bookmarkStart w:id="223" w:name="_Toc99959160"/>
      <w:bookmarkStart w:id="224" w:name="_Toc105612346"/>
      <w:bookmarkStart w:id="225" w:name="_Toc106109562"/>
      <w:bookmarkStart w:id="226" w:name="_Toc112766454"/>
      <w:bookmarkStart w:id="227" w:name="_Toc113379370"/>
      <w:bookmarkStart w:id="228" w:name="_Toc120091923"/>
      <w:bookmarkStart w:id="229" w:name="_Toc155982837"/>
      <w:r w:rsidRPr="00EC2DE4">
        <w:rPr>
          <w:rFonts w:ascii="Arial" w:hAnsi="Arial"/>
          <w:sz w:val="24"/>
          <w:lang w:eastAsia="ko-KR"/>
        </w:rPr>
        <w:t>9.1.1.21</w:t>
      </w:r>
      <w:r w:rsidRPr="00EC2DE4">
        <w:rPr>
          <w:rFonts w:ascii="Arial" w:hAnsi="Arial"/>
          <w:sz w:val="24"/>
          <w:lang w:eastAsia="ko-KR"/>
        </w:rPr>
        <w:tab/>
        <w:t>PRS CONFIGURATION REQUEST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3CBE0D31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>This message is sent by the LMF to request the NG-RAN node to configure or update PRS transmission.</w:t>
      </w:r>
    </w:p>
    <w:p w14:paraId="620CE53E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 xml:space="preserve">Direction: LMF </w:t>
      </w:r>
      <w:r w:rsidRPr="00EC2DE4">
        <w:rPr>
          <w:lang w:eastAsia="ko-KR"/>
        </w:rPr>
        <w:sym w:font="Symbol" w:char="F0AE"/>
      </w:r>
      <w:r w:rsidRPr="00EC2DE4">
        <w:rPr>
          <w:lang w:eastAsia="ko-KR"/>
        </w:rPr>
        <w:t xml:space="preserve"> NG-RAN node.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EC2DE4" w:rsidRPr="00EC2DE4" w14:paraId="16546454" w14:textId="77777777" w:rsidTr="00B43C83">
        <w:tc>
          <w:tcPr>
            <w:tcW w:w="2162" w:type="dxa"/>
          </w:tcPr>
          <w:p w14:paraId="23C3709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BC2138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F73623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088B480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256CDA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71C070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945D04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EC2DE4" w:rsidRPr="00EC2DE4" w14:paraId="5B949B65" w14:textId="77777777" w:rsidTr="00B43C83">
        <w:tc>
          <w:tcPr>
            <w:tcW w:w="2162" w:type="dxa"/>
          </w:tcPr>
          <w:p w14:paraId="3E999BE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25FE6E9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CE48A5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9CFBE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5F77EEB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0E6F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FE2D1B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EC2DE4" w:rsidRPr="00EC2DE4" w14:paraId="1E7E3666" w14:textId="77777777" w:rsidTr="00B43C83">
        <w:tc>
          <w:tcPr>
            <w:tcW w:w="2162" w:type="dxa"/>
          </w:tcPr>
          <w:p w14:paraId="6F1A4ED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F4EEC6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1CF75F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EE7DE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E6188E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CDA1F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1CA71D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6FFBE726" w14:textId="77777777" w:rsidTr="00B43C83">
        <w:tc>
          <w:tcPr>
            <w:tcW w:w="2162" w:type="dxa"/>
          </w:tcPr>
          <w:p w14:paraId="6AF9B31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PRS Configuration Request Type</w:t>
            </w:r>
          </w:p>
        </w:tc>
        <w:tc>
          <w:tcPr>
            <w:tcW w:w="1080" w:type="dxa"/>
          </w:tcPr>
          <w:p w14:paraId="0858FAA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894F5F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AC028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 xml:space="preserve">ENUMERATED(configure, off, …) </w:t>
            </w:r>
          </w:p>
        </w:tc>
        <w:tc>
          <w:tcPr>
            <w:tcW w:w="1728" w:type="dxa"/>
          </w:tcPr>
          <w:p w14:paraId="12E8F48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A3EA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44180E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reject</w:t>
            </w:r>
          </w:p>
        </w:tc>
      </w:tr>
      <w:tr w:rsidR="00EC2DE4" w:rsidRPr="00EC2DE4" w14:paraId="46DB01A6" w14:textId="77777777" w:rsidTr="00B43C83">
        <w:tc>
          <w:tcPr>
            <w:tcW w:w="2162" w:type="dxa"/>
          </w:tcPr>
          <w:p w14:paraId="2DDFA1F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230" w:name="_Hlk72345176"/>
            <w:r w:rsidRPr="00EC2DE4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TRP List</w:t>
            </w:r>
          </w:p>
        </w:tc>
        <w:tc>
          <w:tcPr>
            <w:tcW w:w="1080" w:type="dxa"/>
          </w:tcPr>
          <w:p w14:paraId="7754DEE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97A1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6CDF3E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1321E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07DF0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404CA8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EC2DE4" w:rsidRPr="00EC2DE4" w14:paraId="445EAA23" w14:textId="77777777" w:rsidTr="00B43C83">
        <w:tc>
          <w:tcPr>
            <w:tcW w:w="2162" w:type="dxa"/>
          </w:tcPr>
          <w:p w14:paraId="5ADB1E4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EC2DE4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&gt;PRS TRP Item</w:t>
            </w:r>
          </w:p>
        </w:tc>
        <w:tc>
          <w:tcPr>
            <w:tcW w:w="1080" w:type="dxa"/>
          </w:tcPr>
          <w:p w14:paraId="2324CBD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AC55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4F5A5A9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85202F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48625E" w14:textId="015F8266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31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EACH</w:delText>
              </w:r>
            </w:del>
            <w:ins w:id="232" w:author="Rapporteur" w:date="2024-02-15T12:02:00Z">
              <w:r>
                <w:rPr>
                  <w:rFonts w:ascii="Arial" w:eastAsia="SimSu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3CF2A988" w14:textId="70C1EA8C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33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EC2DE4" w:rsidRPr="00EC2DE4" w14:paraId="623CDE27" w14:textId="77777777" w:rsidTr="00B43C83">
        <w:tc>
          <w:tcPr>
            <w:tcW w:w="2162" w:type="dxa"/>
          </w:tcPr>
          <w:p w14:paraId="7EB1D17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06BE7AE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47DEFA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E6067B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3777CD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FE431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5FA4A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bookmarkEnd w:id="230"/>
      <w:tr w:rsidR="00EC2DE4" w:rsidRPr="00EC2DE4" w14:paraId="347B17DC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A8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&gt;&gt;Requested DL PRS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A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C-ifConf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00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14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9.2.61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B2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68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80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45805EE3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44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lastRenderedPageBreak/>
              <w:t>&gt;&gt;PRS Transmission Off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52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C-ifOff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B6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C5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81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16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D1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</w:tbl>
    <w:p w14:paraId="68C51443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C2DE4" w:rsidRPr="00EC2DE4" w14:paraId="402BFC77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3A7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D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4DF2553E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25B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B81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64BD0908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C2DE4" w:rsidRPr="00EC2DE4" w14:paraId="6351585A" w14:textId="77777777" w:rsidTr="00B43C83">
        <w:tc>
          <w:tcPr>
            <w:tcW w:w="3686" w:type="dxa"/>
          </w:tcPr>
          <w:p w14:paraId="43106C1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6810B0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0AEDE5E6" w14:textId="77777777" w:rsidTr="00B43C83">
        <w:tc>
          <w:tcPr>
            <w:tcW w:w="3686" w:type="dxa"/>
          </w:tcPr>
          <w:p w14:paraId="42B753B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ifConf</w:t>
            </w:r>
          </w:p>
        </w:tc>
        <w:tc>
          <w:tcPr>
            <w:tcW w:w="5670" w:type="dxa"/>
          </w:tcPr>
          <w:p w14:paraId="0E13068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C2DE4">
              <w:rPr>
                <w:rFonts w:ascii="Arial" w:eastAsia="Yu Mincho" w:hAnsi="Arial"/>
                <w:i/>
                <w:iCs/>
                <w:noProof/>
                <w:sz w:val="18"/>
                <w:lang w:eastAsia="ko-KR"/>
              </w:rPr>
              <w:t xml:space="preserve">PRS Configuration Request Type </w:t>
            </w: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IE is set to the value "configure".</w:t>
            </w:r>
          </w:p>
        </w:tc>
      </w:tr>
      <w:tr w:rsidR="00EC2DE4" w:rsidRPr="00EC2DE4" w14:paraId="6C6A4E61" w14:textId="77777777" w:rsidTr="00B43C83">
        <w:tc>
          <w:tcPr>
            <w:tcW w:w="3686" w:type="dxa"/>
          </w:tcPr>
          <w:p w14:paraId="63996A4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ifOff</w:t>
            </w:r>
          </w:p>
        </w:tc>
        <w:tc>
          <w:tcPr>
            <w:tcW w:w="5670" w:type="dxa"/>
          </w:tcPr>
          <w:p w14:paraId="0F8E980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C2DE4">
              <w:rPr>
                <w:rFonts w:ascii="Arial" w:eastAsia="Yu Mincho" w:hAnsi="Arial"/>
                <w:i/>
                <w:iCs/>
                <w:noProof/>
                <w:sz w:val="18"/>
                <w:lang w:eastAsia="ko-KR"/>
              </w:rPr>
              <w:t xml:space="preserve">PRS Configuration Request Type </w:t>
            </w: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IE is set to the value "off".</w:t>
            </w:r>
          </w:p>
        </w:tc>
      </w:tr>
    </w:tbl>
    <w:p w14:paraId="454DCE48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54EF817D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34" w:name="_CR9_1_1_22"/>
      <w:bookmarkStart w:id="235" w:name="_Toc99056228"/>
      <w:bookmarkStart w:id="236" w:name="_Toc99959161"/>
      <w:bookmarkStart w:id="237" w:name="_Toc105612347"/>
      <w:bookmarkStart w:id="238" w:name="_Toc106109563"/>
      <w:bookmarkStart w:id="239" w:name="_Toc112766455"/>
      <w:bookmarkStart w:id="240" w:name="_Toc113379371"/>
      <w:bookmarkStart w:id="241" w:name="_Toc120091924"/>
      <w:bookmarkStart w:id="242" w:name="_Toc155982838"/>
      <w:bookmarkEnd w:id="234"/>
      <w:r w:rsidRPr="00EC2DE4">
        <w:rPr>
          <w:rFonts w:ascii="Arial" w:hAnsi="Arial"/>
          <w:sz w:val="24"/>
          <w:lang w:eastAsia="ko-KR"/>
        </w:rPr>
        <w:t>9.1.1.22</w:t>
      </w:r>
      <w:r w:rsidRPr="00EC2DE4">
        <w:rPr>
          <w:rFonts w:ascii="Arial" w:hAnsi="Arial"/>
          <w:sz w:val="24"/>
          <w:lang w:eastAsia="ko-KR"/>
        </w:rPr>
        <w:tab/>
        <w:t>PRS CONFIGURATION RESPONSE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03477061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>This message is sent by the NG-RAN node to acknowledge configuring or updating the PRS transmission.</w:t>
      </w:r>
    </w:p>
    <w:p w14:paraId="66AEF627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 xml:space="preserve">Direction: NG-RAN node </w:t>
      </w:r>
      <w:r w:rsidRPr="00EC2DE4">
        <w:rPr>
          <w:lang w:eastAsia="ko-KR"/>
        </w:rPr>
        <w:sym w:font="Symbol" w:char="F0AE"/>
      </w:r>
      <w:r w:rsidRPr="00EC2DE4">
        <w:rPr>
          <w:lang w:eastAsia="ko-KR"/>
        </w:rPr>
        <w:t xml:space="preserve"> LMF.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EC2DE4" w:rsidRPr="00EC2DE4" w14:paraId="1448FF5A" w14:textId="77777777" w:rsidTr="00B43C83">
        <w:trPr>
          <w:tblHeader/>
        </w:trPr>
        <w:tc>
          <w:tcPr>
            <w:tcW w:w="2162" w:type="dxa"/>
          </w:tcPr>
          <w:p w14:paraId="612629D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020B8C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25DC50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725C2E0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55E9AE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2968AFF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03249E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EC2DE4" w:rsidRPr="00EC2DE4" w14:paraId="2D4640EA" w14:textId="77777777" w:rsidTr="00B43C83">
        <w:tc>
          <w:tcPr>
            <w:tcW w:w="2162" w:type="dxa"/>
          </w:tcPr>
          <w:p w14:paraId="4F78E58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C0A50F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2D12DA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D07D4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26346C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59EA09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183EDC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EC2DE4" w:rsidRPr="00EC2DE4" w14:paraId="6BF39BB9" w14:textId="77777777" w:rsidTr="00B43C83">
        <w:tc>
          <w:tcPr>
            <w:tcW w:w="2162" w:type="dxa"/>
          </w:tcPr>
          <w:p w14:paraId="7B35256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40E7C1F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08345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CB9AE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50298D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AD37E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34793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06C68FF6" w14:textId="77777777" w:rsidTr="00B43C83">
        <w:tc>
          <w:tcPr>
            <w:tcW w:w="2162" w:type="dxa"/>
          </w:tcPr>
          <w:p w14:paraId="7BAA07C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Transmission TRP List</w:t>
            </w:r>
          </w:p>
        </w:tc>
        <w:tc>
          <w:tcPr>
            <w:tcW w:w="1080" w:type="dxa"/>
          </w:tcPr>
          <w:p w14:paraId="44FA8DD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20D58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i/>
                <w:iCs/>
                <w:sz w:val="18"/>
                <w:lang w:eastAsia="ko-KR"/>
              </w:rPr>
              <w:t>0..</w:t>
            </w: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15ADC85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6EB489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4D597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6D3CE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EC2DE4" w:rsidRPr="00EC2DE4" w14:paraId="5606D131" w14:textId="77777777" w:rsidTr="00B43C83">
        <w:tc>
          <w:tcPr>
            <w:tcW w:w="2162" w:type="dxa"/>
          </w:tcPr>
          <w:p w14:paraId="0A8D97A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EC2DE4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&gt;PRS Transmission TRP Item</w:t>
            </w:r>
          </w:p>
        </w:tc>
        <w:tc>
          <w:tcPr>
            <w:tcW w:w="1080" w:type="dxa"/>
          </w:tcPr>
          <w:p w14:paraId="74FEA4F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0CBC9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4BAC446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C9D35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BBD0D2B" w14:textId="4AD00639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43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EACH</w:delText>
              </w:r>
            </w:del>
            <w:ins w:id="244" w:author="Rapporteur" w:date="2024-02-15T12:02:00Z">
              <w:r>
                <w:rPr>
                  <w:rFonts w:ascii="Arial" w:eastAsia="SimSu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3EAEE152" w14:textId="223C4EE8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45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EC2DE4" w:rsidRPr="00EC2DE4" w14:paraId="62ABF657" w14:textId="77777777" w:rsidTr="00B43C83">
        <w:tc>
          <w:tcPr>
            <w:tcW w:w="2162" w:type="dxa"/>
          </w:tcPr>
          <w:p w14:paraId="5E942CC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758792C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D17DCF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852B4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ADA0F2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A83DBC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F942DC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38F3D85D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E6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</w:t>
            </w:r>
            <w:r w:rsidRPr="00EC2DE4">
              <w:rPr>
                <w:rFonts w:ascii="Arial" w:eastAsia="SimSun" w:hAnsi="Arial"/>
                <w:sz w:val="18"/>
                <w:szCs w:val="18"/>
                <w:lang w:eastAsia="zh-CN"/>
              </w:rPr>
              <w:t>PRS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DB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88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5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F7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A9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E7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5ADC3FED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84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48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47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F3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7C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F7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07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4E8D511F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C2DE4" w:rsidRPr="00EC2DE4" w14:paraId="47DEAC16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ECE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1B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7293810B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9A5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C6F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42418B93" w14:textId="77777777" w:rsidR="00EC2DE4" w:rsidRDefault="00EC2DE4" w:rsidP="00FB4DFB">
      <w:pPr>
        <w:jc w:val="center"/>
        <w:rPr>
          <w:b/>
          <w:bCs/>
          <w:noProof/>
        </w:rPr>
      </w:pPr>
    </w:p>
    <w:p w14:paraId="0027A7AE" w14:textId="5CF0BB0E" w:rsidR="00EC2DE4" w:rsidRDefault="00EC2DE4" w:rsidP="00EC2DE4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069A36B1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noProof/>
          <w:sz w:val="24"/>
          <w:lang w:eastAsia="ko-KR"/>
        </w:rPr>
      </w:pPr>
      <w:bookmarkStart w:id="246" w:name="_Toc99056230"/>
      <w:bookmarkStart w:id="247" w:name="_Toc99959163"/>
      <w:bookmarkStart w:id="248" w:name="_Toc105612349"/>
      <w:bookmarkStart w:id="249" w:name="_Toc106109565"/>
      <w:bookmarkStart w:id="250" w:name="_Toc112766457"/>
      <w:bookmarkStart w:id="251" w:name="_Toc113379373"/>
      <w:bookmarkStart w:id="252" w:name="_Toc120091926"/>
      <w:bookmarkStart w:id="253" w:name="_Toc155982840"/>
      <w:r w:rsidRPr="008D6DF9">
        <w:rPr>
          <w:rFonts w:ascii="Arial" w:eastAsia="SimSun" w:hAnsi="Arial"/>
          <w:noProof/>
          <w:sz w:val="24"/>
          <w:lang w:eastAsia="ko-KR"/>
        </w:rPr>
        <w:t>9.1.1.24</w:t>
      </w:r>
      <w:r w:rsidRPr="008D6DF9">
        <w:rPr>
          <w:rFonts w:ascii="Arial" w:eastAsia="SimSun" w:hAnsi="Arial"/>
          <w:noProof/>
          <w:sz w:val="24"/>
          <w:lang w:eastAsia="ko-KR"/>
        </w:rPr>
        <w:tab/>
        <w:t>MEASUREMENT PRECONFIGURATION REQUIRED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14:paraId="6530CFD5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  <w:r w:rsidRPr="008D6DF9">
        <w:rPr>
          <w:rFonts w:eastAsia="SimSun"/>
          <w:noProof/>
          <w:lang w:eastAsia="ko-KR"/>
        </w:rPr>
        <w:t>This message is sent by the LMF to provide the PRS configuration information of multiple TRPs to the NG-RAN node and request to configure measurement gap or PRS processing window of the UE.</w:t>
      </w:r>
    </w:p>
    <w:p w14:paraId="1CA20CAD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  <w:r w:rsidRPr="008D6DF9">
        <w:rPr>
          <w:rFonts w:eastAsia="SimSun"/>
          <w:noProof/>
          <w:lang w:eastAsia="ko-KR"/>
        </w:rPr>
        <w:t xml:space="preserve">Direction: LMF </w:t>
      </w:r>
      <w:r w:rsidRPr="008D6DF9">
        <w:rPr>
          <w:rFonts w:eastAsia="SimSun"/>
          <w:noProof/>
          <w:lang w:eastAsia="ko-KR"/>
        </w:rPr>
        <w:sym w:font="Symbol" w:char="F0AE"/>
      </w:r>
      <w:r w:rsidRPr="008D6DF9">
        <w:rPr>
          <w:rFonts w:eastAsia="SimSun"/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8D6DF9" w:rsidRPr="008D6DF9" w14:paraId="27E5EE32" w14:textId="77777777" w:rsidTr="00B43C83">
        <w:tc>
          <w:tcPr>
            <w:tcW w:w="2161" w:type="dxa"/>
          </w:tcPr>
          <w:p w14:paraId="0FCD0AB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820B4F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9CC5C0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1FF4282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4B53A4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78AAFE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E8A3A2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8D6DF9" w:rsidRPr="008D6DF9" w14:paraId="59EC19DC" w14:textId="77777777" w:rsidTr="00B43C83">
        <w:tc>
          <w:tcPr>
            <w:tcW w:w="2161" w:type="dxa"/>
          </w:tcPr>
          <w:p w14:paraId="3AEFA99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749CCE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4601C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BFC713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D45072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31636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DBF2B4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reject</w:t>
            </w:r>
          </w:p>
        </w:tc>
      </w:tr>
      <w:tr w:rsidR="008D6DF9" w:rsidRPr="008D6DF9" w14:paraId="56B599A2" w14:textId="77777777" w:rsidTr="00B43C83">
        <w:tc>
          <w:tcPr>
            <w:tcW w:w="2161" w:type="dxa"/>
          </w:tcPr>
          <w:p w14:paraId="51A8E97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81113D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233970C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365CB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08F722F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1C342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70A06D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45C311A9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DC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TRP PRS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B0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E0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5F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70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FD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71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8D6DF9" w:rsidRPr="008D6DF9" w14:paraId="2D17C67C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2D9" w14:textId="77777777" w:rsidR="008D6DF9" w:rsidRPr="008D6DF9" w:rsidRDefault="008D6DF9" w:rsidP="008D6DF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/>
                <w:b/>
                <w:bCs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bCs/>
                <w:sz w:val="18"/>
                <w:lang w:eastAsia="ko-KR"/>
              </w:rPr>
              <w:t>&gt;TRP PRS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29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36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i/>
                <w:iCs/>
                <w:noProof/>
                <w:sz w:val="18"/>
                <w:lang w:eastAsia="ko-KR"/>
              </w:rPr>
              <w:t>1 .. &lt;maxnoPRSTRPs&gt;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61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D1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CCB" w14:textId="11130A3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del w:id="254" w:author="Rapporteur" w:date="2024-02-15T12:03:00Z">
              <w:r w:rsidRPr="008D6DF9" w:rsidDel="00FD2A84">
                <w:rPr>
                  <w:rFonts w:ascii="Arial" w:eastAsia="SimSun" w:hAnsi="Arial"/>
                  <w:noProof/>
                  <w:sz w:val="18"/>
                  <w:lang w:eastAsia="ko-KR"/>
                </w:rPr>
                <w:delText>EACH</w:delText>
              </w:r>
            </w:del>
            <w:ins w:id="255" w:author="Rapporteur" w:date="2024-02-15T12:03:00Z">
              <w:r w:rsidR="00FD2A84">
                <w:rPr>
                  <w:rFonts w:ascii="Arial" w:eastAsia="SimSun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9DE" w14:textId="5843F13D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del w:id="256" w:author="Rapporteur" w:date="2024-02-15T12:03:00Z">
              <w:r w:rsidRPr="008D6DF9" w:rsidDel="00FD2A84">
                <w:rPr>
                  <w:rFonts w:ascii="Arial" w:eastAsia="SimSun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8D6DF9" w:rsidRPr="008D6DF9" w14:paraId="1B76C99B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E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EA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D2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98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FF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5C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E6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1B3F715D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E0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NR 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74C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D4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FFF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52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90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50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6DB66AF6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B282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82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13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B1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9.2.9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75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981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39F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3707DED8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77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zh-CN"/>
              </w:rPr>
              <w:t>&gt;&gt;</w:t>
            </w:r>
            <w:r w:rsidRPr="008D6DF9">
              <w:rPr>
                <w:rFonts w:ascii="Arial" w:eastAsia="SimSun" w:hAnsi="Arial" w:hint="eastAsia"/>
                <w:sz w:val="18"/>
                <w:lang w:eastAsia="zh-CN"/>
              </w:rPr>
              <w:t>P</w:t>
            </w:r>
            <w:r w:rsidRPr="008D6DF9">
              <w:rPr>
                <w:rFonts w:ascii="Arial" w:eastAsia="SimSun" w:hAnsi="Arial"/>
                <w:sz w:val="18"/>
                <w:lang w:eastAsia="zh-CN"/>
              </w:rPr>
              <w:t>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3C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430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D72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 w:hint="eastAsia"/>
                <w:sz w:val="18"/>
                <w:lang w:eastAsia="zh-CN"/>
              </w:rPr>
              <w:t>9</w:t>
            </w:r>
            <w:r w:rsidRPr="008D6DF9">
              <w:rPr>
                <w:rFonts w:ascii="Arial" w:eastAsia="SimSun" w:hAnsi="Arial"/>
                <w:sz w:val="18"/>
                <w:lang w:eastAsia="zh-CN"/>
              </w:rPr>
              <w:t>.2.44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73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4A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FB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</w:tbl>
    <w:p w14:paraId="43FCCA14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D6DF9" w:rsidRPr="008D6DF9" w14:paraId="2C6BB466" w14:textId="77777777" w:rsidTr="00B43C83">
        <w:tc>
          <w:tcPr>
            <w:tcW w:w="3686" w:type="dxa"/>
          </w:tcPr>
          <w:p w14:paraId="53E1314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012CBD6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8D6DF9" w:rsidRPr="008D6DF9" w14:paraId="6906805E" w14:textId="77777777" w:rsidTr="00B43C83">
        <w:tc>
          <w:tcPr>
            <w:tcW w:w="3686" w:type="dxa"/>
          </w:tcPr>
          <w:p w14:paraId="3AF4709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maxnoPRSTRPs</w:t>
            </w:r>
          </w:p>
        </w:tc>
        <w:tc>
          <w:tcPr>
            <w:tcW w:w="5670" w:type="dxa"/>
          </w:tcPr>
          <w:p w14:paraId="4E8F42E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Maximum no. of TRPs for on-demand PRS in a NG-RAN node. Value is 256.</w:t>
            </w:r>
          </w:p>
        </w:tc>
      </w:tr>
    </w:tbl>
    <w:p w14:paraId="2CD66C09" w14:textId="77777777" w:rsidR="008D6DF9" w:rsidRDefault="008D6DF9" w:rsidP="00EC2DE4">
      <w:pPr>
        <w:jc w:val="center"/>
        <w:rPr>
          <w:b/>
          <w:bCs/>
          <w:noProof/>
        </w:rPr>
      </w:pPr>
    </w:p>
    <w:p w14:paraId="5098CC8E" w14:textId="33C38BFE" w:rsidR="008D6DF9" w:rsidRDefault="008D6DF9" w:rsidP="008D6DF9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1EB26600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57" w:name="_Toc51776011"/>
      <w:bookmarkStart w:id="258" w:name="_Toc56773033"/>
      <w:bookmarkStart w:id="259" w:name="_Toc64447662"/>
      <w:bookmarkStart w:id="260" w:name="_Toc74152318"/>
      <w:bookmarkStart w:id="261" w:name="_Toc88654171"/>
      <w:bookmarkStart w:id="262" w:name="_Toc99056240"/>
      <w:bookmarkStart w:id="263" w:name="_Toc99959173"/>
      <w:bookmarkStart w:id="264" w:name="_Toc105612359"/>
      <w:bookmarkStart w:id="265" w:name="_Toc106109575"/>
      <w:bookmarkStart w:id="266" w:name="_Toc112766467"/>
      <w:bookmarkStart w:id="267" w:name="_Toc113379383"/>
      <w:bookmarkStart w:id="268" w:name="_Toc120091936"/>
      <w:bookmarkStart w:id="269" w:name="_Toc155982850"/>
      <w:r w:rsidRPr="002966C0">
        <w:rPr>
          <w:rFonts w:ascii="Arial" w:hAnsi="Arial"/>
          <w:noProof/>
          <w:sz w:val="24"/>
          <w:lang w:eastAsia="ko-KR"/>
        </w:rPr>
        <w:t>9.1.4.1</w:t>
      </w:r>
      <w:r w:rsidRPr="002966C0">
        <w:rPr>
          <w:rFonts w:ascii="Arial" w:hAnsi="Arial"/>
          <w:noProof/>
          <w:sz w:val="24"/>
          <w:lang w:eastAsia="ko-KR"/>
        </w:rPr>
        <w:tab/>
        <w:t>MEASUREMENT REQUEST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14:paraId="3CFFC8AB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>This message is sent by the LMF to request the NG-RAN node to configure a positioning measurement.</w:t>
      </w:r>
    </w:p>
    <w:p w14:paraId="3BC22A94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 xml:space="preserve">Direction: LMF </w:t>
      </w:r>
      <w:r w:rsidRPr="002966C0">
        <w:rPr>
          <w:lang w:eastAsia="ko-KR"/>
        </w:rPr>
        <w:sym w:font="Symbol" w:char="F0AE"/>
      </w:r>
      <w:r w:rsidRPr="002966C0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966C0" w:rsidRPr="002966C0" w14:paraId="5A0AEAE2" w14:textId="77777777" w:rsidTr="00B43C83">
        <w:trPr>
          <w:tblHeader/>
        </w:trPr>
        <w:tc>
          <w:tcPr>
            <w:tcW w:w="2161" w:type="dxa"/>
          </w:tcPr>
          <w:p w14:paraId="22E83D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27F667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C8A1CB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97CC1F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22A1BF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4808B0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2628EB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2966C0" w:rsidRPr="002966C0" w14:paraId="7B4955D7" w14:textId="77777777" w:rsidTr="00B43C83">
        <w:tc>
          <w:tcPr>
            <w:tcW w:w="2161" w:type="dxa"/>
          </w:tcPr>
          <w:p w14:paraId="6FE1D47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5A0B67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83E56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040D1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276E41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189A1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8DB975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4F521CA9" w14:textId="77777777" w:rsidTr="00B43C83">
        <w:tc>
          <w:tcPr>
            <w:tcW w:w="2161" w:type="dxa"/>
          </w:tcPr>
          <w:p w14:paraId="476F21A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0D69CF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F3D688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DF0C6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4ECC38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A17187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1387E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551FF977" w14:textId="77777777" w:rsidTr="00B43C83">
        <w:tc>
          <w:tcPr>
            <w:tcW w:w="2161" w:type="dxa"/>
          </w:tcPr>
          <w:p w14:paraId="1C2254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6C13EC7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36443C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886D4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34D503A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FAD73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2045B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2336617F" w14:textId="77777777" w:rsidTr="00B43C83">
        <w:tc>
          <w:tcPr>
            <w:tcW w:w="2161" w:type="dxa"/>
          </w:tcPr>
          <w:p w14:paraId="46B21E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2966C0">
              <w:rPr>
                <w:rFonts w:ascii="Arial" w:hAnsi="Arial"/>
                <w:b/>
                <w:sz w:val="18"/>
                <w:lang w:val="en-US" w:eastAsia="ko-KR"/>
              </w:rPr>
              <w:t xml:space="preserve">Measurement Request </w:t>
            </w:r>
            <w:r w:rsidRPr="002966C0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3A4CC1A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ADF6F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2" w:type="dxa"/>
          </w:tcPr>
          <w:p w14:paraId="05E9212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BA9957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D77D8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CF662B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4CB5D65B" w14:textId="77777777" w:rsidTr="00B43C83">
        <w:tc>
          <w:tcPr>
            <w:tcW w:w="2161" w:type="dxa"/>
          </w:tcPr>
          <w:p w14:paraId="78471C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Request </w:t>
            </w: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5B1D52C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FCCAD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12FEAFA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A5D58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7FCEABE" w14:textId="740396E0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0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71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2CC640EF" w14:textId="369EEF73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2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1C020BF1" w14:textId="77777777" w:rsidTr="00B43C83">
        <w:tc>
          <w:tcPr>
            <w:tcW w:w="2161" w:type="dxa"/>
          </w:tcPr>
          <w:p w14:paraId="76ED507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093535F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964BA1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450C3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BF30C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34496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EF083E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3D881483" w14:textId="77777777" w:rsidTr="00B43C83">
        <w:tc>
          <w:tcPr>
            <w:tcW w:w="2161" w:type="dxa"/>
          </w:tcPr>
          <w:p w14:paraId="1590E54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2966C0">
              <w:rPr>
                <w:rFonts w:ascii="Arial" w:eastAsia="Batang" w:hAnsi="Arial"/>
                <w:sz w:val="18"/>
                <w:lang w:eastAsia="ko-KR"/>
              </w:rPr>
              <w:t>&gt;&gt;Search Window Information</w:t>
            </w:r>
          </w:p>
        </w:tc>
        <w:tc>
          <w:tcPr>
            <w:tcW w:w="1080" w:type="dxa"/>
          </w:tcPr>
          <w:p w14:paraId="72B9C97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C73865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F4BD6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9.2.26</w:t>
            </w:r>
          </w:p>
        </w:tc>
        <w:tc>
          <w:tcPr>
            <w:tcW w:w="1728" w:type="dxa"/>
          </w:tcPr>
          <w:p w14:paraId="0612C21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AC52C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F1850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441C1F09" w14:textId="77777777" w:rsidTr="00B43C83">
        <w:tc>
          <w:tcPr>
            <w:tcW w:w="2161" w:type="dxa"/>
          </w:tcPr>
          <w:p w14:paraId="2887B25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78D0A74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7ADAD5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E1156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41FF5F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7D08ECD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T</w:t>
            </w:r>
            <w:r w:rsidRPr="002966C0">
              <w:rPr>
                <w:rFonts w:ascii="Arial" w:eastAsia="Batang" w:hAnsi="Arial"/>
                <w:bCs/>
                <w:sz w:val="18"/>
                <w:lang w:eastAsia="ko-KR"/>
              </w:rPr>
              <w:t xml:space="preserve">he Cell ID of the TRP identified by the </w:t>
            </w:r>
            <w:r w:rsidRPr="002966C0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TRP ID </w:t>
            </w:r>
            <w:r w:rsidRPr="002966C0">
              <w:rPr>
                <w:rFonts w:ascii="Arial" w:eastAsia="Batang" w:hAnsi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5A73C94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26FC9CE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5DC4CE0F" w14:textId="77777777" w:rsidTr="00B43C83">
        <w:tc>
          <w:tcPr>
            <w:tcW w:w="2161" w:type="dxa"/>
          </w:tcPr>
          <w:p w14:paraId="05DF834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6ABCCB1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C7C19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5B8D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UL-AoA Assistance Information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545D10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4EDC8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96F4C0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53813DE" w14:textId="77777777" w:rsidTr="00B43C83">
        <w:tc>
          <w:tcPr>
            <w:tcW w:w="2161" w:type="dxa"/>
          </w:tcPr>
          <w:p w14:paraId="6221F8A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4C4D0B6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2BAC44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09E16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2018993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BB7FD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62359C8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55565305" w14:textId="77777777" w:rsidTr="00B43C83">
        <w:tc>
          <w:tcPr>
            <w:tcW w:w="2161" w:type="dxa"/>
          </w:tcPr>
          <w:p w14:paraId="535EE6B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7AC4F33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0B423F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D43B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6E090FE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CB41ED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50FAC6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60561F67" w14:textId="77777777" w:rsidTr="00B43C83">
        <w:tc>
          <w:tcPr>
            <w:tcW w:w="2161" w:type="dxa"/>
          </w:tcPr>
          <w:p w14:paraId="6BBBD1F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1F72C0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5C65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3B27D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28" w:type="dxa"/>
          </w:tcPr>
          <w:p w14:paraId="3188EFF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6B602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B5393B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1700CFE9" w14:textId="77777777" w:rsidTr="00B43C83">
        <w:tc>
          <w:tcPr>
            <w:tcW w:w="2161" w:type="dxa"/>
          </w:tcPr>
          <w:p w14:paraId="62FFA96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0512BF5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3B434E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1A67C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val="sv-SE" w:eastAsia="ko-KR"/>
              </w:rPr>
              <w:t>ENUMERATED (120ms, 240ms, 480ms, 640ms, 1024ms, 2048ms, 5120ms, 10240ms, 1min, 6min, 12min, 30min, 60min,…,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20480ms, 40960ms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>, extended</w:t>
            </w:r>
            <w:r w:rsidRPr="002966C0">
              <w:rPr>
                <w:rFonts w:ascii="Arial" w:hAnsi="Arial"/>
                <w:noProof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28" w:type="dxa"/>
          </w:tcPr>
          <w:p w14:paraId="300BA11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The codepoint 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120ms, 240ms, 480ms,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 xml:space="preserve"> 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1024ms, 2048ms,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 xml:space="preserve"> 1min, 6min, 12min, 30min, and </w:t>
            </w:r>
            <w:r w:rsidRPr="002966C0">
              <w:rPr>
                <w:rFonts w:ascii="Arial" w:hAnsi="Arial"/>
                <w:sz w:val="18"/>
                <w:lang w:eastAsia="ko-KR"/>
              </w:rPr>
              <w:t>60min are not applicable</w:t>
            </w:r>
          </w:p>
        </w:tc>
        <w:tc>
          <w:tcPr>
            <w:tcW w:w="1080" w:type="dxa"/>
          </w:tcPr>
          <w:p w14:paraId="4930F0B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58F56C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31A2D3E6" w14:textId="77777777" w:rsidTr="00B43C83">
        <w:tc>
          <w:tcPr>
            <w:tcW w:w="2161" w:type="dxa"/>
          </w:tcPr>
          <w:p w14:paraId="1534D95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80" w:type="dxa"/>
          </w:tcPr>
          <w:p w14:paraId="278395B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13212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EECFF8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25130C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DCD22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077090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6319F643" w14:textId="77777777" w:rsidTr="00B43C83">
        <w:tc>
          <w:tcPr>
            <w:tcW w:w="2161" w:type="dxa"/>
          </w:tcPr>
          <w:p w14:paraId="4EA7DD6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80" w:type="dxa"/>
          </w:tcPr>
          <w:p w14:paraId="18E63AE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6F3C8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2" w:type="dxa"/>
          </w:tcPr>
          <w:p w14:paraId="6D7234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5157DF5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31F0044" w14:textId="106662C5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3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74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475A0260" w14:textId="2427608C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5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4E6135A2" w14:textId="77777777" w:rsidTr="00B43C83">
        <w:tc>
          <w:tcPr>
            <w:tcW w:w="2161" w:type="dxa"/>
          </w:tcPr>
          <w:p w14:paraId="76095CE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&gt;&gt;TRP Measurement Type</w:t>
            </w:r>
          </w:p>
        </w:tc>
        <w:tc>
          <w:tcPr>
            <w:tcW w:w="1080" w:type="dxa"/>
          </w:tcPr>
          <w:p w14:paraId="603EE23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779240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682EC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(gNB-RxTxTimeDiff, UL-SRS-RSRP, UL-AoA, UL-RTOA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,…, Multiple UL-AoA, UL SRS-RSRPP)</w:t>
            </w:r>
          </w:p>
        </w:tc>
        <w:tc>
          <w:tcPr>
            <w:tcW w:w="1728" w:type="dxa"/>
          </w:tcPr>
          <w:p w14:paraId="10D698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B39F6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CF6AD3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4B178DE2" w14:textId="77777777" w:rsidTr="00B43C83">
        <w:tc>
          <w:tcPr>
            <w:tcW w:w="2161" w:type="dxa"/>
          </w:tcPr>
          <w:p w14:paraId="0253697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&gt;&gt;Timing Reporting Granularity Factor</w:t>
            </w:r>
          </w:p>
        </w:tc>
        <w:tc>
          <w:tcPr>
            <w:tcW w:w="1080" w:type="dxa"/>
          </w:tcPr>
          <w:p w14:paraId="550287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D15F27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0418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 (0..5)</w:t>
            </w:r>
          </w:p>
        </w:tc>
        <w:tc>
          <w:tcPr>
            <w:tcW w:w="1728" w:type="dxa"/>
          </w:tcPr>
          <w:p w14:paraId="6E1F3DD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Value (0..5) corresponds to (k0..k5)</w:t>
            </w:r>
          </w:p>
          <w:p w14:paraId="3F958C9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TS 38.133 [16]</w:t>
            </w:r>
          </w:p>
        </w:tc>
        <w:tc>
          <w:tcPr>
            <w:tcW w:w="1080" w:type="dxa"/>
          </w:tcPr>
          <w:p w14:paraId="673EA0E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8B0361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58582CC1" w14:textId="77777777" w:rsidTr="00B43C83">
        <w:tc>
          <w:tcPr>
            <w:tcW w:w="2161" w:type="dxa"/>
          </w:tcPr>
          <w:p w14:paraId="61AAF1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SFN initialisation Time</w:t>
            </w:r>
          </w:p>
        </w:tc>
        <w:tc>
          <w:tcPr>
            <w:tcW w:w="1080" w:type="dxa"/>
          </w:tcPr>
          <w:p w14:paraId="75F2BE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C8FE4C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4828E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Relative Time 1900</w:t>
            </w:r>
          </w:p>
          <w:p w14:paraId="665680A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9.2.36</w:t>
            </w:r>
          </w:p>
        </w:tc>
        <w:tc>
          <w:tcPr>
            <w:tcW w:w="1728" w:type="dxa"/>
          </w:tcPr>
          <w:p w14:paraId="1F91A8B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Malgun Gothic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eastAsia="Malgun Gothic" w:hAnsi="Arial"/>
                <w:sz w:val="18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32020A2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34BA72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32A3B0AA" w14:textId="77777777" w:rsidTr="00B43C83">
        <w:tc>
          <w:tcPr>
            <w:tcW w:w="2161" w:type="dxa"/>
          </w:tcPr>
          <w:p w14:paraId="49B9BAA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753BAB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3CDA1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28641B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2393381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DC5A1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7A29D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3454443" w14:textId="77777777" w:rsidTr="00B43C83">
        <w:tc>
          <w:tcPr>
            <w:tcW w:w="2161" w:type="dxa"/>
          </w:tcPr>
          <w:p w14:paraId="4CBD2CE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80" w:type="dxa"/>
          </w:tcPr>
          <w:p w14:paraId="10701D7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826402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77282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</w:t>
            </w:r>
            <w:r w:rsidRPr="002966C0" w:rsidDel="00AD052C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2966C0">
              <w:rPr>
                <w:rFonts w:ascii="Arial" w:hAnsi="Arial"/>
                <w:sz w:val="18"/>
                <w:lang w:eastAsia="ko-KR"/>
              </w:rPr>
              <w:t>(true,...)</w:t>
            </w:r>
          </w:p>
        </w:tc>
        <w:tc>
          <w:tcPr>
            <w:tcW w:w="1728" w:type="dxa"/>
          </w:tcPr>
          <w:p w14:paraId="2C4C24C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when the 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Measurement Characteristics Request Indicator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 is included.</w:t>
            </w:r>
          </w:p>
        </w:tc>
        <w:tc>
          <w:tcPr>
            <w:tcW w:w="1080" w:type="dxa"/>
          </w:tcPr>
          <w:p w14:paraId="002CB50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E28836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6205845D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14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276" w:name="OLE_LINK17"/>
            <w:r w:rsidRPr="002966C0">
              <w:rPr>
                <w:rFonts w:ascii="Arial" w:hAnsi="Arial"/>
                <w:sz w:val="18"/>
                <w:lang w:eastAsia="ko-KR"/>
              </w:rPr>
              <w:t>System Frame Number</w:t>
            </w:r>
            <w:bookmarkEnd w:id="27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18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8B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38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A2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96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AD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823042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7B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C7C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17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65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29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F7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2D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4DF36538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A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16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C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BA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ENUMERATED (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>160ms, 320ms, 1280ms, 2560ms, 61440ms, 81920ms, 368640ms, 737280ms, 1843200ms, …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B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9F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00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525F0BE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EA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0A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68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6E1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97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when the </w:t>
            </w:r>
            <w:r w:rsidRPr="002966C0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Report Characteristics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18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FF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036D9339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69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0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2C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FD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D3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6B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CF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2966C0" w:rsidRPr="002966C0" w14:paraId="057D1864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15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45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95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32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B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129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BD9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2966C0" w:rsidRPr="002966C0" w14:paraId="477759A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EA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eastAsia="SimSun" w:hAnsi="Arial"/>
                <w:sz w:val="18"/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B4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eastAsia="SimSun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CF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9E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CD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if the 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Report Characteristics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 is set to ‘OnDemand’. </w:t>
            </w:r>
          </w:p>
          <w:p w14:paraId="3B18742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Value 0 represents an infinite number of periodic reporting</w:t>
            </w:r>
            <w:r w:rsidRPr="002966C0">
              <w:rPr>
                <w:rFonts w:ascii="Arial" w:hAnsi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88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DAB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</w:tbl>
    <w:p w14:paraId="48B6E243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966C0" w:rsidRPr="002966C0" w14:paraId="4584C5DE" w14:textId="77777777" w:rsidTr="00B43C83">
        <w:trPr>
          <w:tblHeader/>
        </w:trPr>
        <w:tc>
          <w:tcPr>
            <w:tcW w:w="3686" w:type="dxa"/>
          </w:tcPr>
          <w:p w14:paraId="2B12FD9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1296FD6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2966C0" w:rsidRPr="002966C0" w14:paraId="5EACF656" w14:textId="77777777" w:rsidTr="00B43C83">
        <w:tc>
          <w:tcPr>
            <w:tcW w:w="3686" w:type="dxa"/>
          </w:tcPr>
          <w:p w14:paraId="11A7A0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66D3994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2966C0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2966C0">
              <w:rPr>
                <w:rFonts w:ascii="Arial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  <w:tr w:rsidR="002966C0" w:rsidRPr="002966C0" w14:paraId="388A40F9" w14:textId="77777777" w:rsidTr="00B43C83">
        <w:tc>
          <w:tcPr>
            <w:tcW w:w="3686" w:type="dxa"/>
          </w:tcPr>
          <w:p w14:paraId="2C73398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>ifMeasPerExt</w:t>
            </w:r>
          </w:p>
        </w:tc>
        <w:tc>
          <w:tcPr>
            <w:tcW w:w="5670" w:type="dxa"/>
          </w:tcPr>
          <w:p w14:paraId="5B71D1C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2966C0">
              <w:rPr>
                <w:rFonts w:ascii="Arial" w:eastAsia="SimSun" w:hAnsi="Arial"/>
                <w:i/>
                <w:noProof/>
                <w:sz w:val="18"/>
                <w:lang w:eastAsia="ko-KR"/>
              </w:rPr>
              <w:t>Measurement Periodicity</w:t>
            </w: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 xml:space="preserve"> IE is set to the value "extended".</w:t>
            </w:r>
          </w:p>
        </w:tc>
      </w:tr>
    </w:tbl>
    <w:p w14:paraId="2AEB5D56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2966C0" w:rsidRPr="002966C0" w14:paraId="09E37C02" w14:textId="77777777" w:rsidTr="00B43C83">
        <w:tc>
          <w:tcPr>
            <w:tcW w:w="3685" w:type="dxa"/>
          </w:tcPr>
          <w:p w14:paraId="22686DA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1B438F7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2966C0" w:rsidRPr="002966C0" w14:paraId="3FA44F06" w14:textId="77777777" w:rsidTr="00B43C83">
        <w:tc>
          <w:tcPr>
            <w:tcW w:w="3685" w:type="dxa"/>
          </w:tcPr>
          <w:p w14:paraId="77191FE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19E9F68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2966C0" w:rsidRPr="002966C0" w14:paraId="68357DBD" w14:textId="77777777" w:rsidTr="00B43C83">
        <w:tc>
          <w:tcPr>
            <w:tcW w:w="3685" w:type="dxa"/>
          </w:tcPr>
          <w:p w14:paraId="1D785DD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2966C0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2966C0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0" w:type="dxa"/>
          </w:tcPr>
          <w:p w14:paraId="2DB3DD1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6725B950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2D43235B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77" w:name="_CR9_1_4_2"/>
      <w:bookmarkEnd w:id="277"/>
      <w:r w:rsidRPr="002966C0">
        <w:rPr>
          <w:rFonts w:ascii="Arial" w:hAnsi="Arial"/>
          <w:noProof/>
          <w:sz w:val="24"/>
          <w:lang w:eastAsia="ko-KR"/>
        </w:rPr>
        <w:t>9.1.4.2</w:t>
      </w:r>
      <w:r w:rsidRPr="002966C0">
        <w:rPr>
          <w:rFonts w:ascii="Arial" w:hAnsi="Arial"/>
          <w:noProof/>
          <w:sz w:val="24"/>
          <w:lang w:eastAsia="ko-KR"/>
        </w:rPr>
        <w:tab/>
        <w:t>MEASUREMENT RESPONSE</w:t>
      </w:r>
    </w:p>
    <w:p w14:paraId="03B0261D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>This message is sent by the NG-RAN node to report positioning measurements for the target UE.</w:t>
      </w:r>
    </w:p>
    <w:p w14:paraId="17B2E806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 xml:space="preserve">Direction: NG-RAN node </w:t>
      </w:r>
      <w:r w:rsidRPr="002966C0">
        <w:rPr>
          <w:lang w:eastAsia="ko-KR"/>
        </w:rPr>
        <w:sym w:font="Symbol" w:char="F0AE"/>
      </w:r>
      <w:r w:rsidRPr="002966C0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966C0" w:rsidRPr="002966C0" w14:paraId="315F4482" w14:textId="77777777" w:rsidTr="00B43C83">
        <w:tc>
          <w:tcPr>
            <w:tcW w:w="2161" w:type="dxa"/>
          </w:tcPr>
          <w:p w14:paraId="457BFE9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0E249C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44356B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06CD2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9C6DD4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D241F6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DD64D4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2966C0" w:rsidRPr="002966C0" w14:paraId="38BA898F" w14:textId="77777777" w:rsidTr="00B43C83">
        <w:tc>
          <w:tcPr>
            <w:tcW w:w="2161" w:type="dxa"/>
          </w:tcPr>
          <w:p w14:paraId="2ED3ED0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339933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2D1851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EC851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EBAE8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37916B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76A012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7DDF8898" w14:textId="77777777" w:rsidTr="00B43C83">
        <w:tc>
          <w:tcPr>
            <w:tcW w:w="2161" w:type="dxa"/>
          </w:tcPr>
          <w:p w14:paraId="673C17E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076CDFE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6D6F14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F3A98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4BC883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C2D2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0057E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09F1E7E1" w14:textId="77777777" w:rsidTr="00B43C83">
        <w:tc>
          <w:tcPr>
            <w:tcW w:w="2161" w:type="dxa"/>
          </w:tcPr>
          <w:p w14:paraId="0388198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748B9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C0A9C7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21776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04EE225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A7B2A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27E7F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242FCD39" w14:textId="77777777" w:rsidTr="00B43C83">
        <w:tc>
          <w:tcPr>
            <w:tcW w:w="2161" w:type="dxa"/>
          </w:tcPr>
          <w:p w14:paraId="2059474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1C11476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DEC88D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498A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5E4C68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45278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C0AC4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538EC615" w14:textId="77777777" w:rsidTr="00B43C83">
        <w:tc>
          <w:tcPr>
            <w:tcW w:w="2161" w:type="dxa"/>
          </w:tcPr>
          <w:p w14:paraId="58E0C33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2966C0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2966C0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1AF22E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DBAC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468F82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05378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53103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595E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3B49FD1A" w14:textId="77777777" w:rsidTr="00B43C83">
        <w:tc>
          <w:tcPr>
            <w:tcW w:w="2161" w:type="dxa"/>
          </w:tcPr>
          <w:p w14:paraId="2751FDC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0F828A1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F7C44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4530EB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0B9DC1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3DE6B3" w14:textId="149CCB8B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8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79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62C85AA3" w14:textId="31FF046D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80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0D2AAF51" w14:textId="77777777" w:rsidTr="00B43C83">
        <w:tc>
          <w:tcPr>
            <w:tcW w:w="2161" w:type="dxa"/>
          </w:tcPr>
          <w:p w14:paraId="207F98C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5A14C4F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9D4F3D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99AB30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2ED3EBE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0E42F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2B676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1EFC9347" w14:textId="77777777" w:rsidTr="00B43C83">
        <w:tc>
          <w:tcPr>
            <w:tcW w:w="2161" w:type="dxa"/>
          </w:tcPr>
          <w:p w14:paraId="3994622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val="en-US" w:eastAsia="ko-KR"/>
              </w:rPr>
              <w:t xml:space="preserve">&gt;&gt;TRP </w:t>
            </w:r>
            <w:r w:rsidRPr="002966C0">
              <w:rPr>
                <w:rFonts w:ascii="Arial" w:hAnsi="Arial"/>
                <w:bCs/>
                <w:sz w:val="18"/>
                <w:lang w:eastAsia="ko-KR"/>
              </w:rPr>
              <w:t>Measurement Result</w:t>
            </w:r>
          </w:p>
        </w:tc>
        <w:tc>
          <w:tcPr>
            <w:tcW w:w="1080" w:type="dxa"/>
          </w:tcPr>
          <w:p w14:paraId="0C8781E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8FA38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80803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06C40E4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64B8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506BFE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12934C0C" w14:textId="77777777" w:rsidTr="00B43C83">
        <w:tc>
          <w:tcPr>
            <w:tcW w:w="2161" w:type="dxa"/>
          </w:tcPr>
          <w:p w14:paraId="5AAAD1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sz w:val="18"/>
                <w:lang w:val="en-US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6637CD5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5CE99D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F0AF4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6980753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01E34C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2966C0">
              <w:rPr>
                <w:rFonts w:ascii="Arial" w:hAnsi="Arial"/>
                <w:i/>
                <w:sz w:val="18"/>
                <w:lang w:eastAsia="ko-KR"/>
              </w:rPr>
              <w:t>TRP ID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21DA54D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4FF55A3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78A34E52" w14:textId="77777777" w:rsidTr="00B43C83">
        <w:tc>
          <w:tcPr>
            <w:tcW w:w="2161" w:type="dxa"/>
          </w:tcPr>
          <w:p w14:paraId="37D92E3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21CDF2B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4E5BD1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C94B87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60753FE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20CA1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F4EF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2C0099D9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2966C0" w:rsidRPr="002966C0" w14:paraId="555D84D3" w14:textId="77777777" w:rsidTr="00B43C8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EFA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A62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2966C0" w:rsidRPr="002966C0" w14:paraId="5C97BE5D" w14:textId="77777777" w:rsidTr="00B43C8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730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43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Maximum no. of TRPs that can be included within one message. Value is 64. </w:t>
            </w:r>
          </w:p>
        </w:tc>
      </w:tr>
    </w:tbl>
    <w:p w14:paraId="2F5B8448" w14:textId="77777777" w:rsidR="00EC2DE4" w:rsidRDefault="00EC2DE4" w:rsidP="00FB4DFB">
      <w:pPr>
        <w:jc w:val="center"/>
        <w:rPr>
          <w:b/>
          <w:bCs/>
          <w:noProof/>
        </w:rPr>
      </w:pPr>
    </w:p>
    <w:p w14:paraId="1BDC1D15" w14:textId="77777777" w:rsidR="003268BF" w:rsidRDefault="003268BF" w:rsidP="003268BF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C4D6367" w14:textId="77777777" w:rsidR="003268BF" w:rsidRDefault="003268BF" w:rsidP="00FB4DFB">
      <w:pPr>
        <w:jc w:val="center"/>
        <w:rPr>
          <w:b/>
          <w:bCs/>
          <w:noProof/>
        </w:rPr>
      </w:pPr>
    </w:p>
    <w:p w14:paraId="63CA1F6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81" w:name="_Toc51776014"/>
      <w:bookmarkStart w:id="282" w:name="_Toc56773036"/>
      <w:bookmarkStart w:id="283" w:name="_Toc64447665"/>
      <w:bookmarkStart w:id="284" w:name="_Toc74152321"/>
      <w:bookmarkStart w:id="285" w:name="_Toc88654174"/>
      <w:bookmarkStart w:id="286" w:name="_Toc99056243"/>
      <w:bookmarkStart w:id="287" w:name="_Toc99959176"/>
      <w:bookmarkStart w:id="288" w:name="_Toc105612362"/>
      <w:bookmarkStart w:id="289" w:name="_Toc106109578"/>
      <w:bookmarkStart w:id="290" w:name="_Toc112766470"/>
      <w:bookmarkStart w:id="291" w:name="_Toc113379386"/>
      <w:bookmarkStart w:id="292" w:name="_Toc120091939"/>
      <w:bookmarkStart w:id="293" w:name="_Toc155982853"/>
      <w:r w:rsidRPr="000A0DC7">
        <w:rPr>
          <w:rFonts w:ascii="Arial" w:hAnsi="Arial"/>
          <w:noProof/>
          <w:sz w:val="24"/>
          <w:lang w:eastAsia="ko-KR"/>
        </w:rPr>
        <w:t>9.1.4.4</w:t>
      </w:r>
      <w:r w:rsidRPr="000A0DC7">
        <w:rPr>
          <w:rFonts w:ascii="Arial" w:hAnsi="Arial"/>
          <w:noProof/>
          <w:sz w:val="24"/>
          <w:lang w:eastAsia="ko-KR"/>
        </w:rPr>
        <w:tab/>
        <w:t>MEASUREMENT REPORT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p>
    <w:p w14:paraId="5C229B49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NG-RAN node to report positioning measurements for the target UE.</w:t>
      </w:r>
    </w:p>
    <w:p w14:paraId="36AC319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NG-RAN node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37DE47FC" w14:textId="77777777" w:rsidTr="00F530E9">
        <w:trPr>
          <w:tblHeader/>
        </w:trPr>
        <w:tc>
          <w:tcPr>
            <w:tcW w:w="2161" w:type="dxa"/>
          </w:tcPr>
          <w:p w14:paraId="06F6265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C28FCC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B76CB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778C2F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EDD69F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F36B41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0A8D41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0A0DC7" w:rsidRPr="000A0DC7" w14:paraId="79F3C0A8" w14:textId="77777777" w:rsidTr="00F530E9">
        <w:tc>
          <w:tcPr>
            <w:tcW w:w="2161" w:type="dxa"/>
          </w:tcPr>
          <w:p w14:paraId="657C542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DB5528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02CEB2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64506D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12516C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6E725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CA25069" w14:textId="30140AFB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4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295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1442C504" w14:textId="77777777" w:rsidTr="00F530E9">
        <w:tc>
          <w:tcPr>
            <w:tcW w:w="2161" w:type="dxa"/>
          </w:tcPr>
          <w:p w14:paraId="1732D84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149F0CC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4B92B7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C56EE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73BE19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494F1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6D0AC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160AE5C9" w14:textId="77777777" w:rsidTr="00F530E9">
        <w:tc>
          <w:tcPr>
            <w:tcW w:w="2161" w:type="dxa"/>
          </w:tcPr>
          <w:p w14:paraId="608CECB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9610BA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B08FF3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333393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3F25FBB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35AEE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983F2E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36E59735" w14:textId="77777777" w:rsidTr="00F530E9">
        <w:tc>
          <w:tcPr>
            <w:tcW w:w="2161" w:type="dxa"/>
          </w:tcPr>
          <w:p w14:paraId="3B1DFD4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088A5B8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EE6B9A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6D844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68776EC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E0C45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D942D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099F9B87" w14:textId="77777777" w:rsidTr="00F530E9">
        <w:tc>
          <w:tcPr>
            <w:tcW w:w="2161" w:type="dxa"/>
          </w:tcPr>
          <w:p w14:paraId="20E69E2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0A0DC7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A4E061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4CD54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54A0049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9DC632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6D5A52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2D303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436A7453" w14:textId="77777777" w:rsidTr="00F530E9">
        <w:tc>
          <w:tcPr>
            <w:tcW w:w="2161" w:type="dxa"/>
          </w:tcPr>
          <w:p w14:paraId="4B1E52F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0A0DC7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0A0DC7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</w:p>
        </w:tc>
        <w:tc>
          <w:tcPr>
            <w:tcW w:w="1080" w:type="dxa"/>
          </w:tcPr>
          <w:p w14:paraId="6561040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highlight w:val="yellow"/>
                <w:lang w:eastAsia="ko-KR"/>
              </w:rPr>
            </w:pPr>
          </w:p>
        </w:tc>
        <w:tc>
          <w:tcPr>
            <w:tcW w:w="1080" w:type="dxa"/>
          </w:tcPr>
          <w:p w14:paraId="55E3580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0A0DC7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0DB4F13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195A6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52D5461" w14:textId="672E3CE9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6" w:author="Rapporteur" w:date="2024-02-15T12:06:00Z">
              <w:r w:rsidRPr="000A0DC7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97" w:author="Rapporteur" w:date="2024-02-15T12:06:00Z">
              <w:r w:rsidR="002966C0"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070AC66A" w14:textId="13475505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8" w:author="Rapporteur" w:date="2024-02-15T12:06:00Z">
              <w:r w:rsidRPr="000A0DC7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0A0DC7" w:rsidRPr="000A0DC7" w14:paraId="3628CA2A" w14:textId="77777777" w:rsidTr="00F530E9">
        <w:tc>
          <w:tcPr>
            <w:tcW w:w="2161" w:type="dxa"/>
          </w:tcPr>
          <w:p w14:paraId="65FD673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0A0DC7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456EC69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highlight w:val="yellow"/>
                <w:lang w:eastAsia="ko-KR"/>
              </w:rPr>
            </w:pPr>
            <w:r w:rsidRPr="000A0DC7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C5352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949F5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5B095D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71CB9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9B982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64B9519A" w14:textId="77777777" w:rsidTr="00F530E9">
        <w:tc>
          <w:tcPr>
            <w:tcW w:w="2161" w:type="dxa"/>
          </w:tcPr>
          <w:p w14:paraId="55E0775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&gt;&gt;TRP Measurement Result</w:t>
            </w:r>
          </w:p>
        </w:tc>
        <w:tc>
          <w:tcPr>
            <w:tcW w:w="1080" w:type="dxa"/>
          </w:tcPr>
          <w:p w14:paraId="1F4FF6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9C0377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1C9C8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6AACFD9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8A80C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B01F9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1BF5570D" w14:textId="77777777" w:rsidTr="00F530E9">
        <w:tc>
          <w:tcPr>
            <w:tcW w:w="2161" w:type="dxa"/>
          </w:tcPr>
          <w:p w14:paraId="347C680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23B06BC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224705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F67D6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2D36341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1379DF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0A0DC7">
              <w:rPr>
                <w:rFonts w:ascii="Arial" w:hAnsi="Arial"/>
                <w:i/>
                <w:sz w:val="18"/>
                <w:lang w:eastAsia="ko-KR"/>
              </w:rPr>
              <w:t xml:space="preserve">TRP ID </w:t>
            </w:r>
            <w:r w:rsidRPr="000A0DC7">
              <w:rPr>
                <w:rFonts w:ascii="Arial" w:hAnsi="Arial"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4581113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0A0DC7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037E364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0A0DC7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</w:tbl>
    <w:p w14:paraId="2E1960F8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yellow"/>
          <w:lang w:eastAsia="ko-KR"/>
        </w:rPr>
      </w:pPr>
    </w:p>
    <w:tbl>
      <w:tblPr>
        <w:tblpPr w:leftFromText="180" w:rightFromText="180" w:bottomFromText="16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0A0DC7" w:rsidRPr="000A0DC7" w14:paraId="0F092F93" w14:textId="77777777" w:rsidTr="00F530E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DC5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val="x-none" w:eastAsia="ko-KR"/>
              </w:rPr>
            </w:pPr>
            <w:r w:rsidRPr="000A0DC7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C68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0A0DC7" w:rsidRPr="000A0DC7" w14:paraId="0F2117DE" w14:textId="77777777" w:rsidTr="00F530E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C2C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0A0DC7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0A0DC7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0A0DC7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58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0A0DC7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039D6ABB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68E6026A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99" w:name="_CR9_1_4_5"/>
      <w:bookmarkStart w:id="300" w:name="_Toc51776015"/>
      <w:bookmarkStart w:id="301" w:name="_Toc56773037"/>
      <w:bookmarkStart w:id="302" w:name="_Toc64447666"/>
      <w:bookmarkStart w:id="303" w:name="_Toc74152322"/>
      <w:bookmarkStart w:id="304" w:name="_Toc88654175"/>
      <w:bookmarkStart w:id="305" w:name="_Toc99056244"/>
      <w:bookmarkStart w:id="306" w:name="_Toc99959177"/>
      <w:bookmarkStart w:id="307" w:name="_Toc105612363"/>
      <w:bookmarkStart w:id="308" w:name="_Toc106109579"/>
      <w:bookmarkStart w:id="309" w:name="_Toc112766471"/>
      <w:bookmarkStart w:id="310" w:name="_Toc113379387"/>
      <w:bookmarkStart w:id="311" w:name="_Toc120091940"/>
      <w:bookmarkStart w:id="312" w:name="_Toc155982854"/>
      <w:bookmarkEnd w:id="299"/>
      <w:r w:rsidRPr="003268BF">
        <w:rPr>
          <w:rFonts w:ascii="Arial" w:hAnsi="Arial"/>
          <w:noProof/>
          <w:sz w:val="24"/>
          <w:lang w:eastAsia="ko-KR"/>
        </w:rPr>
        <w:t>9.1.4.5</w:t>
      </w:r>
      <w:r w:rsidRPr="003268BF">
        <w:rPr>
          <w:rFonts w:ascii="Arial" w:hAnsi="Arial"/>
          <w:noProof/>
          <w:sz w:val="24"/>
          <w:lang w:eastAsia="ko-KR"/>
        </w:rPr>
        <w:tab/>
        <w:t>MEASUREMENT UPDATE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14:paraId="5AF783D5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268BF">
        <w:rPr>
          <w:lang w:eastAsia="ko-KR"/>
        </w:rPr>
        <w:t>This message is sent by the LMF to update a previously configured measurement.</w:t>
      </w:r>
    </w:p>
    <w:p w14:paraId="64896EB9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268BF">
        <w:rPr>
          <w:lang w:eastAsia="ko-KR"/>
        </w:rPr>
        <w:t xml:space="preserve">Direction: LMF </w:t>
      </w:r>
      <w:r w:rsidRPr="003268BF">
        <w:rPr>
          <w:lang w:eastAsia="ko-KR"/>
        </w:rPr>
        <w:sym w:font="Symbol" w:char="F0AE"/>
      </w:r>
      <w:r w:rsidRPr="003268BF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3268BF" w:rsidRPr="003268BF" w14:paraId="7143E347" w14:textId="77777777" w:rsidTr="00B43C83">
        <w:trPr>
          <w:tblHeader/>
        </w:trPr>
        <w:tc>
          <w:tcPr>
            <w:tcW w:w="2161" w:type="dxa"/>
          </w:tcPr>
          <w:p w14:paraId="0769A21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A7B77D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6DB12AC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0C2ECA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0FCE2B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09139A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6E5C981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3268BF" w:rsidRPr="003268BF" w14:paraId="674D45AB" w14:textId="77777777" w:rsidTr="00B43C83">
        <w:tc>
          <w:tcPr>
            <w:tcW w:w="2161" w:type="dxa"/>
          </w:tcPr>
          <w:p w14:paraId="5472FFB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AC9297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24851C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755AA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02407D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14DCC6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0A64FB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73B7D520" w14:textId="77777777" w:rsidTr="00B43C83">
        <w:tc>
          <w:tcPr>
            <w:tcW w:w="2161" w:type="dxa"/>
          </w:tcPr>
          <w:p w14:paraId="1A76ACA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5CB56D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4CF68D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F51DA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D7F4FB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229E6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32313B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3268BF" w:rsidRPr="003268BF" w14:paraId="1811092B" w14:textId="77777777" w:rsidTr="00B43C83">
        <w:tc>
          <w:tcPr>
            <w:tcW w:w="2161" w:type="dxa"/>
          </w:tcPr>
          <w:p w14:paraId="6E782CA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356E9F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859E7EC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22F7A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64831D2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503360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73C1C2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3268BF" w:rsidRPr="003268BF" w14:paraId="0CFB6F70" w14:textId="77777777" w:rsidTr="00B43C83">
        <w:tc>
          <w:tcPr>
            <w:tcW w:w="2161" w:type="dxa"/>
          </w:tcPr>
          <w:p w14:paraId="609979E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7AE6977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B4D966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90F0D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INTEGER (1..65536</w:t>
            </w:r>
            <w:r w:rsidRPr="003268BF">
              <w:rPr>
                <w:rFonts w:ascii="Arial" w:hAnsi="Arial"/>
                <w:noProof/>
                <w:sz w:val="18"/>
                <w:lang w:eastAsia="ko-KR"/>
              </w:rPr>
              <w:t>, …</w:t>
            </w:r>
            <w:r w:rsidRPr="003268BF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55757F0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978F4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C607F2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3268BF" w:rsidRPr="003268BF" w14:paraId="31BD4F61" w14:textId="77777777" w:rsidTr="00B43C83">
        <w:tc>
          <w:tcPr>
            <w:tcW w:w="2161" w:type="dxa"/>
          </w:tcPr>
          <w:p w14:paraId="24EED4DC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7968C61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84A68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F5E6E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/>
                <w:snapToGrid w:val="0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3EA825E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C2DDA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5BEBF4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3D15206C" w14:textId="77777777" w:rsidTr="00B43C83">
        <w:tc>
          <w:tcPr>
            <w:tcW w:w="2161" w:type="dxa"/>
          </w:tcPr>
          <w:p w14:paraId="469AF97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b/>
                <w:bCs/>
                <w:sz w:val="18"/>
                <w:lang w:eastAsia="ja-JP"/>
              </w:rPr>
              <w:t>TRP Measurement Update List</w:t>
            </w:r>
            <w:r w:rsidRPr="003268BF"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260C05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BFA45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i/>
                <w:iCs/>
                <w:sz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7109C8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352021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C263F4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255B53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reject</w:t>
            </w:r>
          </w:p>
        </w:tc>
      </w:tr>
      <w:tr w:rsidR="003268BF" w:rsidRPr="003268BF" w14:paraId="6846D471" w14:textId="77777777" w:rsidTr="00B43C83">
        <w:tc>
          <w:tcPr>
            <w:tcW w:w="2161" w:type="dxa"/>
          </w:tcPr>
          <w:p w14:paraId="6E89A03B" w14:textId="77777777" w:rsidR="003268BF" w:rsidRPr="003268BF" w:rsidRDefault="003268BF" w:rsidP="003268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bCs/>
                <w:sz w:val="18"/>
                <w:szCs w:val="18"/>
                <w:lang w:eastAsia="ko-KR"/>
              </w:rPr>
              <w:t>&gt;TRP Measurement Update Item</w:t>
            </w:r>
            <w:r w:rsidRPr="003268BF">
              <w:rPr>
                <w:rFonts w:ascii="Arial" w:hAnsi="Arial"/>
                <w:b/>
                <w:bCs/>
                <w:sz w:val="18"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30D4DED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7584B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z w:val="18"/>
                <w:lang w:eastAsia="ja-JP"/>
              </w:rPr>
              <w:t>1..&lt;</w:t>
            </w:r>
            <w:r w:rsidRPr="003268BF">
              <w:rPr>
                <w:rFonts w:ascii="Arial" w:hAnsi="Arial" w:cs="Arial"/>
                <w:i/>
                <w:iCs/>
                <w:sz w:val="18"/>
                <w:lang w:eastAsia="ja-JP"/>
              </w:rPr>
              <w:t>maxnoofMeasTRPs</w:t>
            </w:r>
            <w:r w:rsidRPr="003268BF">
              <w:rPr>
                <w:rFonts w:ascii="Arial" w:hAnsi="Arial" w:cs="Arial"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70690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77AB6D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C45861" w14:textId="3DA4DB86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13" w:author="Rapporteur" w:date="2024-02-15T12:06:00Z">
              <w:r w:rsidRPr="003268BF" w:rsidDel="003268BF">
                <w:rPr>
                  <w:rFonts w:ascii="Arial" w:eastAsia="Malgun Gothic" w:hAnsi="Arial" w:cs="Arial"/>
                  <w:sz w:val="18"/>
                  <w:lang w:eastAsia="ko-KR"/>
                </w:rPr>
                <w:delText>EACH</w:delText>
              </w:r>
            </w:del>
            <w:ins w:id="314" w:author="Rapporteur" w:date="2024-02-15T12:06:00Z">
              <w:r>
                <w:rPr>
                  <w:rFonts w:ascii="Arial" w:eastAsia="Malgun Gothic" w:hAnsi="Arial" w:cs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6C7F3CA7" w14:textId="7B690E50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15" w:author="Rapporteur" w:date="2024-02-15T12:06:00Z">
              <w:r w:rsidRPr="003268BF" w:rsidDel="003268BF">
                <w:rPr>
                  <w:rFonts w:ascii="Arial" w:eastAsia="Malgun Gothic" w:hAnsi="Arial" w:cs="Arial"/>
                  <w:sz w:val="18"/>
                  <w:lang w:eastAsia="ko-KR"/>
                </w:rPr>
                <w:delText>reject</w:delText>
              </w:r>
            </w:del>
          </w:p>
        </w:tc>
      </w:tr>
      <w:tr w:rsidR="003268BF" w:rsidRPr="003268BF" w14:paraId="7B8F554F" w14:textId="77777777" w:rsidTr="00B43C83">
        <w:tc>
          <w:tcPr>
            <w:tcW w:w="2161" w:type="dxa"/>
          </w:tcPr>
          <w:p w14:paraId="0050E3F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&gt;&gt;TRP ID</w:t>
            </w:r>
          </w:p>
        </w:tc>
        <w:tc>
          <w:tcPr>
            <w:tcW w:w="1080" w:type="dxa"/>
          </w:tcPr>
          <w:p w14:paraId="3A4670A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B5D263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8FE8E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napToGrid w:val="0"/>
                <w:sz w:val="18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4EE655A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70FE5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DA80E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3268BF" w:rsidRPr="003268BF" w14:paraId="6082AC0C" w14:textId="77777777" w:rsidTr="00B43C83">
        <w:tc>
          <w:tcPr>
            <w:tcW w:w="2161" w:type="dxa"/>
          </w:tcPr>
          <w:p w14:paraId="44C8B78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63358B6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8312A8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398DE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UL-AoA Assistance Information</w:t>
            </w:r>
            <w:r w:rsidRPr="003268BF">
              <w:rPr>
                <w:rFonts w:ascii="Arial" w:hAnsi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0804CED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803A1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14072D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3A158207" w14:textId="77777777" w:rsidTr="00B43C83">
        <w:tc>
          <w:tcPr>
            <w:tcW w:w="2161" w:type="dxa"/>
          </w:tcPr>
          <w:p w14:paraId="100F319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31ED15B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F65D98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55F8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4A1E360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0C85E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3268B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F7A18C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3268B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3268BF" w:rsidRPr="003268BF" w14:paraId="055AA83B" w14:textId="77777777" w:rsidTr="00B43C83">
        <w:tc>
          <w:tcPr>
            <w:tcW w:w="2161" w:type="dxa"/>
          </w:tcPr>
          <w:p w14:paraId="662A2A9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7AB00FA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F5694F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9D09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6E7576C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59DCE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3268B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17C371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3268B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3268BF" w:rsidRPr="003268BF" w14:paraId="77195535" w14:textId="77777777" w:rsidTr="00B43C83">
        <w:tc>
          <w:tcPr>
            <w:tcW w:w="2161" w:type="dxa"/>
          </w:tcPr>
          <w:p w14:paraId="01F4935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</w:tcPr>
          <w:p w14:paraId="1EC6058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DCF66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8F1A6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</w:tcPr>
          <w:p w14:paraId="74F3826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DFA09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A20604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268BF" w:rsidRPr="003268BF" w14:paraId="626B4AEC" w14:textId="77777777" w:rsidTr="00B43C83">
        <w:tc>
          <w:tcPr>
            <w:tcW w:w="2161" w:type="dxa"/>
          </w:tcPr>
          <w:p w14:paraId="21E6C9E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</w:tcPr>
          <w:p w14:paraId="2DDCF2F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062E41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CD472A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</w:tcPr>
          <w:p w14:paraId="3D3F9B5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C37C35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24E56F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</w:tbl>
    <w:p w14:paraId="49262FFA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yellow"/>
          <w:lang w:eastAsia="ko-KR"/>
        </w:rPr>
      </w:pPr>
    </w:p>
    <w:tbl>
      <w:tblPr>
        <w:tblpPr w:leftFromText="180" w:rightFromText="180" w:bottomFromText="16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3268BF" w:rsidRPr="003268BF" w14:paraId="5A314019" w14:textId="77777777" w:rsidTr="00B43C83">
        <w:trPr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676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val="x-none" w:eastAsia="ko-KR"/>
              </w:rPr>
            </w:pPr>
            <w:r w:rsidRPr="003268BF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D59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3268BF" w:rsidRPr="003268BF" w14:paraId="73EE65C8" w14:textId="77777777" w:rsidTr="00B43C8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00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3268BF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3268BF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3268BF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BB1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3268BF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6319DD02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72407C0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16" w:name="_CR9_1_4_6"/>
      <w:bookmarkStart w:id="317" w:name="_Toc51776016"/>
      <w:bookmarkStart w:id="318" w:name="_Toc56773038"/>
      <w:bookmarkStart w:id="319" w:name="_Toc64447667"/>
      <w:bookmarkStart w:id="320" w:name="_Toc74152323"/>
      <w:bookmarkStart w:id="321" w:name="_Toc88654176"/>
      <w:bookmarkStart w:id="322" w:name="_Toc99056245"/>
      <w:bookmarkStart w:id="323" w:name="_Toc99959178"/>
      <w:bookmarkStart w:id="324" w:name="_Toc105612364"/>
      <w:bookmarkStart w:id="325" w:name="_Toc106109580"/>
      <w:bookmarkStart w:id="326" w:name="_Toc112766472"/>
      <w:bookmarkStart w:id="327" w:name="_Toc113379388"/>
      <w:bookmarkStart w:id="328" w:name="_Toc120091941"/>
      <w:bookmarkStart w:id="329" w:name="_Toc155982855"/>
      <w:bookmarkEnd w:id="316"/>
      <w:r w:rsidRPr="000A0DC7">
        <w:rPr>
          <w:rFonts w:ascii="Arial" w:hAnsi="Arial"/>
          <w:noProof/>
          <w:sz w:val="24"/>
          <w:lang w:eastAsia="ko-KR"/>
        </w:rPr>
        <w:t>9.1.4.6</w:t>
      </w:r>
      <w:r w:rsidRPr="000A0DC7">
        <w:rPr>
          <w:rFonts w:ascii="Arial" w:hAnsi="Arial"/>
          <w:noProof/>
          <w:sz w:val="24"/>
          <w:lang w:eastAsia="ko-KR"/>
        </w:rPr>
        <w:tab/>
        <w:t>MEASUREMENT ABORT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 w14:paraId="2EE209E2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LMF to request the NG-RAN node to abort a measurement.</w:t>
      </w:r>
    </w:p>
    <w:p w14:paraId="30A1DC93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LMF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3513338B" w14:textId="77777777" w:rsidTr="00F530E9">
        <w:tc>
          <w:tcPr>
            <w:tcW w:w="2161" w:type="dxa"/>
          </w:tcPr>
          <w:p w14:paraId="4C97B31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2BE625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CCF1CB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008D570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IE type and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reference</w:t>
            </w:r>
          </w:p>
        </w:tc>
        <w:tc>
          <w:tcPr>
            <w:tcW w:w="1728" w:type="dxa"/>
          </w:tcPr>
          <w:p w14:paraId="4951348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 xml:space="preserve">Semantics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description</w:t>
            </w:r>
          </w:p>
        </w:tc>
        <w:tc>
          <w:tcPr>
            <w:tcW w:w="1080" w:type="dxa"/>
          </w:tcPr>
          <w:p w14:paraId="4B5949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Criticality</w:t>
            </w:r>
          </w:p>
        </w:tc>
        <w:tc>
          <w:tcPr>
            <w:tcW w:w="1080" w:type="dxa"/>
          </w:tcPr>
          <w:p w14:paraId="3B5488D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Assigned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Criticality</w:t>
            </w:r>
          </w:p>
        </w:tc>
      </w:tr>
      <w:tr w:rsidR="000A0DC7" w:rsidRPr="000A0DC7" w14:paraId="41D468AD" w14:textId="77777777" w:rsidTr="00F530E9">
        <w:tc>
          <w:tcPr>
            <w:tcW w:w="2161" w:type="dxa"/>
          </w:tcPr>
          <w:p w14:paraId="3CAD2A3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lastRenderedPageBreak/>
              <w:t>Message Type</w:t>
            </w:r>
          </w:p>
        </w:tc>
        <w:tc>
          <w:tcPr>
            <w:tcW w:w="1080" w:type="dxa"/>
          </w:tcPr>
          <w:p w14:paraId="5A3A89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A8B39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FE184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AF5F14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36CF8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9C4E6BA" w14:textId="74156680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30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31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3FBDE3A4" w14:textId="77777777" w:rsidTr="00F530E9">
        <w:tc>
          <w:tcPr>
            <w:tcW w:w="2161" w:type="dxa"/>
          </w:tcPr>
          <w:p w14:paraId="0CC09F6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4AFCAC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702C2A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F3624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70D37B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12075F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559C3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370A9CB8" w14:textId="77777777" w:rsidTr="00F530E9">
        <w:tc>
          <w:tcPr>
            <w:tcW w:w="2161" w:type="dxa"/>
          </w:tcPr>
          <w:p w14:paraId="72D2D92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DE281F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59FD84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394B4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2109A5B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26CC1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D70AF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16E549AF" w14:textId="77777777" w:rsidTr="00F530E9">
        <w:tc>
          <w:tcPr>
            <w:tcW w:w="2161" w:type="dxa"/>
          </w:tcPr>
          <w:p w14:paraId="2D2B0E0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67C6959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86664C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B35F23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INTEGER (1..65536</w:t>
            </w:r>
            <w:r w:rsidRPr="000A0DC7">
              <w:rPr>
                <w:rFonts w:ascii="Arial" w:hAnsi="Arial"/>
                <w:noProof/>
                <w:sz w:val="18"/>
                <w:lang w:eastAsia="ko-KR"/>
              </w:rPr>
              <w:t>, …</w:t>
            </w:r>
            <w:r w:rsidRPr="000A0DC7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7F9A682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9B364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A7F0B6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</w:tbl>
    <w:p w14:paraId="75487B3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ko-KR"/>
        </w:rPr>
      </w:pPr>
    </w:p>
    <w:p w14:paraId="78AADE9D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32" w:name="_CR9_1_4_7"/>
      <w:bookmarkStart w:id="333" w:name="_Toc51776017"/>
      <w:bookmarkStart w:id="334" w:name="_Toc56773039"/>
      <w:bookmarkStart w:id="335" w:name="_Toc64447668"/>
      <w:bookmarkStart w:id="336" w:name="_Toc74152324"/>
      <w:bookmarkStart w:id="337" w:name="_Toc88654177"/>
      <w:bookmarkStart w:id="338" w:name="_Toc99056246"/>
      <w:bookmarkStart w:id="339" w:name="_Toc99959179"/>
      <w:bookmarkStart w:id="340" w:name="_Toc105612365"/>
      <w:bookmarkStart w:id="341" w:name="_Toc106109581"/>
      <w:bookmarkStart w:id="342" w:name="_Toc112766473"/>
      <w:bookmarkStart w:id="343" w:name="_Toc113379389"/>
      <w:bookmarkStart w:id="344" w:name="_Toc120091942"/>
      <w:bookmarkStart w:id="345" w:name="_Toc155982856"/>
      <w:bookmarkEnd w:id="332"/>
      <w:r w:rsidRPr="000A0DC7">
        <w:rPr>
          <w:rFonts w:ascii="Arial" w:hAnsi="Arial"/>
          <w:noProof/>
          <w:sz w:val="24"/>
          <w:lang w:eastAsia="ko-KR"/>
        </w:rPr>
        <w:t>9.1.4.7</w:t>
      </w:r>
      <w:r w:rsidRPr="000A0DC7">
        <w:rPr>
          <w:rFonts w:ascii="Arial" w:hAnsi="Arial"/>
          <w:noProof/>
          <w:sz w:val="24"/>
          <w:lang w:eastAsia="ko-KR"/>
        </w:rPr>
        <w:tab/>
        <w:t>MEASUREMENT FAILURE INDICATION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14:paraId="4E2B28BE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NG-RAN node to indicate that the previously requested measurements can no longer be reported.</w:t>
      </w:r>
    </w:p>
    <w:p w14:paraId="68C6D6AA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NG-RAN node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214A7C9B" w14:textId="77777777" w:rsidTr="00F530E9">
        <w:tc>
          <w:tcPr>
            <w:tcW w:w="2161" w:type="dxa"/>
          </w:tcPr>
          <w:p w14:paraId="2F26293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607638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44819E9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BACCB7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F063CD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D58EF2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7DC80E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0A0DC7" w:rsidRPr="000A0DC7" w14:paraId="2ACAE080" w14:textId="77777777" w:rsidTr="00F530E9">
        <w:tc>
          <w:tcPr>
            <w:tcW w:w="2161" w:type="dxa"/>
          </w:tcPr>
          <w:p w14:paraId="419B19D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763BAE5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9C19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9A3B6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4E50C9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2115F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A535AB0" w14:textId="283EF14B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46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47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32B2B277" w14:textId="77777777" w:rsidTr="00F530E9">
        <w:tc>
          <w:tcPr>
            <w:tcW w:w="2161" w:type="dxa"/>
          </w:tcPr>
          <w:p w14:paraId="4413667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374EC68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4225C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53683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BD2768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18E8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AB24E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66F82BBA" w14:textId="77777777" w:rsidTr="00F530E9">
        <w:tc>
          <w:tcPr>
            <w:tcW w:w="2161" w:type="dxa"/>
          </w:tcPr>
          <w:p w14:paraId="0C755A3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0D11F74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47FA5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5CBBF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41A4E2E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A28E4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389D5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7464E81A" w14:textId="77777777" w:rsidTr="00F530E9">
        <w:tc>
          <w:tcPr>
            <w:tcW w:w="2161" w:type="dxa"/>
          </w:tcPr>
          <w:p w14:paraId="59B26FB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2D747D9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903204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FB6CB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43865F2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FE321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6D56A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4FF18138" w14:textId="77777777" w:rsidTr="00F530E9">
        <w:tc>
          <w:tcPr>
            <w:tcW w:w="2161" w:type="dxa"/>
          </w:tcPr>
          <w:p w14:paraId="5E2921A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Cause</w:t>
            </w:r>
          </w:p>
        </w:tc>
        <w:tc>
          <w:tcPr>
            <w:tcW w:w="1080" w:type="dxa"/>
          </w:tcPr>
          <w:p w14:paraId="6AFD1FB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BB7A39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0B197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0A0DC7">
              <w:rPr>
                <w:rFonts w:ascii="Arial" w:hAnsi="Arial"/>
                <w:snapToGrid w:val="0"/>
                <w:sz w:val="18"/>
                <w:lang w:eastAsia="ko-KR"/>
              </w:rPr>
              <w:t>9.2.1</w:t>
            </w:r>
          </w:p>
        </w:tc>
        <w:tc>
          <w:tcPr>
            <w:tcW w:w="1728" w:type="dxa"/>
          </w:tcPr>
          <w:p w14:paraId="07DBD22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18F9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3428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7EF71CE7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ko-KR"/>
        </w:rPr>
      </w:pPr>
    </w:p>
    <w:p w14:paraId="64AAE77F" w14:textId="77777777" w:rsidR="000A0DC7" w:rsidRDefault="000A0DC7" w:rsidP="00124F6F">
      <w:pPr>
        <w:jc w:val="center"/>
        <w:rPr>
          <w:b/>
          <w:bCs/>
          <w:noProof/>
        </w:rPr>
      </w:pPr>
    </w:p>
    <w:p w14:paraId="15D45411" w14:textId="77777777" w:rsidR="004977C4" w:rsidRDefault="004977C4">
      <w:pPr>
        <w:rPr>
          <w:lang w:val="en-US"/>
        </w:rPr>
      </w:pPr>
    </w:p>
    <w:p w14:paraId="694BDDF9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348" w:name="_Toc534903085"/>
      <w:bookmarkStart w:id="349" w:name="_Toc51776024"/>
      <w:bookmarkStart w:id="350" w:name="_Toc56773046"/>
      <w:bookmarkStart w:id="351" w:name="_Toc64447675"/>
      <w:bookmarkStart w:id="352" w:name="_Toc74152331"/>
      <w:bookmarkStart w:id="353" w:name="_Toc88654184"/>
      <w:bookmarkStart w:id="354" w:name="_Toc99056253"/>
      <w:bookmarkStart w:id="355" w:name="_Toc99959186"/>
      <w:bookmarkStart w:id="356" w:name="_Toc105612372"/>
      <w:bookmarkStart w:id="357" w:name="_Toc106109588"/>
      <w:bookmarkStart w:id="358" w:name="_Toc112766480"/>
      <w:bookmarkStart w:id="359" w:name="_Toc113379396"/>
      <w:bookmarkStart w:id="360" w:name="_Toc120091949"/>
      <w:bookmarkStart w:id="361" w:name="_Toc155982863"/>
      <w:r w:rsidRPr="008A12B8">
        <w:rPr>
          <w:rFonts w:ascii="Arial" w:hAnsi="Arial"/>
          <w:noProof/>
          <w:sz w:val="28"/>
          <w:lang w:eastAsia="ko-KR"/>
        </w:rPr>
        <w:t>9.2.5</w:t>
      </w:r>
      <w:r w:rsidRPr="008A12B8">
        <w:rPr>
          <w:rFonts w:ascii="Arial" w:hAnsi="Arial"/>
          <w:noProof/>
          <w:sz w:val="28"/>
          <w:lang w:eastAsia="ko-KR"/>
        </w:rPr>
        <w:tab/>
        <w:t>E-CID Measurement Result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14:paraId="1E8F98C3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A12B8">
        <w:rPr>
          <w:noProof/>
          <w:lang w:eastAsia="ko-KR"/>
        </w:rPr>
        <w:t>The purpose of the E-CID Measurement Result information element is to provide the E-CID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8A12B8" w:rsidRPr="008A12B8" w14:paraId="6AF40DEA" w14:textId="77777777" w:rsidTr="00002545">
        <w:trPr>
          <w:tblHeader/>
        </w:trPr>
        <w:tc>
          <w:tcPr>
            <w:tcW w:w="2161" w:type="dxa"/>
          </w:tcPr>
          <w:p w14:paraId="05E43B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FD000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9BE817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C79A8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2382F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08658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CEC93F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8A12B8" w:rsidRPr="008A12B8" w14:paraId="44155218" w14:textId="77777777" w:rsidTr="00002545">
        <w:tc>
          <w:tcPr>
            <w:tcW w:w="2161" w:type="dxa"/>
          </w:tcPr>
          <w:p w14:paraId="2FC6BEE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Serving Cell ID</w:t>
            </w:r>
          </w:p>
        </w:tc>
        <w:tc>
          <w:tcPr>
            <w:tcW w:w="1080" w:type="dxa"/>
          </w:tcPr>
          <w:p w14:paraId="76963E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CF4B9C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8810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NG-RAN CGI</w:t>
            </w:r>
          </w:p>
          <w:p w14:paraId="25E1D5E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9.2.6</w:t>
            </w:r>
          </w:p>
        </w:tc>
        <w:tc>
          <w:tcPr>
            <w:tcW w:w="1728" w:type="dxa"/>
          </w:tcPr>
          <w:p w14:paraId="63D70D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NG-RAN Cell Identifier of the serving cell</w:t>
            </w:r>
          </w:p>
        </w:tc>
        <w:tc>
          <w:tcPr>
            <w:tcW w:w="1080" w:type="dxa"/>
          </w:tcPr>
          <w:p w14:paraId="4C385A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F46D6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CAC38E6" w14:textId="77777777" w:rsidTr="00002545">
        <w:tc>
          <w:tcPr>
            <w:tcW w:w="2161" w:type="dxa"/>
          </w:tcPr>
          <w:p w14:paraId="00FB487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Serving Cell TAC</w:t>
            </w:r>
          </w:p>
        </w:tc>
        <w:tc>
          <w:tcPr>
            <w:tcW w:w="1080" w:type="dxa"/>
          </w:tcPr>
          <w:p w14:paraId="4318170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E3970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CA7FE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TAC</w:t>
            </w:r>
          </w:p>
          <w:p w14:paraId="63CBD8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9.2.11</w:t>
            </w:r>
          </w:p>
        </w:tc>
        <w:tc>
          <w:tcPr>
            <w:tcW w:w="1728" w:type="dxa"/>
          </w:tcPr>
          <w:p w14:paraId="1E36E0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Tracking Area Code of the serving cell</w:t>
            </w:r>
          </w:p>
        </w:tc>
        <w:tc>
          <w:tcPr>
            <w:tcW w:w="1080" w:type="dxa"/>
          </w:tcPr>
          <w:p w14:paraId="3A5A69C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99645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86CF2BD" w14:textId="77777777" w:rsidTr="00002545">
        <w:tc>
          <w:tcPr>
            <w:tcW w:w="2161" w:type="dxa"/>
          </w:tcPr>
          <w:p w14:paraId="060FA5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NG-RAN Access Point Position</w:t>
            </w:r>
          </w:p>
        </w:tc>
        <w:tc>
          <w:tcPr>
            <w:tcW w:w="1080" w:type="dxa"/>
          </w:tcPr>
          <w:p w14:paraId="21557FB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810D98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7618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9.2.10</w:t>
            </w:r>
          </w:p>
        </w:tc>
        <w:tc>
          <w:tcPr>
            <w:tcW w:w="1728" w:type="dxa"/>
          </w:tcPr>
          <w:p w14:paraId="729C0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The configured estimated geographical position of the antenna of the cell.</w:t>
            </w:r>
          </w:p>
          <w:p w14:paraId="6655251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If the </w:t>
            </w:r>
            <w:r w:rsidRPr="008A12B8">
              <w:rPr>
                <w:rFonts w:ascii="Arial" w:hAnsi="Arial"/>
                <w:i/>
                <w:sz w:val="18"/>
                <w:lang w:val="en-US" w:eastAsia="zh-CN" w:bidi="he-IL"/>
              </w:rPr>
              <w:t>Geographical Coordinates</w:t>
            </w:r>
            <w:r w:rsidRPr="008A12B8">
              <w:rPr>
                <w:rFonts w:ascii="Arial" w:hAnsi="Arial" w:cs="Arial"/>
                <w:i/>
                <w:sz w:val="18"/>
                <w:lang w:eastAsia="ja-JP"/>
              </w:rPr>
              <w:t xml:space="preserve"> </w:t>
            </w: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IE is used, the 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>NG-RAN Access Point Position</w:t>
            </w: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6B7CDB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002045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98282D7" w14:textId="77777777" w:rsidTr="00002545">
        <w:tc>
          <w:tcPr>
            <w:tcW w:w="2161" w:type="dxa"/>
          </w:tcPr>
          <w:p w14:paraId="66A92FE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Measured Results</w:t>
            </w:r>
          </w:p>
        </w:tc>
        <w:tc>
          <w:tcPr>
            <w:tcW w:w="1080" w:type="dxa"/>
          </w:tcPr>
          <w:p w14:paraId="039F72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F1F05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A9CE0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6A5F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Measurement results of the serving RAT.</w:t>
            </w:r>
          </w:p>
        </w:tc>
        <w:tc>
          <w:tcPr>
            <w:tcW w:w="1080" w:type="dxa"/>
          </w:tcPr>
          <w:p w14:paraId="3ED662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198AF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8819D1B" w14:textId="77777777" w:rsidTr="00002545">
        <w:tc>
          <w:tcPr>
            <w:tcW w:w="2161" w:type="dxa"/>
          </w:tcPr>
          <w:p w14:paraId="3EE2386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&gt;CHOICE 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079A16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57E2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 ..&lt;maxnoMeas&gt;</w:t>
            </w:r>
          </w:p>
        </w:tc>
        <w:tc>
          <w:tcPr>
            <w:tcW w:w="1512" w:type="dxa"/>
          </w:tcPr>
          <w:p w14:paraId="6F96026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8E719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DBC5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38EA4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1816FF4" w14:textId="77777777" w:rsidTr="00002545">
        <w:tc>
          <w:tcPr>
            <w:tcW w:w="2161" w:type="dxa"/>
          </w:tcPr>
          <w:p w14:paraId="4F750E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&gt;&gt;Value Angle of Arrival EUTRA</w:t>
            </w:r>
          </w:p>
        </w:tc>
        <w:tc>
          <w:tcPr>
            <w:tcW w:w="1080" w:type="dxa"/>
          </w:tcPr>
          <w:p w14:paraId="58C830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F458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E84C0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</w:t>
            </w:r>
            <w:r w:rsidRPr="008A12B8">
              <w:rPr>
                <w:rFonts w:ascii="Arial" w:eastAsia="SimSun" w:hAnsi="Arial"/>
                <w:bCs/>
                <w:noProof/>
                <w:sz w:val="18"/>
                <w:lang w:eastAsia="ko-KR"/>
              </w:rPr>
              <w:t>(0..719)</w:t>
            </w:r>
          </w:p>
        </w:tc>
        <w:tc>
          <w:tcPr>
            <w:tcW w:w="1728" w:type="dxa"/>
          </w:tcPr>
          <w:p w14:paraId="64B9AEE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>According to mapping in TS 36.133 [9]</w:t>
            </w:r>
          </w:p>
        </w:tc>
        <w:tc>
          <w:tcPr>
            <w:tcW w:w="1080" w:type="dxa"/>
          </w:tcPr>
          <w:p w14:paraId="42772E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3DF8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7A4519F9" w14:textId="77777777" w:rsidTr="00002545">
        <w:tc>
          <w:tcPr>
            <w:tcW w:w="2161" w:type="dxa"/>
          </w:tcPr>
          <w:p w14:paraId="0DB0E8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&gt;&gt;Value Timing 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lastRenderedPageBreak/>
              <w:t>Advance Type 1 EUTRA</w:t>
            </w:r>
          </w:p>
        </w:tc>
        <w:tc>
          <w:tcPr>
            <w:tcW w:w="1080" w:type="dxa"/>
          </w:tcPr>
          <w:p w14:paraId="56C29FF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7FF3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A2641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lastRenderedPageBreak/>
              <w:t>(0..7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16E5A6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lastRenderedPageBreak/>
              <w:t>As defined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 xml:space="preserve"> in TS 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lastRenderedPageBreak/>
              <w:t>36.214 [17]</w:t>
            </w:r>
          </w:p>
        </w:tc>
        <w:tc>
          <w:tcPr>
            <w:tcW w:w="1080" w:type="dxa"/>
          </w:tcPr>
          <w:p w14:paraId="0340FE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6113E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6CD23893" w14:textId="77777777" w:rsidTr="00002545">
        <w:tc>
          <w:tcPr>
            <w:tcW w:w="2161" w:type="dxa"/>
          </w:tcPr>
          <w:p w14:paraId="480257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&gt;&gt;Value Timing Advance Type 2 EUTRA</w:t>
            </w:r>
          </w:p>
        </w:tc>
        <w:tc>
          <w:tcPr>
            <w:tcW w:w="1080" w:type="dxa"/>
          </w:tcPr>
          <w:p w14:paraId="1CF1ED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841E78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35D047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INTEGER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(0..7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281D0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t>As defined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 xml:space="preserve"> in TS 36.214 [17]</w:t>
            </w:r>
          </w:p>
        </w:tc>
        <w:tc>
          <w:tcPr>
            <w:tcW w:w="1080" w:type="dxa"/>
          </w:tcPr>
          <w:p w14:paraId="493AEF0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F16C3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560F06C" w14:textId="77777777" w:rsidTr="00002545">
        <w:tc>
          <w:tcPr>
            <w:tcW w:w="2161" w:type="dxa"/>
          </w:tcPr>
          <w:p w14:paraId="57D1462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RSRP EUTRA</w:t>
            </w:r>
          </w:p>
        </w:tc>
        <w:tc>
          <w:tcPr>
            <w:tcW w:w="1080" w:type="dxa"/>
          </w:tcPr>
          <w:p w14:paraId="127C3B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F149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A216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48FFF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19146A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515C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5DF5E11B" w14:textId="77777777" w:rsidTr="00002545">
        <w:tc>
          <w:tcPr>
            <w:tcW w:w="2161" w:type="dxa"/>
          </w:tcPr>
          <w:p w14:paraId="42F4269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Result RSRP EUTRA Item</w:t>
            </w:r>
          </w:p>
        </w:tc>
        <w:tc>
          <w:tcPr>
            <w:tcW w:w="1080" w:type="dxa"/>
          </w:tcPr>
          <w:p w14:paraId="2B785F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F538C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 xml:space="preserve">maxCellReport&gt; </w:t>
            </w:r>
          </w:p>
        </w:tc>
        <w:tc>
          <w:tcPr>
            <w:tcW w:w="1512" w:type="dxa"/>
          </w:tcPr>
          <w:p w14:paraId="3190CE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B5DC0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9E31B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DE5A4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3FAB708" w14:textId="77777777" w:rsidTr="00002545">
        <w:tc>
          <w:tcPr>
            <w:tcW w:w="2161" w:type="dxa"/>
          </w:tcPr>
          <w:p w14:paraId="3CC9B9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21CD05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1517C8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22C578" w14:textId="15B7B8B6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INTEGER (0..503</w:t>
            </w:r>
            <w:ins w:id="362" w:author="Rapporteur" w:date="2024-01-28T22:21:00Z">
              <w:r w:rsidR="008E02D9">
                <w:rPr>
                  <w:rFonts w:ascii="Arial" w:hAnsi="Arial"/>
                  <w:bCs/>
                  <w:noProof/>
                  <w:sz w:val="18"/>
                  <w:lang w:eastAsia="ko-KR"/>
                </w:rPr>
                <w:t>, …</w:t>
              </w:r>
            </w:ins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56FE6D8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79BD95B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2538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1E98875" w14:textId="77777777" w:rsidTr="00002545">
        <w:tc>
          <w:tcPr>
            <w:tcW w:w="2161" w:type="dxa"/>
          </w:tcPr>
          <w:p w14:paraId="644C847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668201B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489F1A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8516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(0.. </w:t>
            </w:r>
            <w:r w:rsidRPr="008A12B8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>262143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, …)</w:t>
            </w:r>
          </w:p>
        </w:tc>
        <w:tc>
          <w:tcPr>
            <w:tcW w:w="1728" w:type="dxa"/>
          </w:tcPr>
          <w:p w14:paraId="6927F66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3D2464F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84173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263425D" w14:textId="77777777" w:rsidTr="00002545">
        <w:tc>
          <w:tcPr>
            <w:tcW w:w="2161" w:type="dxa"/>
          </w:tcPr>
          <w:p w14:paraId="3724C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19C3E00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A75F8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DAB4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635E76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3A0339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D22F0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7A48E1" w14:textId="77777777" w:rsidTr="00002545">
        <w:tc>
          <w:tcPr>
            <w:tcW w:w="2161" w:type="dxa"/>
          </w:tcPr>
          <w:p w14:paraId="54F5B8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RSRP EUTRA</w:t>
            </w:r>
          </w:p>
        </w:tc>
        <w:tc>
          <w:tcPr>
            <w:tcW w:w="1080" w:type="dxa"/>
          </w:tcPr>
          <w:p w14:paraId="71AC96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0FD00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AABBF4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(0..97, …)</w:t>
            </w:r>
          </w:p>
        </w:tc>
        <w:tc>
          <w:tcPr>
            <w:tcW w:w="1728" w:type="dxa"/>
          </w:tcPr>
          <w:p w14:paraId="39D51B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F86ED0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6406B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A1AE499" w14:textId="77777777" w:rsidTr="00002545">
        <w:tc>
          <w:tcPr>
            <w:tcW w:w="2161" w:type="dxa"/>
          </w:tcPr>
          <w:p w14:paraId="4E4AC66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RSRQ EUTRA</w:t>
            </w:r>
          </w:p>
        </w:tc>
        <w:tc>
          <w:tcPr>
            <w:tcW w:w="1080" w:type="dxa"/>
          </w:tcPr>
          <w:p w14:paraId="25A9BE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F7416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940E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5F038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BC03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EE2C0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F55EBC4" w14:textId="77777777" w:rsidTr="00002545">
        <w:tc>
          <w:tcPr>
            <w:tcW w:w="2161" w:type="dxa"/>
          </w:tcPr>
          <w:p w14:paraId="74C0B14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RSRQ EUTRA Item</w:t>
            </w:r>
          </w:p>
        </w:tc>
        <w:tc>
          <w:tcPr>
            <w:tcW w:w="1080" w:type="dxa"/>
          </w:tcPr>
          <w:p w14:paraId="1F5EAA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B4F8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>maxCellReport&gt;</w:t>
            </w:r>
          </w:p>
        </w:tc>
        <w:tc>
          <w:tcPr>
            <w:tcW w:w="1512" w:type="dxa"/>
          </w:tcPr>
          <w:p w14:paraId="72B569A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4A407B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C8A0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2BB1D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36C44D1B" w14:textId="77777777" w:rsidTr="00002545">
        <w:tc>
          <w:tcPr>
            <w:tcW w:w="2161" w:type="dxa"/>
          </w:tcPr>
          <w:p w14:paraId="0E427D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27D8FD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A7B09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19343C" w14:textId="71C0B35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(0..503</w:t>
            </w:r>
            <w:ins w:id="363" w:author="Rapporteur" w:date="2024-01-28T22:21:00Z">
              <w:r w:rsidR="008E02D9"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8A12B8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7AF5E3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462289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5FC9A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5EC4DE" w14:textId="77777777" w:rsidTr="00002545">
        <w:tc>
          <w:tcPr>
            <w:tcW w:w="2161" w:type="dxa"/>
          </w:tcPr>
          <w:p w14:paraId="23CED70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511B252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96DBA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9350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</w:t>
            </w:r>
            <w:r w:rsidRPr="008A12B8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>262143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,</w:t>
            </w:r>
            <w:r w:rsidRPr="008A12B8" w:rsidDel="00F77AF7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…)</w:t>
            </w:r>
          </w:p>
        </w:tc>
        <w:tc>
          <w:tcPr>
            <w:tcW w:w="1728" w:type="dxa"/>
          </w:tcPr>
          <w:p w14:paraId="2B770E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117754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E716B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9D905E4" w14:textId="77777777" w:rsidTr="00002545">
        <w:tc>
          <w:tcPr>
            <w:tcW w:w="2161" w:type="dxa"/>
          </w:tcPr>
          <w:p w14:paraId="4BB34B7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386223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7EEB84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210CF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6AFBDD1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5B5C8D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8AE17F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37F75BC" w14:textId="77777777" w:rsidTr="00002545">
        <w:tc>
          <w:tcPr>
            <w:tcW w:w="2161" w:type="dxa"/>
          </w:tcPr>
          <w:p w14:paraId="35C3BC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&gt;&gt;&gt;&gt;Value RSRQ EUTRA</w:t>
            </w:r>
          </w:p>
        </w:tc>
        <w:tc>
          <w:tcPr>
            <w:tcW w:w="1080" w:type="dxa"/>
          </w:tcPr>
          <w:p w14:paraId="3111BF0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DA188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EBDA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(0..34, …)</w:t>
            </w:r>
          </w:p>
        </w:tc>
        <w:tc>
          <w:tcPr>
            <w:tcW w:w="1728" w:type="dxa"/>
          </w:tcPr>
          <w:p w14:paraId="082DD4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12EF6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1AC211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61F73F7" w14:textId="77777777" w:rsidTr="00002545">
        <w:tc>
          <w:tcPr>
            <w:tcW w:w="2161" w:type="dxa"/>
          </w:tcPr>
          <w:p w14:paraId="6BD46E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SS-RSRP</w:t>
            </w:r>
          </w:p>
        </w:tc>
        <w:tc>
          <w:tcPr>
            <w:tcW w:w="1080" w:type="dxa"/>
          </w:tcPr>
          <w:p w14:paraId="4F9106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B656E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32F939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33CBA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B979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57CF71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6231FA48" w14:textId="77777777" w:rsidTr="00002545">
        <w:tc>
          <w:tcPr>
            <w:tcW w:w="2161" w:type="dxa"/>
          </w:tcPr>
          <w:p w14:paraId="7FB078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&gt;&gt;Result SS-RSRP Item</w:t>
            </w:r>
          </w:p>
        </w:tc>
        <w:tc>
          <w:tcPr>
            <w:tcW w:w="1080" w:type="dxa"/>
          </w:tcPr>
          <w:p w14:paraId="301D51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DED1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520A2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B57C7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1852C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D03B48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330B8EC7" w14:textId="77777777" w:rsidTr="00002545">
        <w:tc>
          <w:tcPr>
            <w:tcW w:w="2161" w:type="dxa"/>
          </w:tcPr>
          <w:p w14:paraId="325B88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7C8DA9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1AC363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A7D3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0F6B118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8C2A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158B4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A8372A7" w14:textId="77777777" w:rsidTr="00002545">
        <w:tc>
          <w:tcPr>
            <w:tcW w:w="2161" w:type="dxa"/>
          </w:tcPr>
          <w:p w14:paraId="5D7136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5B56974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3F6F1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A968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2509A07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5E35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234468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3A48DD0" w14:textId="77777777" w:rsidTr="00002545">
        <w:tc>
          <w:tcPr>
            <w:tcW w:w="2161" w:type="dxa"/>
          </w:tcPr>
          <w:p w14:paraId="2FD24BE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31B7C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32AE2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F4E33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62D6CE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B83E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2409B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DE3F97" w14:textId="77777777" w:rsidTr="00002545">
        <w:tc>
          <w:tcPr>
            <w:tcW w:w="2161" w:type="dxa"/>
          </w:tcPr>
          <w:p w14:paraId="6AE135B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SS-RSRP Cell</w:t>
            </w:r>
          </w:p>
        </w:tc>
        <w:tc>
          <w:tcPr>
            <w:tcW w:w="1080" w:type="dxa"/>
          </w:tcPr>
          <w:p w14:paraId="5CD6561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5B19B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9AA53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065EEE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02FAAD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5E36D2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0214B9F" w14:textId="77777777" w:rsidTr="00002545">
        <w:tc>
          <w:tcPr>
            <w:tcW w:w="2161" w:type="dxa"/>
          </w:tcPr>
          <w:p w14:paraId="493A61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&gt;&gt;&gt;&gt;SS-RSRP per SSB Resource</w:t>
            </w:r>
          </w:p>
        </w:tc>
        <w:tc>
          <w:tcPr>
            <w:tcW w:w="1080" w:type="dxa"/>
          </w:tcPr>
          <w:p w14:paraId="5FCD1FF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501B6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2B37FB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DBD5F0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F450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BBF976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C540270" w14:textId="77777777" w:rsidTr="00002545">
        <w:tc>
          <w:tcPr>
            <w:tcW w:w="2161" w:type="dxa"/>
          </w:tcPr>
          <w:p w14:paraId="485F0BD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&gt;&gt;&gt;&gt;&gt;SS-RSRP per SSB Resource Item</w:t>
            </w:r>
          </w:p>
        </w:tc>
        <w:tc>
          <w:tcPr>
            <w:tcW w:w="1080" w:type="dxa"/>
          </w:tcPr>
          <w:p w14:paraId="01564B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A2803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031CCF2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3444AC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F4DF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639A3F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D37A92C" w14:textId="77777777" w:rsidTr="00002545">
        <w:tc>
          <w:tcPr>
            <w:tcW w:w="2161" w:type="dxa"/>
          </w:tcPr>
          <w:p w14:paraId="4DEE560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&gt;&gt;&gt;&gt;&gt;&gt;SSB Index</w:t>
            </w:r>
          </w:p>
        </w:tc>
        <w:tc>
          <w:tcPr>
            <w:tcW w:w="1080" w:type="dxa"/>
          </w:tcPr>
          <w:p w14:paraId="4B6663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215E16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74409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62DEF8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EFC052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55D73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5630028" w14:textId="77777777" w:rsidTr="00002545">
        <w:tc>
          <w:tcPr>
            <w:tcW w:w="2161" w:type="dxa"/>
          </w:tcPr>
          <w:p w14:paraId="4B61C4E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SS-RSRP</w:t>
            </w:r>
          </w:p>
        </w:tc>
        <w:tc>
          <w:tcPr>
            <w:tcW w:w="1080" w:type="dxa"/>
          </w:tcPr>
          <w:p w14:paraId="00CC2D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3F023A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95654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645A90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per SSB resource</w:t>
            </w:r>
          </w:p>
        </w:tc>
        <w:tc>
          <w:tcPr>
            <w:tcW w:w="1080" w:type="dxa"/>
          </w:tcPr>
          <w:p w14:paraId="015D8FD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D648C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08D809" w14:textId="77777777" w:rsidTr="00002545">
        <w:tc>
          <w:tcPr>
            <w:tcW w:w="2161" w:type="dxa"/>
          </w:tcPr>
          <w:p w14:paraId="1209C1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SS-RSRQ</w:t>
            </w:r>
          </w:p>
        </w:tc>
        <w:tc>
          <w:tcPr>
            <w:tcW w:w="1080" w:type="dxa"/>
          </w:tcPr>
          <w:p w14:paraId="1B436E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EA58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4C8E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D0760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1C03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0D0A9A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707F5FF7" w14:textId="77777777" w:rsidTr="00002545">
        <w:tc>
          <w:tcPr>
            <w:tcW w:w="2161" w:type="dxa"/>
          </w:tcPr>
          <w:p w14:paraId="4E54BAD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&gt;&gt;&gt;ResultSS-RSRQ-Item</w:t>
            </w:r>
          </w:p>
        </w:tc>
        <w:tc>
          <w:tcPr>
            <w:tcW w:w="1080" w:type="dxa"/>
          </w:tcPr>
          <w:p w14:paraId="2390D32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013B1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784586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E58DF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27287E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ED3DAD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17B4E04F" w14:textId="77777777" w:rsidTr="00002545">
        <w:tc>
          <w:tcPr>
            <w:tcW w:w="2161" w:type="dxa"/>
          </w:tcPr>
          <w:p w14:paraId="61917C3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255742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FB1CB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2CBC9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5EF553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8004A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E3F26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2167C1" w14:textId="77777777" w:rsidTr="00002545">
        <w:tc>
          <w:tcPr>
            <w:tcW w:w="2161" w:type="dxa"/>
          </w:tcPr>
          <w:p w14:paraId="110DE81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5D8D15A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8840E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2430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00710A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9D7B4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38F725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287C3C6" w14:textId="77777777" w:rsidTr="00002545">
        <w:tc>
          <w:tcPr>
            <w:tcW w:w="2161" w:type="dxa"/>
          </w:tcPr>
          <w:p w14:paraId="19961C8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2ED1858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6FD69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BB711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5BEF31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256CE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74E510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DC6945A" w14:textId="77777777" w:rsidTr="00002545">
        <w:tc>
          <w:tcPr>
            <w:tcW w:w="2161" w:type="dxa"/>
          </w:tcPr>
          <w:p w14:paraId="5D6E7D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SS-RSRQ Cell</w:t>
            </w:r>
          </w:p>
        </w:tc>
        <w:tc>
          <w:tcPr>
            <w:tcW w:w="1080" w:type="dxa"/>
          </w:tcPr>
          <w:p w14:paraId="72C94B2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F5638F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D4555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01DABC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3F8CC8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6E72D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BA7CCB7" w14:textId="77777777" w:rsidTr="00002545">
        <w:tc>
          <w:tcPr>
            <w:tcW w:w="2161" w:type="dxa"/>
          </w:tcPr>
          <w:p w14:paraId="06360D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&gt;&gt;&gt;&gt;SS-RSRQ per SSB Resource</w:t>
            </w:r>
          </w:p>
        </w:tc>
        <w:tc>
          <w:tcPr>
            <w:tcW w:w="1080" w:type="dxa"/>
          </w:tcPr>
          <w:p w14:paraId="62BC216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5B36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43485C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DFE12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24B3B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61055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A677AEF" w14:textId="77777777" w:rsidTr="00002545">
        <w:tc>
          <w:tcPr>
            <w:tcW w:w="2161" w:type="dxa"/>
          </w:tcPr>
          <w:p w14:paraId="1F6573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&gt;&gt;&gt;&gt;&gt;SS-RSRQ PerSSB Resource Item</w:t>
            </w:r>
          </w:p>
        </w:tc>
        <w:tc>
          <w:tcPr>
            <w:tcW w:w="1080" w:type="dxa"/>
          </w:tcPr>
          <w:p w14:paraId="11FD989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D2D0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5A9ACE8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FF1547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843955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C4A7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C02FF08" w14:textId="77777777" w:rsidTr="00002545">
        <w:tc>
          <w:tcPr>
            <w:tcW w:w="2161" w:type="dxa"/>
          </w:tcPr>
          <w:p w14:paraId="5EE3F3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6A02273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FA6F9B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3C5C22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4B758A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CF93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E5EF5A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D4BF387" w14:textId="77777777" w:rsidTr="00002545">
        <w:tc>
          <w:tcPr>
            <w:tcW w:w="2161" w:type="dxa"/>
          </w:tcPr>
          <w:p w14:paraId="59FE96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SS-RSRQ</w:t>
            </w:r>
          </w:p>
        </w:tc>
        <w:tc>
          <w:tcPr>
            <w:tcW w:w="1080" w:type="dxa"/>
          </w:tcPr>
          <w:p w14:paraId="16F18E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C02A3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352F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F612B7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0DCE6A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2E3EE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1D7756F" w14:textId="77777777" w:rsidTr="00002545">
        <w:tc>
          <w:tcPr>
            <w:tcW w:w="2161" w:type="dxa"/>
          </w:tcPr>
          <w:p w14:paraId="25CA54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CSI-RSRP</w:t>
            </w:r>
          </w:p>
        </w:tc>
        <w:tc>
          <w:tcPr>
            <w:tcW w:w="1080" w:type="dxa"/>
          </w:tcPr>
          <w:p w14:paraId="5E172B9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EF98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AC92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8DF6A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3D1D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2A152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38F19FA" w14:textId="77777777" w:rsidTr="00002545">
        <w:tc>
          <w:tcPr>
            <w:tcW w:w="2161" w:type="dxa"/>
          </w:tcPr>
          <w:p w14:paraId="41C0C9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&gt;&gt;&gt;Result CSI-RSRP Item</w:t>
            </w:r>
          </w:p>
        </w:tc>
        <w:tc>
          <w:tcPr>
            <w:tcW w:w="1080" w:type="dxa"/>
          </w:tcPr>
          <w:p w14:paraId="1BFDB6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4236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5A34DD5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91C9C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B9A1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166106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19FCE584" w14:textId="77777777" w:rsidTr="00002545">
        <w:tc>
          <w:tcPr>
            <w:tcW w:w="2161" w:type="dxa"/>
          </w:tcPr>
          <w:p w14:paraId="63E4634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4BC0E5A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237B3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E582A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18D34FE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AC88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0D3D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AA294F3" w14:textId="77777777" w:rsidTr="00002545">
        <w:tc>
          <w:tcPr>
            <w:tcW w:w="2161" w:type="dxa"/>
          </w:tcPr>
          <w:p w14:paraId="15FDAB2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3F9BEBD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BB31D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70364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48E009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5CEED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7787D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0D35774" w14:textId="77777777" w:rsidTr="00002545">
        <w:tc>
          <w:tcPr>
            <w:tcW w:w="2161" w:type="dxa"/>
          </w:tcPr>
          <w:p w14:paraId="5A390C5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599A315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B633C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0D5F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11171DD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EE123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E201B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560B94C" w14:textId="77777777" w:rsidTr="00002545">
        <w:tc>
          <w:tcPr>
            <w:tcW w:w="2161" w:type="dxa"/>
          </w:tcPr>
          <w:p w14:paraId="16CEC42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CSI-RSRP Cell</w:t>
            </w:r>
          </w:p>
        </w:tc>
        <w:tc>
          <w:tcPr>
            <w:tcW w:w="1080" w:type="dxa"/>
          </w:tcPr>
          <w:p w14:paraId="1548AD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02DD46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39E39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5CDDA4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CSI-RSRP measurement aggregated at cell level</w:t>
            </w:r>
          </w:p>
        </w:tc>
        <w:tc>
          <w:tcPr>
            <w:tcW w:w="1080" w:type="dxa"/>
          </w:tcPr>
          <w:p w14:paraId="3E0FB5D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BC08FF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A35E54C" w14:textId="77777777" w:rsidTr="00002545">
        <w:tc>
          <w:tcPr>
            <w:tcW w:w="2161" w:type="dxa"/>
          </w:tcPr>
          <w:p w14:paraId="0AB171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&gt;&gt;&gt;&gt;CSI-RSRP per CSI-RS Resource</w:t>
            </w:r>
          </w:p>
        </w:tc>
        <w:tc>
          <w:tcPr>
            <w:tcW w:w="1080" w:type="dxa"/>
          </w:tcPr>
          <w:p w14:paraId="544CB9C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7FDE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2A79AC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8CFDEF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A8A9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66E22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26C409D" w14:textId="77777777" w:rsidTr="00002545">
        <w:tc>
          <w:tcPr>
            <w:tcW w:w="2161" w:type="dxa"/>
          </w:tcPr>
          <w:p w14:paraId="60AA7E4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&gt;&gt;&gt;&gt;&gt;CSI-RSRP per CSI-RS Resource Item</w:t>
            </w:r>
          </w:p>
        </w:tc>
        <w:tc>
          <w:tcPr>
            <w:tcW w:w="1080" w:type="dxa"/>
          </w:tcPr>
          <w:p w14:paraId="07BA88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0673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1.. &lt;maxIndexesReport&gt;</w:t>
            </w:r>
          </w:p>
        </w:tc>
        <w:tc>
          <w:tcPr>
            <w:tcW w:w="1512" w:type="dxa"/>
          </w:tcPr>
          <w:p w14:paraId="047A56A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45A42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5B3CE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E0EA2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2D3D83A" w14:textId="77777777" w:rsidTr="00002545">
        <w:tc>
          <w:tcPr>
            <w:tcW w:w="2161" w:type="dxa"/>
          </w:tcPr>
          <w:p w14:paraId="6DF7AA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&gt;&gt;&gt;&gt;&gt;&gt;CSI-RS Index</w:t>
            </w:r>
          </w:p>
        </w:tc>
        <w:tc>
          <w:tcPr>
            <w:tcW w:w="1080" w:type="dxa"/>
          </w:tcPr>
          <w:p w14:paraId="5145132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1FC1D6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FFC8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(0..95)</w:t>
            </w:r>
          </w:p>
        </w:tc>
        <w:tc>
          <w:tcPr>
            <w:tcW w:w="1728" w:type="dxa"/>
          </w:tcPr>
          <w:p w14:paraId="32C6A9D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6EDA1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9B0E87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DFE653F" w14:textId="77777777" w:rsidTr="00002545">
        <w:tc>
          <w:tcPr>
            <w:tcW w:w="2161" w:type="dxa"/>
          </w:tcPr>
          <w:p w14:paraId="441B1A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CSI-RSRP</w:t>
            </w:r>
          </w:p>
        </w:tc>
        <w:tc>
          <w:tcPr>
            <w:tcW w:w="1080" w:type="dxa"/>
          </w:tcPr>
          <w:p w14:paraId="5ED7CD8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7F470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7EBC1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740396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CSI-RSRP measurement per CSI-RS resource</w:t>
            </w:r>
          </w:p>
        </w:tc>
        <w:tc>
          <w:tcPr>
            <w:tcW w:w="1080" w:type="dxa"/>
          </w:tcPr>
          <w:p w14:paraId="48BA308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E414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65C7FCF" w14:textId="77777777" w:rsidTr="00002545">
        <w:tc>
          <w:tcPr>
            <w:tcW w:w="2161" w:type="dxa"/>
          </w:tcPr>
          <w:p w14:paraId="137EEF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CSI-RSRQ</w:t>
            </w:r>
          </w:p>
        </w:tc>
        <w:tc>
          <w:tcPr>
            <w:tcW w:w="1080" w:type="dxa"/>
          </w:tcPr>
          <w:p w14:paraId="07C5B4A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6B129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85F6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42BB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164C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894250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0E9DA0DD" w14:textId="77777777" w:rsidTr="00002545">
        <w:tc>
          <w:tcPr>
            <w:tcW w:w="2161" w:type="dxa"/>
          </w:tcPr>
          <w:p w14:paraId="55A030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napToGrid w:val="0"/>
                <w:sz w:val="18"/>
                <w:lang w:eastAsia="ko-KR"/>
              </w:rPr>
              <w:t>&gt;&gt;&gt;Result CSI-RSRQ Item</w:t>
            </w:r>
          </w:p>
        </w:tc>
        <w:tc>
          <w:tcPr>
            <w:tcW w:w="1080" w:type="dxa"/>
          </w:tcPr>
          <w:p w14:paraId="7D6B7B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6C09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0EA31D0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29C39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E478B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CB7D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6DE9B217" w14:textId="77777777" w:rsidTr="00002545">
        <w:tc>
          <w:tcPr>
            <w:tcW w:w="2161" w:type="dxa"/>
          </w:tcPr>
          <w:p w14:paraId="5030E8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7F5EA7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D3AB3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F5B4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100D0F9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01AE79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339B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2A317DA" w14:textId="77777777" w:rsidTr="00002545">
        <w:tc>
          <w:tcPr>
            <w:tcW w:w="2161" w:type="dxa"/>
          </w:tcPr>
          <w:p w14:paraId="39620AC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&gt;&gt;&gt;&gt;NR ARFCN</w:t>
            </w:r>
          </w:p>
        </w:tc>
        <w:tc>
          <w:tcPr>
            <w:tcW w:w="1080" w:type="dxa"/>
          </w:tcPr>
          <w:p w14:paraId="0145415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8E8DC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55A8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09344F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6EA62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8D1C5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A57A2FE" w14:textId="77777777" w:rsidTr="00002545">
        <w:tc>
          <w:tcPr>
            <w:tcW w:w="2161" w:type="dxa"/>
          </w:tcPr>
          <w:p w14:paraId="45D6B8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59672F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69A8C0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F9C06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755718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5560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B5AED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96B15B7" w14:textId="77777777" w:rsidTr="00002545">
        <w:tc>
          <w:tcPr>
            <w:tcW w:w="2161" w:type="dxa"/>
          </w:tcPr>
          <w:p w14:paraId="0F14DEA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CSI-RSRQ Cell</w:t>
            </w:r>
          </w:p>
        </w:tc>
        <w:tc>
          <w:tcPr>
            <w:tcW w:w="1080" w:type="dxa"/>
          </w:tcPr>
          <w:p w14:paraId="2EADF0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1F03D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8009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430636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CSI-RSRQ measurement aggregated at cell level</w:t>
            </w:r>
          </w:p>
        </w:tc>
        <w:tc>
          <w:tcPr>
            <w:tcW w:w="1080" w:type="dxa"/>
          </w:tcPr>
          <w:p w14:paraId="605A2C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5AB8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29997C2" w14:textId="77777777" w:rsidTr="00002545">
        <w:tc>
          <w:tcPr>
            <w:tcW w:w="2161" w:type="dxa"/>
          </w:tcPr>
          <w:p w14:paraId="1C2D041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&gt;&gt;&gt;&gt;CSI-RSRQ per CSI-RS Resource</w:t>
            </w:r>
          </w:p>
        </w:tc>
        <w:tc>
          <w:tcPr>
            <w:tcW w:w="1080" w:type="dxa"/>
          </w:tcPr>
          <w:p w14:paraId="0602D4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AD6C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91A87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9DE84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88F87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548BD7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6CBA81B" w14:textId="77777777" w:rsidTr="00002545">
        <w:tc>
          <w:tcPr>
            <w:tcW w:w="2161" w:type="dxa"/>
          </w:tcPr>
          <w:p w14:paraId="395FCE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&gt;&gt;&gt;&gt;&gt;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CSI-RSRQ per CSI-RS Resource Item</w:t>
            </w:r>
          </w:p>
        </w:tc>
        <w:tc>
          <w:tcPr>
            <w:tcW w:w="1080" w:type="dxa"/>
          </w:tcPr>
          <w:p w14:paraId="2B799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32504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0F3F8B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3C5DC3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89E25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604876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0A8A0F2" w14:textId="77777777" w:rsidTr="00002545">
        <w:tc>
          <w:tcPr>
            <w:tcW w:w="2161" w:type="dxa"/>
          </w:tcPr>
          <w:p w14:paraId="4DFCC8E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&gt;&gt;&gt;&gt;&gt;&gt;CSI-RS Index</w:t>
            </w:r>
          </w:p>
        </w:tc>
        <w:tc>
          <w:tcPr>
            <w:tcW w:w="1080" w:type="dxa"/>
          </w:tcPr>
          <w:p w14:paraId="75B54A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6F203C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880C9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(0..95)</w:t>
            </w:r>
          </w:p>
        </w:tc>
        <w:tc>
          <w:tcPr>
            <w:tcW w:w="1728" w:type="dxa"/>
          </w:tcPr>
          <w:p w14:paraId="7756C24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66839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76FA20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97DB226" w14:textId="77777777" w:rsidTr="00002545">
        <w:tc>
          <w:tcPr>
            <w:tcW w:w="2161" w:type="dxa"/>
          </w:tcPr>
          <w:p w14:paraId="30331DA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CSI-RSRQ</w:t>
            </w:r>
          </w:p>
        </w:tc>
        <w:tc>
          <w:tcPr>
            <w:tcW w:w="1080" w:type="dxa"/>
          </w:tcPr>
          <w:p w14:paraId="34069E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CED7D3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E921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3BA4E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CSI-RSRQ measurement per CSI-RS resource</w:t>
            </w:r>
          </w:p>
        </w:tc>
        <w:tc>
          <w:tcPr>
            <w:tcW w:w="1080" w:type="dxa"/>
          </w:tcPr>
          <w:p w14:paraId="0D5C00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949DF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1D9570" w14:textId="77777777" w:rsidTr="00002545">
        <w:tc>
          <w:tcPr>
            <w:tcW w:w="2161" w:type="dxa"/>
          </w:tcPr>
          <w:p w14:paraId="162841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&gt;&gt;Angle of Arrival NR</w:t>
            </w:r>
          </w:p>
        </w:tc>
        <w:tc>
          <w:tcPr>
            <w:tcW w:w="1080" w:type="dxa"/>
          </w:tcPr>
          <w:p w14:paraId="215F38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05035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45F0F7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UL Angle of Arrival</w:t>
            </w:r>
          </w:p>
          <w:p w14:paraId="6DE0BA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6171902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CB46D9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DD9E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397487A" w14:textId="77777777" w:rsidTr="00002545">
        <w:tc>
          <w:tcPr>
            <w:tcW w:w="2161" w:type="dxa"/>
          </w:tcPr>
          <w:p w14:paraId="06FAB8D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en-GB"/>
              </w:rPr>
              <w:t>&gt;&gt;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en-GB"/>
              </w:rPr>
              <w:t>Value Timing Advance NR</w:t>
            </w:r>
          </w:p>
        </w:tc>
        <w:tc>
          <w:tcPr>
            <w:tcW w:w="1080" w:type="dxa"/>
          </w:tcPr>
          <w:p w14:paraId="5B90D63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7696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678B8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en-GB"/>
              </w:rPr>
              <w:t>INTEGER (0..</w:t>
            </w:r>
            <w:r w:rsidRPr="008A12B8">
              <w:rPr>
                <w:rFonts w:ascii="Arial" w:hAnsi="Arial"/>
                <w:bCs/>
                <w:noProof/>
                <w:sz w:val="18"/>
                <w:lang w:eastAsia="en-GB"/>
              </w:rPr>
              <w:t xml:space="preserve"> 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sz w:val="18"/>
                <w:lang w:eastAsia="en-GB"/>
              </w:rPr>
              <w:t>)</w:t>
            </w:r>
          </w:p>
        </w:tc>
        <w:tc>
          <w:tcPr>
            <w:tcW w:w="1728" w:type="dxa"/>
          </w:tcPr>
          <w:p w14:paraId="6040F325" w14:textId="02EB3F1B" w:rsidR="008A12B8" w:rsidRPr="008A12B8" w:rsidRDefault="001A1E7E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364" w:author="Rapporteur" w:date="2024-01-15T13:03:00Z">
              <w:r w:rsidRPr="001A1E7E">
                <w:rPr>
                  <w:rFonts w:ascii="Arial" w:eastAsia="MS ??" w:hAnsi="Arial"/>
                  <w:noProof/>
                  <w:sz w:val="18"/>
                  <w:lang w:eastAsia="en-GB"/>
                </w:rPr>
                <w:t>Report mapping as defined in TS 38.133 [16]</w:t>
              </w:r>
            </w:ins>
            <w:del w:id="365" w:author="Rapporteur" w:date="2024-01-15T13:03:00Z">
              <w:r w:rsidR="008A12B8" w:rsidRPr="008A12B8" w:rsidDel="001A1E7E">
                <w:rPr>
                  <w:rFonts w:ascii="Arial" w:eastAsia="MS ??" w:hAnsi="Arial"/>
                  <w:noProof/>
                  <w:sz w:val="18"/>
                  <w:lang w:eastAsia="en-GB"/>
                </w:rPr>
                <w:delText xml:space="preserve">As defined in TS 38.215 </w:delText>
              </w:r>
              <w:r w:rsidR="008A12B8" w:rsidRPr="008A12B8" w:rsidDel="001A1E7E">
                <w:rPr>
                  <w:rFonts w:ascii="Arial" w:eastAsia="SimSun" w:hAnsi="Arial"/>
                  <w:bCs/>
                  <w:noProof/>
                  <w:sz w:val="18"/>
                  <w:lang w:eastAsia="zh-CN"/>
                </w:rPr>
                <w:delText xml:space="preserve">[19] </w:delText>
              </w:r>
            </w:del>
          </w:p>
        </w:tc>
        <w:tc>
          <w:tcPr>
            <w:tcW w:w="1080" w:type="dxa"/>
          </w:tcPr>
          <w:p w14:paraId="36BCBD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01B97A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2DEC0130" w14:textId="77777777" w:rsidTr="00002545">
        <w:tc>
          <w:tcPr>
            <w:tcW w:w="2161" w:type="dxa"/>
          </w:tcPr>
          <w:p w14:paraId="1DC4473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0DEDD4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80262A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8E7A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9.2.46</w:t>
            </w:r>
          </w:p>
        </w:tc>
        <w:tc>
          <w:tcPr>
            <w:tcW w:w="1728" w:type="dxa"/>
          </w:tcPr>
          <w:p w14:paraId="0B0EB80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B6CD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6058C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FD24118" w14:textId="77777777" w:rsidTr="00002545">
        <w:tc>
          <w:tcPr>
            <w:tcW w:w="2161" w:type="dxa"/>
          </w:tcPr>
          <w:p w14:paraId="51F65D7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zh-CN" w:bidi="he-IL"/>
              </w:rPr>
            </w:pPr>
            <w:r w:rsidRPr="008A12B8">
              <w:rPr>
                <w:rFonts w:ascii="Arial" w:hAnsi="Arial"/>
                <w:sz w:val="18"/>
                <w:lang w:val="fr-FR" w:eastAsia="zh-CN" w:bidi="he-IL"/>
              </w:rPr>
              <w:t>Mobile Access Point Location Information</w:t>
            </w:r>
          </w:p>
        </w:tc>
        <w:tc>
          <w:tcPr>
            <w:tcW w:w="1080" w:type="dxa"/>
          </w:tcPr>
          <w:p w14:paraId="736D50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A647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D0C9F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ko-KR"/>
              </w:rPr>
            </w:pPr>
            <w:r w:rsidRPr="008A12B8">
              <w:rPr>
                <w:rFonts w:ascii="Arial" w:hAnsi="Arial"/>
                <w:sz w:val="18"/>
                <w:lang w:val="fr-FR" w:eastAsia="ko-KR"/>
              </w:rPr>
              <w:t>Mobile TRP Location Information</w:t>
            </w:r>
          </w:p>
          <w:p w14:paraId="485DBC6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ko-KR"/>
              </w:rPr>
            </w:pPr>
            <w:r w:rsidRPr="008A12B8">
              <w:rPr>
                <w:rFonts w:ascii="Arial" w:hAnsi="Arial"/>
                <w:sz w:val="18"/>
                <w:lang w:val="fr-FR" w:eastAsia="ko-KR"/>
              </w:rPr>
              <w:t>9.2.88</w:t>
            </w:r>
          </w:p>
        </w:tc>
        <w:tc>
          <w:tcPr>
            <w:tcW w:w="1728" w:type="dxa"/>
          </w:tcPr>
          <w:p w14:paraId="4F116A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The location information of the mobile access point of the cell that is associated to the mobile TRP.</w:t>
            </w:r>
          </w:p>
        </w:tc>
        <w:tc>
          <w:tcPr>
            <w:tcW w:w="1080" w:type="dxa"/>
          </w:tcPr>
          <w:p w14:paraId="6A2021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DA436A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ignore</w:t>
            </w:r>
          </w:p>
        </w:tc>
      </w:tr>
    </w:tbl>
    <w:p w14:paraId="5018230A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8A12B8" w:rsidRPr="008A12B8" w14:paraId="132BB61E" w14:textId="77777777" w:rsidTr="00002545">
        <w:tc>
          <w:tcPr>
            <w:tcW w:w="3686" w:type="dxa"/>
          </w:tcPr>
          <w:p w14:paraId="490510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269E2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8A12B8" w:rsidRPr="008A12B8" w14:paraId="152EE55F" w14:textId="77777777" w:rsidTr="00002545">
        <w:tc>
          <w:tcPr>
            <w:tcW w:w="3686" w:type="dxa"/>
          </w:tcPr>
          <w:p w14:paraId="0EF6476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191D5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  <w:tr w:rsidR="008A12B8" w:rsidRPr="008A12B8" w14:paraId="2BBB811C" w14:textId="77777777" w:rsidTr="00002545">
        <w:tc>
          <w:tcPr>
            <w:tcW w:w="3686" w:type="dxa"/>
          </w:tcPr>
          <w:p w14:paraId="432235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maxCellReport</w:t>
            </w:r>
          </w:p>
        </w:tc>
        <w:tc>
          <w:tcPr>
            <w:tcW w:w="5670" w:type="dxa"/>
          </w:tcPr>
          <w:p w14:paraId="125D98C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cells that can be reported with one message. Value is 9.</w:t>
            </w:r>
          </w:p>
        </w:tc>
      </w:tr>
      <w:tr w:rsidR="008A12B8" w:rsidRPr="008A12B8" w14:paraId="5098990F" w14:textId="77777777" w:rsidTr="00002545">
        <w:tc>
          <w:tcPr>
            <w:tcW w:w="3686" w:type="dxa"/>
          </w:tcPr>
          <w:p w14:paraId="5354CF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maxCellReportNR</w:t>
            </w:r>
          </w:p>
        </w:tc>
        <w:tc>
          <w:tcPr>
            <w:tcW w:w="5670" w:type="dxa"/>
          </w:tcPr>
          <w:p w14:paraId="779956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NR cells that can be reported with one message. Value is 9.</w:t>
            </w:r>
          </w:p>
        </w:tc>
      </w:tr>
      <w:tr w:rsidR="008A12B8" w:rsidRPr="008A12B8" w14:paraId="152FDD0C" w14:textId="77777777" w:rsidTr="00002545">
        <w:tc>
          <w:tcPr>
            <w:tcW w:w="3686" w:type="dxa"/>
          </w:tcPr>
          <w:p w14:paraId="0934BA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maxIndexesReport</w:t>
            </w:r>
          </w:p>
        </w:tc>
        <w:tc>
          <w:tcPr>
            <w:tcW w:w="5670" w:type="dxa"/>
          </w:tcPr>
          <w:p w14:paraId="46E689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beam level measurement results that can be reported with one message. Value is 64.</w:t>
            </w:r>
          </w:p>
        </w:tc>
      </w:tr>
    </w:tbl>
    <w:p w14:paraId="14938815" w14:textId="77777777" w:rsidR="008A12B8" w:rsidRDefault="008A12B8">
      <w:pPr>
        <w:rPr>
          <w:lang w:val="en-US"/>
        </w:rPr>
      </w:pPr>
    </w:p>
    <w:p w14:paraId="5D52DD19" w14:textId="77777777" w:rsidR="005F01EC" w:rsidRPr="005F01EC" w:rsidRDefault="005F01EC" w:rsidP="005F01EC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366" w:name="_Toc534903086"/>
      <w:bookmarkStart w:id="367" w:name="_Toc51776025"/>
      <w:bookmarkStart w:id="368" w:name="_Toc56773047"/>
      <w:bookmarkStart w:id="369" w:name="_Toc64447676"/>
      <w:bookmarkStart w:id="370" w:name="_Toc74152332"/>
      <w:bookmarkStart w:id="371" w:name="_Toc88654185"/>
      <w:bookmarkStart w:id="372" w:name="_Toc99056254"/>
      <w:bookmarkStart w:id="373" w:name="_Toc99959187"/>
      <w:bookmarkStart w:id="374" w:name="_Toc105612373"/>
      <w:bookmarkStart w:id="375" w:name="_Toc106109589"/>
      <w:bookmarkStart w:id="376" w:name="_Toc112766481"/>
      <w:bookmarkStart w:id="377" w:name="_Toc113379397"/>
      <w:bookmarkStart w:id="378" w:name="_Toc120091950"/>
      <w:bookmarkStart w:id="379" w:name="_Toc155982864"/>
      <w:r w:rsidRPr="005F01EC">
        <w:rPr>
          <w:rFonts w:ascii="Arial" w:hAnsi="Arial"/>
          <w:noProof/>
          <w:sz w:val="28"/>
          <w:lang w:eastAsia="ko-KR"/>
        </w:rPr>
        <w:t>9.2.6</w:t>
      </w:r>
      <w:r w:rsidRPr="005F01EC">
        <w:rPr>
          <w:rFonts w:ascii="Arial" w:hAnsi="Arial"/>
          <w:noProof/>
          <w:sz w:val="28"/>
          <w:lang w:eastAsia="ko-KR"/>
        </w:rPr>
        <w:tab/>
        <w:t>NG-RAN CGI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 w14:paraId="4EF8EC56" w14:textId="77777777" w:rsidR="005F01EC" w:rsidRPr="005F01EC" w:rsidRDefault="005F01EC" w:rsidP="005F01E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5F01EC">
        <w:rPr>
          <w:noProof/>
          <w:lang w:eastAsia="ko-KR"/>
        </w:rPr>
        <w:t>The NG-RAN Cell Global Identifier (CGI) is used to globally identify a cell.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5F01EC" w:rsidRPr="005F01EC" w14:paraId="5D912DC3" w14:textId="77777777" w:rsidTr="00B43C83">
        <w:tc>
          <w:tcPr>
            <w:tcW w:w="2448" w:type="dxa"/>
          </w:tcPr>
          <w:p w14:paraId="3E8F7A6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158A9F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617D916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293FA4A9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099CC07D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5F01EC" w:rsidRPr="005F01EC" w14:paraId="3D1733FD" w14:textId="77777777" w:rsidTr="00B43C83">
        <w:tc>
          <w:tcPr>
            <w:tcW w:w="2448" w:type="dxa"/>
          </w:tcPr>
          <w:p w14:paraId="25956E1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PLMN</w:t>
            </w:r>
            <w:r w:rsidRPr="005F01EC">
              <w:rPr>
                <w:rFonts w:ascii="Arial" w:eastAsia="MS Mincho" w:hAnsi="Arial"/>
                <w:noProof/>
                <w:sz w:val="18"/>
                <w:szCs w:val="18"/>
                <w:lang w:eastAsia="ko-KR"/>
              </w:rPr>
              <w:t xml:space="preserve"> </w:t>
            </w: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identity</w:t>
            </w:r>
          </w:p>
        </w:tc>
        <w:tc>
          <w:tcPr>
            <w:tcW w:w="1080" w:type="dxa"/>
          </w:tcPr>
          <w:p w14:paraId="70ACBFB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2E44CAF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02C4C90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9.2.8</w:t>
            </w:r>
          </w:p>
        </w:tc>
        <w:tc>
          <w:tcPr>
            <w:tcW w:w="2880" w:type="dxa"/>
          </w:tcPr>
          <w:p w14:paraId="5E82056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15645D53" w14:textId="77777777" w:rsidTr="00B43C83">
        <w:tc>
          <w:tcPr>
            <w:tcW w:w="2448" w:type="dxa"/>
          </w:tcPr>
          <w:p w14:paraId="3E324162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 xml:space="preserve">CHOICE </w:t>
            </w:r>
            <w:r w:rsidRPr="005F01E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ko-KR"/>
              </w:rPr>
              <w:t>NG-RAN Cell</w:t>
            </w:r>
          </w:p>
        </w:tc>
        <w:tc>
          <w:tcPr>
            <w:tcW w:w="1080" w:type="dxa"/>
          </w:tcPr>
          <w:p w14:paraId="29032997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795F494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78B8801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1EED6C67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CC16D8" w:rsidRPr="005F01EC" w14:paraId="1227A2C7" w14:textId="77777777" w:rsidTr="00B43C83">
        <w:trPr>
          <w:ins w:id="380" w:author="Rapporteur" w:date="2024-02-16T11:03:00Z"/>
        </w:trPr>
        <w:tc>
          <w:tcPr>
            <w:tcW w:w="2448" w:type="dxa"/>
          </w:tcPr>
          <w:p w14:paraId="6BF43BEE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381" w:author="Rapporteur" w:date="2024-02-16T11:03:00Z"/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ins w:id="382" w:author="Rapporteur" w:date="2024-02-16T11:03:00Z">
              <w:r w:rsidRPr="005F01EC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t>&gt;E-UTRAN Cell</w:t>
              </w:r>
            </w:ins>
          </w:p>
        </w:tc>
        <w:tc>
          <w:tcPr>
            <w:tcW w:w="1080" w:type="dxa"/>
          </w:tcPr>
          <w:p w14:paraId="13AC0D14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3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4A7E763B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4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708A9796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5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0FE653C0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6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CC16D8" w:rsidRPr="005F01EC" w14:paraId="72C45329" w14:textId="77777777" w:rsidTr="00B43C83">
        <w:trPr>
          <w:ins w:id="387" w:author="Rapporteur" w:date="2024-02-16T11:03:00Z"/>
        </w:trPr>
        <w:tc>
          <w:tcPr>
            <w:tcW w:w="2448" w:type="dxa"/>
          </w:tcPr>
          <w:p w14:paraId="159C5E59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388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ins w:id="389" w:author="Rapporteur" w:date="2024-02-16T11:03:00Z">
              <w:r w:rsidRPr="005F01EC">
                <w:rPr>
                  <w:rFonts w:ascii="Arial" w:hAnsi="Arial"/>
                  <w:noProof/>
                  <w:sz w:val="18"/>
                  <w:lang w:eastAsia="ko-KR"/>
                </w:rPr>
                <w:t>&gt;&gt;E-UTRAN Cell Identifier</w:t>
              </w:r>
            </w:ins>
          </w:p>
        </w:tc>
        <w:tc>
          <w:tcPr>
            <w:tcW w:w="1080" w:type="dxa"/>
          </w:tcPr>
          <w:p w14:paraId="2ADC3CB2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0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ins w:id="391" w:author="Rapporteur" w:date="2024-02-16T11:03:00Z">
              <w:r w:rsidRPr="005F01EC">
                <w:rPr>
                  <w:rFonts w:ascii="Arial" w:hAnsi="Arial"/>
                  <w:noProof/>
                  <w:sz w:val="18"/>
                  <w:szCs w:val="18"/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5E1153A0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2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9C20E98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3" w:author="Rapporteur" w:date="2024-02-16T11:03:00Z"/>
                <w:rFonts w:ascii="Arial" w:hAnsi="Arial"/>
                <w:noProof/>
                <w:sz w:val="18"/>
                <w:lang w:eastAsia="ko-KR"/>
              </w:rPr>
            </w:pPr>
            <w:ins w:id="394" w:author="Rapporteur" w:date="2024-02-16T11:03:00Z">
              <w:r w:rsidRPr="005F01EC">
                <w:rPr>
                  <w:rFonts w:ascii="Arial" w:hAnsi="Arial"/>
                  <w:noProof/>
                  <w:sz w:val="18"/>
                  <w:lang w:eastAsia="ko-KR"/>
                </w:rPr>
                <w:t>BIT STRING (28)</w:t>
              </w:r>
            </w:ins>
          </w:p>
        </w:tc>
        <w:tc>
          <w:tcPr>
            <w:tcW w:w="2880" w:type="dxa"/>
          </w:tcPr>
          <w:p w14:paraId="04B6C586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5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6E460341" w14:textId="77777777" w:rsidTr="00B43C83">
        <w:tc>
          <w:tcPr>
            <w:tcW w:w="2448" w:type="dxa"/>
          </w:tcPr>
          <w:p w14:paraId="465CEB9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MS Mincho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r w:rsidRPr="005F01E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  <w:t>&gt;NR Cell</w:t>
            </w:r>
          </w:p>
        </w:tc>
        <w:tc>
          <w:tcPr>
            <w:tcW w:w="1080" w:type="dxa"/>
          </w:tcPr>
          <w:p w14:paraId="75C66FF8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58C269D0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5623FFB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153D5DD9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73DFDCF9" w14:textId="77777777" w:rsidTr="00B43C83">
        <w:tc>
          <w:tcPr>
            <w:tcW w:w="2448" w:type="dxa"/>
          </w:tcPr>
          <w:p w14:paraId="0EF7C203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&gt;&gt;NR Cell Identifier</w:t>
            </w:r>
          </w:p>
        </w:tc>
        <w:tc>
          <w:tcPr>
            <w:tcW w:w="1080" w:type="dxa"/>
          </w:tcPr>
          <w:p w14:paraId="51DAA80F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4C6E1F6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7B808C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BIT STRING (36)</w:t>
            </w:r>
          </w:p>
        </w:tc>
        <w:tc>
          <w:tcPr>
            <w:tcW w:w="2880" w:type="dxa"/>
          </w:tcPr>
          <w:p w14:paraId="2A35FAB6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:rsidDel="00CC16D8" w14:paraId="536D8CDD" w14:textId="545FF060" w:rsidTr="00B43C83">
        <w:trPr>
          <w:del w:id="396" w:author="Rapporteur" w:date="2024-02-16T11:03:00Z"/>
        </w:trPr>
        <w:tc>
          <w:tcPr>
            <w:tcW w:w="2448" w:type="dxa"/>
          </w:tcPr>
          <w:p w14:paraId="6E2D39E2" w14:textId="683E723E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del w:id="397" w:author="Rapporteur" w:date="2024-02-16T11:03:00Z"/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del w:id="398" w:author="Rapporteur" w:date="2024-02-16T11:02:00Z">
              <w:r w:rsidRPr="005F01EC" w:rsidDel="005F01EC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delText>&gt;E-UTRAN Cell</w:delText>
              </w:r>
            </w:del>
          </w:p>
        </w:tc>
        <w:tc>
          <w:tcPr>
            <w:tcW w:w="1080" w:type="dxa"/>
          </w:tcPr>
          <w:p w14:paraId="58129600" w14:textId="3EB19DF3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99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5C11646D" w14:textId="3F053C8F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0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2468F0D" w14:textId="46F10627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1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07EABD51" w14:textId="2785D598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2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:rsidDel="00CC16D8" w14:paraId="7D791086" w14:textId="7CD59775" w:rsidTr="00B43C83">
        <w:trPr>
          <w:del w:id="403" w:author="Rapporteur" w:date="2024-02-16T11:03:00Z"/>
        </w:trPr>
        <w:tc>
          <w:tcPr>
            <w:tcW w:w="2448" w:type="dxa"/>
          </w:tcPr>
          <w:p w14:paraId="2CC1DC38" w14:textId="7F9569A3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del w:id="404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del w:id="405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delText xml:space="preserve">&gt;&gt;E-UTRAN Cell </w:delText>
              </w:r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lastRenderedPageBreak/>
                <w:delText>Identifier</w:delText>
              </w:r>
            </w:del>
          </w:p>
        </w:tc>
        <w:tc>
          <w:tcPr>
            <w:tcW w:w="1080" w:type="dxa"/>
          </w:tcPr>
          <w:p w14:paraId="242A1355" w14:textId="22029F75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6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del w:id="407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szCs w:val="18"/>
                  <w:lang w:eastAsia="ko-KR"/>
                </w:rPr>
                <w:lastRenderedPageBreak/>
                <w:delText>M</w:delText>
              </w:r>
            </w:del>
          </w:p>
        </w:tc>
        <w:tc>
          <w:tcPr>
            <w:tcW w:w="1440" w:type="dxa"/>
          </w:tcPr>
          <w:p w14:paraId="7D346630" w14:textId="59AC0E1D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8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E41361F" w14:textId="38A65ABB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9" w:author="Rapporteur" w:date="2024-02-16T11:03:00Z"/>
                <w:rFonts w:ascii="Arial" w:hAnsi="Arial"/>
                <w:noProof/>
                <w:sz w:val="18"/>
                <w:lang w:eastAsia="ko-KR"/>
              </w:rPr>
            </w:pPr>
            <w:del w:id="410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delText>BIT STRING (28)</w:delText>
              </w:r>
            </w:del>
          </w:p>
        </w:tc>
        <w:tc>
          <w:tcPr>
            <w:tcW w:w="2880" w:type="dxa"/>
          </w:tcPr>
          <w:p w14:paraId="06C638AE" w14:textId="60F39CDC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11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</w:tbl>
    <w:p w14:paraId="55B7DA86" w14:textId="77777777" w:rsidR="005F01EC" w:rsidRDefault="005F01EC">
      <w:pPr>
        <w:rPr>
          <w:lang w:val="en-US"/>
        </w:rPr>
      </w:pPr>
    </w:p>
    <w:p w14:paraId="4518098D" w14:textId="77777777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7773B1F2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12" w:name="_Toc534903092"/>
      <w:bookmarkStart w:id="413" w:name="_Toc51776032"/>
      <w:bookmarkStart w:id="414" w:name="_Toc56773054"/>
      <w:bookmarkStart w:id="415" w:name="_Toc64447683"/>
      <w:bookmarkStart w:id="416" w:name="_Toc74152339"/>
      <w:bookmarkStart w:id="417" w:name="_Toc88654192"/>
      <w:bookmarkStart w:id="418" w:name="_Toc99056261"/>
      <w:bookmarkStart w:id="419" w:name="_Toc99959194"/>
      <w:bookmarkStart w:id="420" w:name="_Toc105612380"/>
      <w:bookmarkStart w:id="421" w:name="_Toc106109596"/>
      <w:bookmarkStart w:id="422" w:name="_Toc112766488"/>
      <w:bookmarkStart w:id="423" w:name="_Toc113379404"/>
      <w:bookmarkStart w:id="424" w:name="_Toc120091957"/>
      <w:bookmarkStart w:id="425" w:name="_Toc155982871"/>
      <w:r w:rsidRPr="004526DC">
        <w:rPr>
          <w:rFonts w:ascii="Arial" w:hAnsi="Arial"/>
          <w:noProof/>
          <w:sz w:val="28"/>
          <w:lang w:eastAsia="ko-KR"/>
        </w:rPr>
        <w:t>9.2.13</w:t>
      </w:r>
      <w:r w:rsidRPr="004526DC">
        <w:rPr>
          <w:rFonts w:ascii="Arial" w:hAnsi="Arial"/>
          <w:noProof/>
          <w:sz w:val="28"/>
          <w:lang w:eastAsia="ko-KR"/>
        </w:rPr>
        <w:tab/>
        <w:t>Other-RAT Measurement Result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</w:p>
    <w:p w14:paraId="2C7E8BF3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4526DC">
        <w:rPr>
          <w:noProof/>
          <w:lang w:eastAsia="ko-KR"/>
        </w:rPr>
        <w:t>The purpose of the Other-RAT Measurement Result information element is to provide the measurement results of RATs other than the serving RAT.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4526DC" w:rsidRPr="004526DC" w14:paraId="4E98C216" w14:textId="77777777" w:rsidTr="00F530E9">
        <w:trPr>
          <w:tblHeader/>
        </w:trPr>
        <w:tc>
          <w:tcPr>
            <w:tcW w:w="2161" w:type="dxa"/>
          </w:tcPr>
          <w:p w14:paraId="0DCBA6A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8C4D8B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12BAB6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200A6E2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B2FFB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AE24F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70A3B7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4526DC" w:rsidRPr="004526DC" w14:paraId="29B590EF" w14:textId="77777777" w:rsidTr="00F530E9">
        <w:tc>
          <w:tcPr>
            <w:tcW w:w="2161" w:type="dxa"/>
          </w:tcPr>
          <w:p w14:paraId="555AAF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Other-RAT Measured Results</w:t>
            </w:r>
          </w:p>
        </w:tc>
        <w:tc>
          <w:tcPr>
            <w:tcW w:w="1080" w:type="dxa"/>
          </w:tcPr>
          <w:p w14:paraId="12FCE5A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03ADD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272FAC2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AEB1DD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8E5AA1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DBBD3B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E85997C" w14:textId="77777777" w:rsidTr="00F530E9">
        <w:tc>
          <w:tcPr>
            <w:tcW w:w="2161" w:type="dxa"/>
          </w:tcPr>
          <w:p w14:paraId="3585F41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&gt;CHOICE </w:t>
            </w:r>
            <w:r w:rsidRPr="004526DC">
              <w:rPr>
                <w:rFonts w:ascii="Arial" w:hAnsi="Arial"/>
                <w:i/>
                <w:noProof/>
                <w:sz w:val="18"/>
                <w:lang w:eastAsia="ko-KR"/>
              </w:rPr>
              <w:t xml:space="preserve">Other-RAT Measured 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Results Value</w:t>
            </w:r>
          </w:p>
        </w:tc>
        <w:tc>
          <w:tcPr>
            <w:tcW w:w="1080" w:type="dxa"/>
          </w:tcPr>
          <w:p w14:paraId="6EF128C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B777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1.. &lt;maxnoMeas&gt;</w:t>
            </w:r>
          </w:p>
        </w:tc>
        <w:tc>
          <w:tcPr>
            <w:tcW w:w="1512" w:type="dxa"/>
          </w:tcPr>
          <w:p w14:paraId="7D825F2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D8930E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325468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0EE57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5E0315C" w14:textId="77777777" w:rsidTr="00F530E9">
        <w:tc>
          <w:tcPr>
            <w:tcW w:w="2161" w:type="dxa"/>
          </w:tcPr>
          <w:p w14:paraId="465E1E0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GERAN</w:t>
            </w:r>
          </w:p>
        </w:tc>
        <w:tc>
          <w:tcPr>
            <w:tcW w:w="1080" w:type="dxa"/>
          </w:tcPr>
          <w:p w14:paraId="23B3200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DF8C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02EFD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5CB6B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F3788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62DDB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6F2C0B8" w14:textId="77777777" w:rsidTr="00F530E9">
        <w:tc>
          <w:tcPr>
            <w:tcW w:w="2161" w:type="dxa"/>
          </w:tcPr>
          <w:p w14:paraId="44D270A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GERAN Item</w:t>
            </w:r>
          </w:p>
        </w:tc>
        <w:tc>
          <w:tcPr>
            <w:tcW w:w="1080" w:type="dxa"/>
          </w:tcPr>
          <w:p w14:paraId="5837EB5D" w14:textId="77777777" w:rsidR="004526DC" w:rsidRPr="004526DC" w:rsidDel="003A4C60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4D39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noProof/>
                <w:sz w:val="18"/>
                <w:lang w:eastAsia="ko-KR"/>
              </w:rPr>
              <w:t>1..&lt;maxGERANMeas&gt;</w:t>
            </w:r>
          </w:p>
        </w:tc>
        <w:tc>
          <w:tcPr>
            <w:tcW w:w="1512" w:type="dxa"/>
          </w:tcPr>
          <w:p w14:paraId="51B455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511F5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2B45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C1399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68B789FF" w14:textId="77777777" w:rsidTr="00F530E9">
        <w:tc>
          <w:tcPr>
            <w:tcW w:w="2161" w:type="dxa"/>
          </w:tcPr>
          <w:p w14:paraId="69D83B1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&gt;&gt;&gt;&gt;ARFCN of BCCH</w:t>
            </w:r>
          </w:p>
        </w:tc>
        <w:tc>
          <w:tcPr>
            <w:tcW w:w="1080" w:type="dxa"/>
          </w:tcPr>
          <w:p w14:paraId="275EEE6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FED404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C7F9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(0..1023, ...)</w:t>
            </w:r>
          </w:p>
        </w:tc>
        <w:tc>
          <w:tcPr>
            <w:tcW w:w="1728" w:type="dxa"/>
          </w:tcPr>
          <w:p w14:paraId="51CCB96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F2050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0B8B2F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48FD7E9" w14:textId="77777777" w:rsidTr="00F530E9">
        <w:tc>
          <w:tcPr>
            <w:tcW w:w="2161" w:type="dxa"/>
          </w:tcPr>
          <w:p w14:paraId="6435DFA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&gt;&gt;&gt;&gt;Physical CellId GERAN</w:t>
            </w:r>
          </w:p>
        </w:tc>
        <w:tc>
          <w:tcPr>
            <w:tcW w:w="1080" w:type="dxa"/>
          </w:tcPr>
          <w:p w14:paraId="01D269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0227CC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1A529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(0..63, ...)</w:t>
            </w:r>
          </w:p>
        </w:tc>
        <w:tc>
          <w:tcPr>
            <w:tcW w:w="1728" w:type="dxa"/>
          </w:tcPr>
          <w:p w14:paraId="7ADE2E7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A9FB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C3190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1AA5D03F" w14:textId="77777777" w:rsidTr="00F530E9">
        <w:tc>
          <w:tcPr>
            <w:tcW w:w="2161" w:type="dxa"/>
          </w:tcPr>
          <w:p w14:paraId="5D5AED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&gt;&gt;&gt;&gt;RSSI</w:t>
            </w:r>
          </w:p>
        </w:tc>
        <w:tc>
          <w:tcPr>
            <w:tcW w:w="1080" w:type="dxa"/>
          </w:tcPr>
          <w:p w14:paraId="044D51E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54CAD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99A1E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(0..63, ...)</w:t>
            </w:r>
          </w:p>
        </w:tc>
        <w:tc>
          <w:tcPr>
            <w:tcW w:w="1728" w:type="dxa"/>
          </w:tcPr>
          <w:p w14:paraId="788A72D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64019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19DB7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052B3C42" w14:textId="77777777" w:rsidTr="00F530E9">
        <w:tc>
          <w:tcPr>
            <w:tcW w:w="2161" w:type="dxa"/>
          </w:tcPr>
          <w:p w14:paraId="6632CFD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UTRAN</w:t>
            </w:r>
          </w:p>
        </w:tc>
        <w:tc>
          <w:tcPr>
            <w:tcW w:w="1080" w:type="dxa"/>
          </w:tcPr>
          <w:p w14:paraId="465D217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DDADC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05B51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A6506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AB50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4AA1B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7CFF459D" w14:textId="77777777" w:rsidTr="00F530E9">
        <w:tc>
          <w:tcPr>
            <w:tcW w:w="2161" w:type="dxa"/>
          </w:tcPr>
          <w:p w14:paraId="66B361C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UTRAN Item</w:t>
            </w:r>
          </w:p>
        </w:tc>
        <w:tc>
          <w:tcPr>
            <w:tcW w:w="1080" w:type="dxa"/>
          </w:tcPr>
          <w:p w14:paraId="0ABBEDA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992D5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 xml:space="preserve">1..&lt;maxUTRANMeas&gt; </w:t>
            </w:r>
          </w:p>
        </w:tc>
        <w:tc>
          <w:tcPr>
            <w:tcW w:w="1512" w:type="dxa"/>
          </w:tcPr>
          <w:p w14:paraId="1D6DE8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C79AA4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86777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BA17B2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8A8FC54" w14:textId="77777777" w:rsidTr="00F530E9">
        <w:tc>
          <w:tcPr>
            <w:tcW w:w="2161" w:type="dxa"/>
          </w:tcPr>
          <w:p w14:paraId="681E87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&gt;&gt;&gt;&gt;UARFCN</w:t>
            </w:r>
          </w:p>
        </w:tc>
        <w:tc>
          <w:tcPr>
            <w:tcW w:w="1080" w:type="dxa"/>
          </w:tcPr>
          <w:p w14:paraId="76508A1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CED17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46FA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ko-KR"/>
              </w:rPr>
              <w:t>INTEGER (0..16383, ...)</w:t>
            </w:r>
          </w:p>
        </w:tc>
        <w:tc>
          <w:tcPr>
            <w:tcW w:w="1728" w:type="dxa"/>
          </w:tcPr>
          <w:p w14:paraId="2D040D4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7D8F3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EED177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2D5CC190" w14:textId="77777777" w:rsidTr="00F530E9">
        <w:tc>
          <w:tcPr>
            <w:tcW w:w="2161" w:type="dxa"/>
          </w:tcPr>
          <w:p w14:paraId="15E4F7C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&gt;&gt;&gt;&gt;CHOICE 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Physical CellId UTRA</w:t>
            </w:r>
          </w:p>
        </w:tc>
        <w:tc>
          <w:tcPr>
            <w:tcW w:w="1080" w:type="dxa"/>
          </w:tcPr>
          <w:p w14:paraId="0C02A89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D0BA3F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9F25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E5BA0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C2877F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8ED3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5DBCEFF" w14:textId="77777777" w:rsidTr="00F530E9">
        <w:tc>
          <w:tcPr>
            <w:tcW w:w="2161" w:type="dxa"/>
          </w:tcPr>
          <w:p w14:paraId="5A7A7F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&gt;&gt;&gt;&gt;&gt;Physical CellId UTRA FDD</w:t>
            </w:r>
          </w:p>
        </w:tc>
        <w:tc>
          <w:tcPr>
            <w:tcW w:w="1080" w:type="dxa"/>
          </w:tcPr>
          <w:p w14:paraId="288CDC1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E4F7C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02BD2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(0..511, ...)</w:t>
            </w:r>
          </w:p>
        </w:tc>
        <w:tc>
          <w:tcPr>
            <w:tcW w:w="1728" w:type="dxa"/>
          </w:tcPr>
          <w:p w14:paraId="111F408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6FC7B3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0F37C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C131D40" w14:textId="77777777" w:rsidTr="00F530E9">
        <w:tc>
          <w:tcPr>
            <w:tcW w:w="2161" w:type="dxa"/>
          </w:tcPr>
          <w:p w14:paraId="2CA0D03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&gt;&gt;&gt;&gt;&gt;Physical CellId UTRA TDD</w:t>
            </w:r>
          </w:p>
        </w:tc>
        <w:tc>
          <w:tcPr>
            <w:tcW w:w="1080" w:type="dxa"/>
          </w:tcPr>
          <w:p w14:paraId="3060EE6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A6BB2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465FFC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(0..127, ...)</w:t>
            </w:r>
          </w:p>
        </w:tc>
        <w:tc>
          <w:tcPr>
            <w:tcW w:w="1728" w:type="dxa"/>
          </w:tcPr>
          <w:p w14:paraId="1811B1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DB4CB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1BBC4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59E207F" w14:textId="77777777" w:rsidTr="00F530E9">
        <w:tc>
          <w:tcPr>
            <w:tcW w:w="2161" w:type="dxa"/>
          </w:tcPr>
          <w:p w14:paraId="64560D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&gt;&gt;&gt;&gt;UTRA RSCP</w:t>
            </w:r>
          </w:p>
        </w:tc>
        <w:tc>
          <w:tcPr>
            <w:tcW w:w="1080" w:type="dxa"/>
          </w:tcPr>
          <w:p w14:paraId="5447F4E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8BC7F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8249F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(-5..91, ...)</w:t>
            </w:r>
          </w:p>
        </w:tc>
        <w:tc>
          <w:tcPr>
            <w:tcW w:w="1728" w:type="dxa"/>
          </w:tcPr>
          <w:p w14:paraId="395C1AF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82486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A212BE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70497626" w14:textId="77777777" w:rsidTr="00F530E9">
        <w:tc>
          <w:tcPr>
            <w:tcW w:w="2161" w:type="dxa"/>
          </w:tcPr>
          <w:p w14:paraId="2E5191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&gt;&gt;&gt;&gt;UTRA EcNo</w:t>
            </w:r>
          </w:p>
        </w:tc>
        <w:tc>
          <w:tcPr>
            <w:tcW w:w="1080" w:type="dxa"/>
          </w:tcPr>
          <w:p w14:paraId="0A416A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AB1F7C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7A4F0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(0..49, ...)</w:t>
            </w:r>
          </w:p>
        </w:tc>
        <w:tc>
          <w:tcPr>
            <w:tcW w:w="1728" w:type="dxa"/>
          </w:tcPr>
          <w:p w14:paraId="3737787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This IE applies to FDD only.</w:t>
            </w:r>
          </w:p>
        </w:tc>
        <w:tc>
          <w:tcPr>
            <w:tcW w:w="1080" w:type="dxa"/>
          </w:tcPr>
          <w:p w14:paraId="661475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E3B9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341B930" w14:textId="77777777" w:rsidTr="00F530E9">
        <w:tc>
          <w:tcPr>
            <w:tcW w:w="2161" w:type="dxa"/>
          </w:tcPr>
          <w:p w14:paraId="4D46773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NR</w:t>
            </w:r>
          </w:p>
        </w:tc>
        <w:tc>
          <w:tcPr>
            <w:tcW w:w="1080" w:type="dxa"/>
          </w:tcPr>
          <w:p w14:paraId="2357F93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1002EA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09E88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A2A373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094485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3A8F16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526DC" w:rsidRPr="004526DC" w14:paraId="01BE439D" w14:textId="77777777" w:rsidTr="00F530E9">
        <w:tc>
          <w:tcPr>
            <w:tcW w:w="2161" w:type="dxa"/>
          </w:tcPr>
          <w:p w14:paraId="5B6A314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NR Item</w:t>
            </w:r>
          </w:p>
        </w:tc>
        <w:tc>
          <w:tcPr>
            <w:tcW w:w="1080" w:type="dxa"/>
          </w:tcPr>
          <w:p w14:paraId="13F1CF5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ABB57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..&lt;maxNRMeas&gt;</w:t>
            </w:r>
          </w:p>
        </w:tc>
        <w:tc>
          <w:tcPr>
            <w:tcW w:w="1512" w:type="dxa"/>
          </w:tcPr>
          <w:p w14:paraId="5C5E4C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8A717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D4B55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E19E04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526DC" w:rsidRPr="004526DC" w14:paraId="6DC5529B" w14:textId="77777777" w:rsidTr="00F530E9">
        <w:tc>
          <w:tcPr>
            <w:tcW w:w="2161" w:type="dxa"/>
          </w:tcPr>
          <w:p w14:paraId="7B34918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2ABF204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459AD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50C3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436235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BD693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27997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9426EED" w14:textId="77777777" w:rsidTr="00F530E9">
        <w:tc>
          <w:tcPr>
            <w:tcW w:w="2161" w:type="dxa"/>
          </w:tcPr>
          <w:p w14:paraId="45FEEE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600CED6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FCC8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EB73E5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56DF84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7F91CD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AD3C53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FEC3083" w14:textId="77777777" w:rsidTr="00F530E9">
        <w:tc>
          <w:tcPr>
            <w:tcW w:w="2161" w:type="dxa"/>
          </w:tcPr>
          <w:p w14:paraId="04A67C0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&gt;&gt;&gt;&gt;SS-RSRP Cell</w:t>
            </w:r>
          </w:p>
        </w:tc>
        <w:tc>
          <w:tcPr>
            <w:tcW w:w="1080" w:type="dxa"/>
          </w:tcPr>
          <w:p w14:paraId="01F0CAD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A1AF9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D8CF8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2E9F337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2C85E42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8F4F9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12F56B9" w14:textId="77777777" w:rsidTr="00F530E9">
        <w:tc>
          <w:tcPr>
            <w:tcW w:w="2161" w:type="dxa"/>
          </w:tcPr>
          <w:p w14:paraId="630DEC5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&gt;&gt;&gt;&gt;SS-RSRQ Cell</w:t>
            </w:r>
          </w:p>
        </w:tc>
        <w:tc>
          <w:tcPr>
            <w:tcW w:w="1080" w:type="dxa"/>
          </w:tcPr>
          <w:p w14:paraId="28302B1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AF192E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09E87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5CB4DD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21B2D4B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497734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316870A" w14:textId="77777777" w:rsidTr="00F530E9">
        <w:tc>
          <w:tcPr>
            <w:tcW w:w="2161" w:type="dxa"/>
          </w:tcPr>
          <w:p w14:paraId="301EB3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 xml:space="preserve">&gt;&gt;&gt;&gt;SS-RSRP per SSB Resource </w:t>
            </w:r>
          </w:p>
        </w:tc>
        <w:tc>
          <w:tcPr>
            <w:tcW w:w="1080" w:type="dxa"/>
          </w:tcPr>
          <w:p w14:paraId="24D71E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AB28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03CF0B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CEC7ED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C9F0F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92D1F4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6A6136B" w14:textId="77777777" w:rsidTr="00F530E9">
        <w:tc>
          <w:tcPr>
            <w:tcW w:w="2161" w:type="dxa"/>
          </w:tcPr>
          <w:p w14:paraId="4247821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&gt;&gt;&gt;&gt;&gt;Result SS-RSRP Per SSB Item</w:t>
            </w:r>
          </w:p>
        </w:tc>
        <w:tc>
          <w:tcPr>
            <w:tcW w:w="1080" w:type="dxa"/>
          </w:tcPr>
          <w:p w14:paraId="4C55B4B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01E7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snapToGrid w:val="0"/>
                <w:sz w:val="18"/>
                <w:lang w:eastAsia="ko-KR"/>
              </w:rPr>
              <w:t>1..&lt;maxIndexesReport)&gt;</w:t>
            </w:r>
          </w:p>
        </w:tc>
        <w:tc>
          <w:tcPr>
            <w:tcW w:w="1512" w:type="dxa"/>
          </w:tcPr>
          <w:p w14:paraId="57184DD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A6EF3A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85BF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F1C2AE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67A8041" w14:textId="77777777" w:rsidTr="00F530E9">
        <w:tc>
          <w:tcPr>
            <w:tcW w:w="2161" w:type="dxa"/>
          </w:tcPr>
          <w:p w14:paraId="1C43B8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&gt;&gt;&gt;&gt;&gt;&gt;SSB Index</w:t>
            </w:r>
          </w:p>
        </w:tc>
        <w:tc>
          <w:tcPr>
            <w:tcW w:w="1080" w:type="dxa"/>
          </w:tcPr>
          <w:p w14:paraId="6D005AE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ACEA3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A35CE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1330315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E0754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000B70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50CD7F6" w14:textId="77777777" w:rsidTr="00F530E9">
        <w:tc>
          <w:tcPr>
            <w:tcW w:w="2161" w:type="dxa"/>
          </w:tcPr>
          <w:p w14:paraId="649708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&gt;&gt;&gt;&gt;&gt;&gt;Value SS-RSRP</w:t>
            </w:r>
          </w:p>
        </w:tc>
        <w:tc>
          <w:tcPr>
            <w:tcW w:w="1080" w:type="dxa"/>
          </w:tcPr>
          <w:p w14:paraId="1140C7C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D3CC60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86D9B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135BC24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per SSB resource</w:t>
            </w:r>
          </w:p>
        </w:tc>
        <w:tc>
          <w:tcPr>
            <w:tcW w:w="1080" w:type="dxa"/>
          </w:tcPr>
          <w:p w14:paraId="42384A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4881EA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B68131A" w14:textId="77777777" w:rsidTr="00F530E9">
        <w:tc>
          <w:tcPr>
            <w:tcW w:w="2161" w:type="dxa"/>
          </w:tcPr>
          <w:p w14:paraId="08C5FCC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 xml:space="preserve">&gt;&gt;&gt;&gt;SS-RSRQ per SSB Resource </w:t>
            </w:r>
          </w:p>
        </w:tc>
        <w:tc>
          <w:tcPr>
            <w:tcW w:w="1080" w:type="dxa"/>
          </w:tcPr>
          <w:p w14:paraId="2E7EC38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208B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B8B1BB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B268C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169C64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1E93A2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623E6102" w14:textId="77777777" w:rsidTr="00F530E9">
        <w:tc>
          <w:tcPr>
            <w:tcW w:w="2161" w:type="dxa"/>
          </w:tcPr>
          <w:p w14:paraId="22B1A3B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&gt;&gt;&gt;&gt;&gt;Result SS-RSRQ Per SSB Item</w:t>
            </w:r>
          </w:p>
        </w:tc>
        <w:tc>
          <w:tcPr>
            <w:tcW w:w="1080" w:type="dxa"/>
          </w:tcPr>
          <w:p w14:paraId="13E3549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30F0E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snapToGrid w:val="0"/>
                <w:sz w:val="18"/>
                <w:lang w:eastAsia="ko-KR"/>
              </w:rPr>
              <w:t>1..&lt;maxIndexesReport&gt;</w:t>
            </w:r>
          </w:p>
        </w:tc>
        <w:tc>
          <w:tcPr>
            <w:tcW w:w="1512" w:type="dxa"/>
          </w:tcPr>
          <w:p w14:paraId="5796DC2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187D4C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2F99FC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73102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6F08EEC" w14:textId="77777777" w:rsidTr="00F530E9">
        <w:tc>
          <w:tcPr>
            <w:tcW w:w="2161" w:type="dxa"/>
          </w:tcPr>
          <w:p w14:paraId="0E1C6B3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7349B62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DDDF79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76F6A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8499EA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58908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ADBB1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C876122" w14:textId="77777777" w:rsidTr="00F530E9">
        <w:tc>
          <w:tcPr>
            <w:tcW w:w="2161" w:type="dxa"/>
          </w:tcPr>
          <w:p w14:paraId="75A7B47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&gt;&gt;&gt;&gt;&gt;&gt;Value SS-RSRQ</w:t>
            </w:r>
          </w:p>
        </w:tc>
        <w:tc>
          <w:tcPr>
            <w:tcW w:w="1080" w:type="dxa"/>
          </w:tcPr>
          <w:p w14:paraId="3DC35D6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E2EB0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5E036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7B5DD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5711FCA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815EF3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B050545" w14:textId="77777777" w:rsidTr="00F530E9">
        <w:tc>
          <w:tcPr>
            <w:tcW w:w="2161" w:type="dxa"/>
          </w:tcPr>
          <w:p w14:paraId="60A61FC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&gt;&gt;&gt;&gt;CGI NR </w:t>
            </w:r>
          </w:p>
        </w:tc>
        <w:tc>
          <w:tcPr>
            <w:tcW w:w="1080" w:type="dxa"/>
          </w:tcPr>
          <w:p w14:paraId="601D171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70C91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44E5C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26303EB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NR cell</w:t>
            </w:r>
          </w:p>
        </w:tc>
        <w:tc>
          <w:tcPr>
            <w:tcW w:w="1080" w:type="dxa"/>
          </w:tcPr>
          <w:p w14:paraId="23E1CAA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27D43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0824259" w14:textId="77777777" w:rsidTr="00F530E9">
        <w:tc>
          <w:tcPr>
            <w:tcW w:w="2161" w:type="dxa"/>
          </w:tcPr>
          <w:p w14:paraId="2AA7DFE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EUTRA</w:t>
            </w:r>
          </w:p>
        </w:tc>
        <w:tc>
          <w:tcPr>
            <w:tcW w:w="1080" w:type="dxa"/>
          </w:tcPr>
          <w:p w14:paraId="0544EDA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5E89A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D4491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C04439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A1714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E82F1C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526DC" w:rsidRPr="004526DC" w14:paraId="15B925CA" w14:textId="77777777" w:rsidTr="00F530E9">
        <w:tc>
          <w:tcPr>
            <w:tcW w:w="2161" w:type="dxa"/>
          </w:tcPr>
          <w:p w14:paraId="10382F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</w:t>
            </w:r>
            <w:r w:rsidRPr="004526DC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R</w:t>
            </w: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esult EUTRA Item</w:t>
            </w:r>
          </w:p>
        </w:tc>
        <w:tc>
          <w:tcPr>
            <w:tcW w:w="1080" w:type="dxa"/>
          </w:tcPr>
          <w:p w14:paraId="567A22D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9845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..&lt;maxEUTRAMeas&gt;</w:t>
            </w:r>
          </w:p>
        </w:tc>
        <w:tc>
          <w:tcPr>
            <w:tcW w:w="1512" w:type="dxa"/>
          </w:tcPr>
          <w:p w14:paraId="3AC1BC4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55FA5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165156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DF1F10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526DC" w:rsidRPr="004526DC" w14:paraId="5C49D793" w14:textId="77777777" w:rsidTr="00F530E9">
        <w:tc>
          <w:tcPr>
            <w:tcW w:w="2161" w:type="dxa"/>
          </w:tcPr>
          <w:p w14:paraId="7AEB745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35DB5C7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B77FF7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8FC908" w14:textId="1920FBFC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INTEGER (0..503</w:t>
            </w:r>
            <w:ins w:id="426" w:author="Rapporteur" w:date="2024-01-28T22:23:00Z">
              <w:r w:rsidR="00F018AA"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781FDAB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17BC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EB9E31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05833016" w14:textId="77777777" w:rsidTr="00F530E9">
        <w:tc>
          <w:tcPr>
            <w:tcW w:w="2161" w:type="dxa"/>
          </w:tcPr>
          <w:p w14:paraId="17E003A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07F93B6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F6852B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03A9CE2" w14:textId="4AFB410F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(0..262143</w:t>
            </w:r>
            <w:ins w:id="427" w:author="Rapporteur" w:date="2024-01-28T22:25:00Z">
              <w:r w:rsidR="00FF1EAF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43A178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A8C2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27C3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FE30905" w14:textId="77777777" w:rsidTr="00F530E9">
        <w:tc>
          <w:tcPr>
            <w:tcW w:w="2161" w:type="dxa"/>
          </w:tcPr>
          <w:p w14:paraId="14D86CC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&gt;&gt;&gt;&gt;RSRP EUTRA</w:t>
            </w:r>
          </w:p>
        </w:tc>
        <w:tc>
          <w:tcPr>
            <w:tcW w:w="1080" w:type="dxa"/>
          </w:tcPr>
          <w:p w14:paraId="4DD1A4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EB0C60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A9E1A5" w14:textId="22463D85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(0..97</w:t>
            </w:r>
            <w:ins w:id="428" w:author="Rapporteur" w:date="2024-01-28T22:26:00Z">
              <w:r w:rsidR="005C1CB7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36424E6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8C5DE7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9F4656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64018579" w14:textId="77777777" w:rsidTr="00F530E9">
        <w:tc>
          <w:tcPr>
            <w:tcW w:w="2161" w:type="dxa"/>
          </w:tcPr>
          <w:p w14:paraId="03DDCE2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&gt;&gt;&gt;&gt;RSRQ EUTRA</w:t>
            </w:r>
          </w:p>
        </w:tc>
        <w:tc>
          <w:tcPr>
            <w:tcW w:w="1080" w:type="dxa"/>
          </w:tcPr>
          <w:p w14:paraId="6F3B412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F3F66D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58E859" w14:textId="35C97089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(0..34</w:t>
            </w:r>
            <w:ins w:id="429" w:author="Rapporteur" w:date="2024-01-28T22:27:00Z">
              <w:r w:rsidR="00845590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43D6788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5DB61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C2574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85C8B3D" w14:textId="77777777" w:rsidTr="00F530E9">
        <w:tc>
          <w:tcPr>
            <w:tcW w:w="2161" w:type="dxa"/>
          </w:tcPr>
          <w:p w14:paraId="296A537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6F10D4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3AC455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EBFDC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2273B4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4BEFD4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AAC203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</w:tbl>
    <w:p w14:paraId="215671E9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526DC" w:rsidRPr="004526DC" w14:paraId="2D674E98" w14:textId="77777777" w:rsidTr="00F530E9">
        <w:tc>
          <w:tcPr>
            <w:tcW w:w="3686" w:type="dxa"/>
          </w:tcPr>
          <w:p w14:paraId="0C5CCDD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5F507A0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4526DC" w:rsidRPr="004526DC" w14:paraId="7BD62688" w14:textId="77777777" w:rsidTr="00F530E9">
        <w:tc>
          <w:tcPr>
            <w:tcW w:w="3686" w:type="dxa"/>
          </w:tcPr>
          <w:p w14:paraId="6F3ED91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591AFFD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  <w:tr w:rsidR="004526DC" w:rsidRPr="004526DC" w14:paraId="3A1D8776" w14:textId="77777777" w:rsidTr="00F530E9">
        <w:tc>
          <w:tcPr>
            <w:tcW w:w="3686" w:type="dxa"/>
          </w:tcPr>
          <w:p w14:paraId="6191358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maxGERANMeas</w:t>
            </w:r>
          </w:p>
        </w:tc>
        <w:tc>
          <w:tcPr>
            <w:tcW w:w="5670" w:type="dxa"/>
          </w:tcPr>
          <w:p w14:paraId="1ABF5B4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GERAN cells that can be reported with one message. Value is 8.</w:t>
            </w:r>
          </w:p>
        </w:tc>
      </w:tr>
      <w:tr w:rsidR="004526DC" w:rsidRPr="004526DC" w14:paraId="2C93ECC6" w14:textId="77777777" w:rsidTr="00F530E9">
        <w:tc>
          <w:tcPr>
            <w:tcW w:w="3686" w:type="dxa"/>
          </w:tcPr>
          <w:p w14:paraId="19E29D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maxUTRANMeas</w:t>
            </w:r>
          </w:p>
        </w:tc>
        <w:tc>
          <w:tcPr>
            <w:tcW w:w="5670" w:type="dxa"/>
          </w:tcPr>
          <w:p w14:paraId="25BF079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UTRAN cells that can be reported with one message. Value is 8.</w:t>
            </w:r>
          </w:p>
        </w:tc>
      </w:tr>
      <w:tr w:rsidR="004526DC" w:rsidRPr="004526DC" w14:paraId="568B9968" w14:textId="77777777" w:rsidTr="00F530E9">
        <w:tc>
          <w:tcPr>
            <w:tcW w:w="3686" w:type="dxa"/>
          </w:tcPr>
          <w:p w14:paraId="41EF407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maxNRMeas</w:t>
            </w:r>
          </w:p>
        </w:tc>
        <w:tc>
          <w:tcPr>
            <w:tcW w:w="5670" w:type="dxa"/>
          </w:tcPr>
          <w:p w14:paraId="128A167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NR cells that can be reported with one message. Value is 8.</w:t>
            </w:r>
          </w:p>
        </w:tc>
      </w:tr>
      <w:tr w:rsidR="004526DC" w:rsidRPr="004526DC" w14:paraId="064412FA" w14:textId="77777777" w:rsidTr="00F530E9">
        <w:tc>
          <w:tcPr>
            <w:tcW w:w="3686" w:type="dxa"/>
          </w:tcPr>
          <w:p w14:paraId="4489190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maxEUTRAMeas</w:t>
            </w:r>
          </w:p>
        </w:tc>
        <w:tc>
          <w:tcPr>
            <w:tcW w:w="5670" w:type="dxa"/>
          </w:tcPr>
          <w:p w14:paraId="5A90F6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EUTRA cells that can be reported with one message. Value is 8.</w:t>
            </w:r>
          </w:p>
        </w:tc>
      </w:tr>
      <w:tr w:rsidR="004526DC" w:rsidRPr="004526DC" w14:paraId="5F5316D4" w14:textId="77777777" w:rsidTr="00F530E9">
        <w:tc>
          <w:tcPr>
            <w:tcW w:w="3686" w:type="dxa"/>
          </w:tcPr>
          <w:p w14:paraId="7C98C1D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maxIndexesReport</w:t>
            </w:r>
          </w:p>
        </w:tc>
        <w:tc>
          <w:tcPr>
            <w:tcW w:w="5670" w:type="dxa"/>
          </w:tcPr>
          <w:p w14:paraId="0B51E1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beam level measurement results that can be reported with one message. Value is 64.</w:t>
            </w:r>
          </w:p>
        </w:tc>
      </w:tr>
    </w:tbl>
    <w:p w14:paraId="217BE941" w14:textId="77777777" w:rsidR="004526DC" w:rsidRDefault="004526DC" w:rsidP="00124F6F">
      <w:pPr>
        <w:jc w:val="center"/>
        <w:rPr>
          <w:b/>
          <w:bCs/>
          <w:noProof/>
        </w:rPr>
      </w:pPr>
    </w:p>
    <w:p w14:paraId="7B589E9C" w14:textId="77777777" w:rsidR="00F0172A" w:rsidRPr="00F0172A" w:rsidRDefault="00F0172A" w:rsidP="00F0172A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30" w:name="_Toc534903093"/>
      <w:bookmarkStart w:id="431" w:name="_Toc51776033"/>
      <w:bookmarkStart w:id="432" w:name="_Toc56773055"/>
      <w:bookmarkStart w:id="433" w:name="_Toc64447684"/>
      <w:bookmarkStart w:id="434" w:name="_Toc74152340"/>
      <w:bookmarkStart w:id="435" w:name="_Toc88654193"/>
      <w:bookmarkStart w:id="436" w:name="_Toc99056262"/>
      <w:bookmarkStart w:id="437" w:name="_Toc99959195"/>
      <w:bookmarkStart w:id="438" w:name="_Toc105612381"/>
      <w:bookmarkStart w:id="439" w:name="_Toc106109597"/>
      <w:bookmarkStart w:id="440" w:name="_Toc112766489"/>
      <w:bookmarkStart w:id="441" w:name="_Toc113379405"/>
      <w:bookmarkStart w:id="442" w:name="_Toc120091958"/>
      <w:bookmarkStart w:id="443" w:name="_Toc155982872"/>
      <w:r w:rsidRPr="00F0172A">
        <w:rPr>
          <w:rFonts w:ascii="Arial" w:hAnsi="Arial"/>
          <w:noProof/>
          <w:sz w:val="28"/>
          <w:lang w:eastAsia="ko-KR"/>
        </w:rPr>
        <w:t>9.2.14</w:t>
      </w:r>
      <w:r w:rsidRPr="00F0172A">
        <w:rPr>
          <w:rFonts w:ascii="Arial" w:hAnsi="Arial"/>
          <w:noProof/>
          <w:sz w:val="28"/>
          <w:lang w:eastAsia="ko-KR"/>
        </w:rPr>
        <w:tab/>
        <w:t>WLAN Measurement Result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14:paraId="11C9BA84" w14:textId="77777777" w:rsidR="00F0172A" w:rsidRPr="00F0172A" w:rsidRDefault="00F0172A" w:rsidP="00F0172A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0172A">
        <w:rPr>
          <w:noProof/>
          <w:lang w:eastAsia="ko-KR"/>
        </w:rPr>
        <w:t>The WLAN Measurement Result information element provides the WLAN measurement results.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0172A" w:rsidRPr="00F0172A" w14:paraId="275DFCC1" w14:textId="77777777" w:rsidTr="00F530E9">
        <w:trPr>
          <w:tblHeader/>
        </w:trPr>
        <w:tc>
          <w:tcPr>
            <w:tcW w:w="2448" w:type="dxa"/>
          </w:tcPr>
          <w:p w14:paraId="030506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2D8928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797A404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6201B318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764099E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</w:tr>
      <w:tr w:rsidR="00F0172A" w:rsidRPr="00F0172A" w14:paraId="4AC4059F" w14:textId="77777777" w:rsidTr="00F530E9">
        <w:tc>
          <w:tcPr>
            <w:tcW w:w="2448" w:type="dxa"/>
          </w:tcPr>
          <w:p w14:paraId="5BB6421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Measured Results</w:t>
            </w:r>
          </w:p>
        </w:tc>
        <w:tc>
          <w:tcPr>
            <w:tcW w:w="1080" w:type="dxa"/>
          </w:tcPr>
          <w:p w14:paraId="7A116AB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093858A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872" w:type="dxa"/>
          </w:tcPr>
          <w:p w14:paraId="51AD0A7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7676E8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</w:tr>
      <w:tr w:rsidR="00F0172A" w:rsidRPr="00F0172A" w14:paraId="10B95910" w14:textId="77777777" w:rsidTr="00F530E9">
        <w:tc>
          <w:tcPr>
            <w:tcW w:w="2448" w:type="dxa"/>
          </w:tcPr>
          <w:p w14:paraId="5D18789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</w:t>
            </w:r>
            <w:r w:rsidRPr="00F0172A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W</w:t>
            </w:r>
            <w:r w:rsidRPr="00F0172A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LAN Measurement Result Item</w:t>
            </w:r>
          </w:p>
        </w:tc>
        <w:tc>
          <w:tcPr>
            <w:tcW w:w="1080" w:type="dxa"/>
          </w:tcPr>
          <w:p w14:paraId="0ED7B5F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046C8E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1.. &lt;maxnoMeas&gt;</w:t>
            </w:r>
          </w:p>
        </w:tc>
        <w:tc>
          <w:tcPr>
            <w:tcW w:w="1872" w:type="dxa"/>
          </w:tcPr>
          <w:p w14:paraId="53A4F46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7A4052E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</w:tr>
      <w:tr w:rsidR="00F0172A" w:rsidRPr="00F0172A" w14:paraId="2C240A0B" w14:textId="77777777" w:rsidTr="00F530E9">
        <w:tc>
          <w:tcPr>
            <w:tcW w:w="2448" w:type="dxa"/>
          </w:tcPr>
          <w:p w14:paraId="319A791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&gt;&gt;WLAN RSSI</w:t>
            </w:r>
          </w:p>
        </w:tc>
        <w:tc>
          <w:tcPr>
            <w:tcW w:w="1080" w:type="dxa"/>
          </w:tcPr>
          <w:p w14:paraId="0E23CBE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0E53573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E46503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(0..141, ...)</w:t>
            </w:r>
          </w:p>
        </w:tc>
        <w:tc>
          <w:tcPr>
            <w:tcW w:w="2880" w:type="dxa"/>
          </w:tcPr>
          <w:p w14:paraId="5A81443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62331F79" w14:textId="77777777" w:rsidTr="00F530E9">
        <w:tc>
          <w:tcPr>
            <w:tcW w:w="2448" w:type="dxa"/>
          </w:tcPr>
          <w:p w14:paraId="7DA203B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&gt;&gt;SSID</w:t>
            </w:r>
          </w:p>
        </w:tc>
        <w:tc>
          <w:tcPr>
            <w:tcW w:w="1080" w:type="dxa"/>
          </w:tcPr>
          <w:p w14:paraId="4B75546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6F33D3D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32532345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OCTET STRING 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lastRenderedPageBreak/>
              <w:t>(SIZE(1..32))</w:t>
            </w:r>
          </w:p>
        </w:tc>
        <w:tc>
          <w:tcPr>
            <w:tcW w:w="2880" w:type="dxa"/>
          </w:tcPr>
          <w:p w14:paraId="3A7CD63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lastRenderedPageBreak/>
              <w:t xml:space="preserve">Includes the SSID field as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lastRenderedPageBreak/>
              <w:t>defined in subclause 8.4.2.2 of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1B4C6196" w14:textId="77777777" w:rsidTr="00F530E9">
        <w:tc>
          <w:tcPr>
            <w:tcW w:w="2448" w:type="dxa"/>
          </w:tcPr>
          <w:p w14:paraId="5E4B4BD5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&gt;&gt;BSSID</w:t>
            </w:r>
          </w:p>
        </w:tc>
        <w:tc>
          <w:tcPr>
            <w:tcW w:w="1080" w:type="dxa"/>
          </w:tcPr>
          <w:p w14:paraId="09A91348" w14:textId="23565F93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444" w:author="Rapporteur" w:date="2024-01-28T22:06:00Z">
              <w:r w:rsidRPr="00F0172A" w:rsidDel="00BE21BF">
                <w:rPr>
                  <w:rFonts w:ascii="Arial" w:hAnsi="Arial"/>
                  <w:noProof/>
                  <w:sz w:val="18"/>
                  <w:lang w:eastAsia="ko-KR"/>
                </w:rPr>
                <w:delText>M</w:delText>
              </w:r>
            </w:del>
            <w:ins w:id="445" w:author="Rapporteur" w:date="2024-01-28T22:06:00Z">
              <w:r w:rsidR="00BE21BF">
                <w:rPr>
                  <w:rFonts w:ascii="Arial" w:hAnsi="Arial"/>
                  <w:noProof/>
                  <w:sz w:val="18"/>
                  <w:lang w:eastAsia="ko-KR"/>
                </w:rPr>
                <w:t>O</w:t>
              </w:r>
            </w:ins>
          </w:p>
        </w:tc>
        <w:tc>
          <w:tcPr>
            <w:tcW w:w="1440" w:type="dxa"/>
          </w:tcPr>
          <w:p w14:paraId="3655700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06B758D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OCTET STRING (SIZE(6))</w:t>
            </w:r>
          </w:p>
        </w:tc>
        <w:tc>
          <w:tcPr>
            <w:tcW w:w="2880" w:type="dxa"/>
          </w:tcPr>
          <w:p w14:paraId="42D9097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Includes the BSSID field as defined in subclause 8.2.4.3.4 of IEEE 802.11™ [11].</w:t>
            </w:r>
          </w:p>
        </w:tc>
      </w:tr>
      <w:tr w:rsidR="00F0172A" w:rsidRPr="00F0172A" w14:paraId="1288101E" w14:textId="77777777" w:rsidTr="00F530E9">
        <w:tc>
          <w:tcPr>
            <w:tcW w:w="2448" w:type="dxa"/>
          </w:tcPr>
          <w:p w14:paraId="5C48850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&gt;&gt;HESSID</w:t>
            </w:r>
          </w:p>
        </w:tc>
        <w:tc>
          <w:tcPr>
            <w:tcW w:w="1080" w:type="dxa"/>
          </w:tcPr>
          <w:p w14:paraId="6524D0C2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506993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7D4E190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OCTET STRING (SIZE(6))</w:t>
            </w:r>
          </w:p>
        </w:tc>
        <w:tc>
          <w:tcPr>
            <w:tcW w:w="2880" w:type="dxa"/>
          </w:tcPr>
          <w:p w14:paraId="38222F9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Includes the HESSID field as defined in subclause 8.4.2.94 of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17EC5BA2" w14:textId="77777777" w:rsidTr="00F530E9">
        <w:tc>
          <w:tcPr>
            <w:tcW w:w="2448" w:type="dxa"/>
          </w:tcPr>
          <w:p w14:paraId="08DF101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&gt;&gt;Operating Class</w:t>
            </w:r>
          </w:p>
        </w:tc>
        <w:tc>
          <w:tcPr>
            <w:tcW w:w="1080" w:type="dxa"/>
          </w:tcPr>
          <w:p w14:paraId="7078F6E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6BA3FC3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0D109C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(0..255)</w:t>
            </w:r>
          </w:p>
        </w:tc>
        <w:tc>
          <w:tcPr>
            <w:tcW w:w="2880" w:type="dxa"/>
          </w:tcPr>
          <w:p w14:paraId="5153D3A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Operating Class as defined in IEEE 802.11™ [11].</w:t>
            </w:r>
          </w:p>
        </w:tc>
      </w:tr>
      <w:tr w:rsidR="00F0172A" w:rsidRPr="00F0172A" w14:paraId="78EFD935" w14:textId="77777777" w:rsidTr="00F530E9">
        <w:tc>
          <w:tcPr>
            <w:tcW w:w="2448" w:type="dxa"/>
          </w:tcPr>
          <w:p w14:paraId="618409C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&gt;&gt;Country Code</w:t>
            </w:r>
          </w:p>
        </w:tc>
        <w:tc>
          <w:tcPr>
            <w:tcW w:w="1080" w:type="dxa"/>
          </w:tcPr>
          <w:p w14:paraId="2177EC6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10B55F2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1910EB7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ENUMERATED (unitedStates, europe, japan, global, …)</w:t>
            </w:r>
          </w:p>
        </w:tc>
        <w:tc>
          <w:tcPr>
            <w:tcW w:w="2880" w:type="dxa"/>
          </w:tcPr>
          <w:p w14:paraId="3925C47E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country code as defined in IEEE 802.11™ [11].</w:t>
            </w:r>
          </w:p>
        </w:tc>
      </w:tr>
      <w:tr w:rsidR="00F0172A" w:rsidRPr="00F0172A" w14:paraId="28733B8C" w14:textId="77777777" w:rsidTr="00F530E9">
        <w:tc>
          <w:tcPr>
            <w:tcW w:w="2448" w:type="dxa"/>
          </w:tcPr>
          <w:p w14:paraId="246CB26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&gt;&gt;WLAN Channel List</w:t>
            </w:r>
          </w:p>
        </w:tc>
        <w:tc>
          <w:tcPr>
            <w:tcW w:w="1080" w:type="dxa"/>
          </w:tcPr>
          <w:p w14:paraId="7903EAE8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2657C4E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872" w:type="dxa"/>
          </w:tcPr>
          <w:p w14:paraId="1029F7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350C004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44D9E4D6" w14:textId="77777777" w:rsidTr="00F530E9">
        <w:tc>
          <w:tcPr>
            <w:tcW w:w="2448" w:type="dxa"/>
          </w:tcPr>
          <w:p w14:paraId="67C033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&gt;&gt;&gt;WLAN Channel List Item</w:t>
            </w:r>
          </w:p>
        </w:tc>
        <w:tc>
          <w:tcPr>
            <w:tcW w:w="1080" w:type="dxa"/>
          </w:tcPr>
          <w:p w14:paraId="5387F78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222EECE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1..&lt;maxWLANchannels&gt;</w:t>
            </w:r>
          </w:p>
        </w:tc>
        <w:tc>
          <w:tcPr>
            <w:tcW w:w="1872" w:type="dxa"/>
          </w:tcPr>
          <w:p w14:paraId="7D440A7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3653B880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28BCFA4A" w14:textId="77777777" w:rsidTr="00F530E9">
        <w:tc>
          <w:tcPr>
            <w:tcW w:w="2448" w:type="dxa"/>
          </w:tcPr>
          <w:p w14:paraId="762CB38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&gt;&gt;&gt;&gt;WLAN Channel</w:t>
            </w:r>
          </w:p>
        </w:tc>
        <w:tc>
          <w:tcPr>
            <w:tcW w:w="1080" w:type="dxa"/>
          </w:tcPr>
          <w:p w14:paraId="2BEFBDA0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274A61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6B8CD0B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(0..255)</w:t>
            </w:r>
          </w:p>
        </w:tc>
        <w:tc>
          <w:tcPr>
            <w:tcW w:w="2880" w:type="dxa"/>
          </w:tcPr>
          <w:p w14:paraId="1430A1D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Indicates the WLAN channel number as defined in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68AFBBA3" w14:textId="77777777" w:rsidTr="00F530E9">
        <w:tc>
          <w:tcPr>
            <w:tcW w:w="2448" w:type="dxa"/>
          </w:tcPr>
          <w:p w14:paraId="74DAAC2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&gt;&gt;WLAN Band</w:t>
            </w:r>
          </w:p>
        </w:tc>
        <w:tc>
          <w:tcPr>
            <w:tcW w:w="1080" w:type="dxa"/>
          </w:tcPr>
          <w:p w14:paraId="040BCBC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5396841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5057240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ENUMERATED (band2dot4, band5, …)</w:t>
            </w:r>
          </w:p>
        </w:tc>
        <w:tc>
          <w:tcPr>
            <w:tcW w:w="2880" w:type="dxa"/>
          </w:tcPr>
          <w:p w14:paraId="3A0EE68E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band as defined in IEEE 802.11™ [11].</w:t>
            </w:r>
          </w:p>
        </w:tc>
      </w:tr>
    </w:tbl>
    <w:p w14:paraId="38BE4531" w14:textId="77777777" w:rsidR="00F0172A" w:rsidRPr="00F0172A" w:rsidRDefault="00F0172A" w:rsidP="00F0172A">
      <w:pPr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F0172A" w:rsidRPr="00F0172A" w14:paraId="5BE082E8" w14:textId="77777777" w:rsidTr="00F530E9">
        <w:trPr>
          <w:tblHeader/>
        </w:trPr>
        <w:tc>
          <w:tcPr>
            <w:tcW w:w="3686" w:type="dxa"/>
          </w:tcPr>
          <w:p w14:paraId="76712EA2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F16E1C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0172A" w:rsidRPr="00F0172A" w14:paraId="0F8A08E9" w14:textId="77777777" w:rsidTr="00F530E9">
        <w:tc>
          <w:tcPr>
            <w:tcW w:w="3686" w:type="dxa"/>
          </w:tcPr>
          <w:p w14:paraId="4F0AE29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6FA45CD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63.</w:t>
            </w:r>
          </w:p>
        </w:tc>
      </w:tr>
      <w:tr w:rsidR="00F0172A" w:rsidRPr="00F0172A" w14:paraId="4B61CE7F" w14:textId="77777777" w:rsidTr="00F530E9">
        <w:tc>
          <w:tcPr>
            <w:tcW w:w="3686" w:type="dxa"/>
          </w:tcPr>
          <w:p w14:paraId="3D8488A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maxWLANchannels</w:t>
            </w:r>
          </w:p>
        </w:tc>
        <w:tc>
          <w:tcPr>
            <w:tcW w:w="5670" w:type="dxa"/>
          </w:tcPr>
          <w:p w14:paraId="207BE0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Maximum no. of WLAN channels that can be reported within one list. Value is 16.</w:t>
            </w:r>
          </w:p>
        </w:tc>
      </w:tr>
    </w:tbl>
    <w:p w14:paraId="7357BC35" w14:textId="77777777" w:rsidR="00F0172A" w:rsidRDefault="00F0172A" w:rsidP="00124F6F">
      <w:pPr>
        <w:jc w:val="center"/>
        <w:rPr>
          <w:b/>
          <w:bCs/>
          <w:noProof/>
        </w:rPr>
      </w:pPr>
    </w:p>
    <w:p w14:paraId="278467BE" w14:textId="44D0280D" w:rsidR="0023370D" w:rsidRDefault="0023370D" w:rsidP="0023370D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B46C21A" w14:textId="77777777" w:rsidR="0023370D" w:rsidRPr="0023370D" w:rsidRDefault="0023370D" w:rsidP="0023370D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46" w:name="_Toc51776051"/>
      <w:bookmarkStart w:id="447" w:name="_Toc56773073"/>
      <w:bookmarkStart w:id="448" w:name="_Toc64447702"/>
      <w:bookmarkStart w:id="449" w:name="_Toc74152358"/>
      <w:bookmarkStart w:id="450" w:name="_Toc88654211"/>
      <w:bookmarkStart w:id="451" w:name="_Toc99056280"/>
      <w:bookmarkStart w:id="452" w:name="_Toc99959213"/>
      <w:bookmarkStart w:id="453" w:name="_Toc105612399"/>
      <w:bookmarkStart w:id="454" w:name="_Toc106109615"/>
      <w:bookmarkStart w:id="455" w:name="_Toc112766507"/>
      <w:bookmarkStart w:id="456" w:name="_Toc113379423"/>
      <w:bookmarkStart w:id="457" w:name="_Toc120091976"/>
      <w:bookmarkStart w:id="458" w:name="_Toc155982891"/>
      <w:r w:rsidRPr="0023370D">
        <w:rPr>
          <w:rFonts w:ascii="Arial" w:hAnsi="Arial"/>
          <w:sz w:val="28"/>
          <w:lang w:eastAsia="ko-KR"/>
        </w:rPr>
        <w:t>9.2.33</w:t>
      </w:r>
      <w:r w:rsidRPr="0023370D">
        <w:rPr>
          <w:rFonts w:ascii="Arial" w:hAnsi="Arial"/>
          <w:sz w:val="28"/>
          <w:lang w:eastAsia="ko-KR"/>
        </w:rPr>
        <w:tab/>
        <w:t>SRS Resource Set ID</w:t>
      </w:r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r w:rsidRPr="0023370D">
        <w:rPr>
          <w:rFonts w:ascii="Arial" w:hAnsi="Arial"/>
          <w:sz w:val="28"/>
          <w:lang w:eastAsia="ko-KR"/>
        </w:rPr>
        <w:t xml:space="preserve"> </w:t>
      </w:r>
    </w:p>
    <w:p w14:paraId="04911CAA" w14:textId="77777777" w:rsidR="0023370D" w:rsidRPr="0023370D" w:rsidRDefault="0023370D" w:rsidP="0023370D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3370D">
        <w:rPr>
          <w:lang w:eastAsia="ko-KR"/>
        </w:rPr>
        <w:t>This information element indicates a resource set in the UE for UL SRS transmission.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23370D" w:rsidRPr="0023370D" w14:paraId="6283355F" w14:textId="77777777" w:rsidTr="00F46E85">
        <w:tc>
          <w:tcPr>
            <w:tcW w:w="2448" w:type="dxa"/>
          </w:tcPr>
          <w:p w14:paraId="4E056898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08A69F5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190FB492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0A8F1358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2DE5C354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23370D" w:rsidRPr="0023370D" w14:paraId="2771CB10" w14:textId="77777777" w:rsidTr="00F46E85">
        <w:tc>
          <w:tcPr>
            <w:tcW w:w="2448" w:type="dxa"/>
          </w:tcPr>
          <w:p w14:paraId="5EA35EC4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SRS Resource Set ID</w:t>
            </w:r>
          </w:p>
        </w:tc>
        <w:tc>
          <w:tcPr>
            <w:tcW w:w="1080" w:type="dxa"/>
          </w:tcPr>
          <w:p w14:paraId="3C777C90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4EF287B7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94D446E" w14:textId="0EB8D5DE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INTEGER (</w:t>
            </w:r>
            <w:proofErr w:type="gramStart"/>
            <w:r w:rsidRPr="0023370D">
              <w:rPr>
                <w:rFonts w:ascii="Arial" w:hAnsi="Arial"/>
                <w:sz w:val="18"/>
                <w:lang w:eastAsia="ko-KR"/>
              </w:rPr>
              <w:t>0..</w:t>
            </w:r>
            <w:proofErr w:type="gramEnd"/>
            <w:r w:rsidRPr="0023370D">
              <w:rPr>
                <w:rFonts w:ascii="Arial" w:hAnsi="Arial"/>
                <w:sz w:val="18"/>
                <w:lang w:eastAsia="ko-KR"/>
              </w:rPr>
              <w:t>15</w:t>
            </w:r>
            <w:ins w:id="459" w:author="Ericsson" w:date="2024-02-27T12:31:00Z">
              <w:r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23370D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2880" w:type="dxa"/>
          </w:tcPr>
          <w:p w14:paraId="34471EB5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Corresponds </w:t>
            </w:r>
            <w:r w:rsidRPr="0023370D">
              <w:rPr>
                <w:rFonts w:ascii="Arial" w:hAnsi="Arial"/>
                <w:sz w:val="18"/>
                <w:lang w:eastAsia="zh-CN"/>
              </w:rPr>
              <w:t>to information provided in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 </w:t>
            </w:r>
            <w:r w:rsidRPr="0023370D">
              <w:rPr>
                <w:rFonts w:ascii="Arial" w:eastAsia="MS ??" w:hAnsi="Arial"/>
                <w:i/>
                <w:iCs/>
                <w:noProof/>
                <w:sz w:val="18"/>
                <w:lang w:eastAsia="ko-KR"/>
              </w:rPr>
              <w:t>SRS-ResourceSetId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 contained in </w:t>
            </w:r>
            <w:r w:rsidRPr="0023370D">
              <w:rPr>
                <w:rFonts w:ascii="Arial" w:hAnsi="Arial"/>
                <w:i/>
                <w:iCs/>
                <w:sz w:val="18"/>
                <w:lang w:eastAsia="zh-CN"/>
              </w:rPr>
              <w:t xml:space="preserve">SRS-Config </w:t>
            </w:r>
            <w:r w:rsidRPr="0023370D">
              <w:rPr>
                <w:rFonts w:ascii="Arial" w:hAnsi="Arial"/>
                <w:sz w:val="18"/>
                <w:lang w:eastAsia="zh-CN"/>
              </w:rPr>
              <w:t xml:space="preserve">IE 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>as defined in TS 38.331 [13]</w:t>
            </w:r>
          </w:p>
        </w:tc>
      </w:tr>
    </w:tbl>
    <w:p w14:paraId="01D4A564" w14:textId="77777777" w:rsidR="001B4448" w:rsidRDefault="001B4448" w:rsidP="00015597">
      <w:pPr>
        <w:rPr>
          <w:b/>
          <w:bCs/>
          <w:noProof/>
        </w:rPr>
      </w:pPr>
    </w:p>
    <w:p w14:paraId="69FE9860" w14:textId="77777777" w:rsidR="001B4448" w:rsidRDefault="001B4448" w:rsidP="001B4448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5B611E63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60" w:name="_Toc51776055"/>
      <w:bookmarkStart w:id="461" w:name="_Toc56773077"/>
      <w:bookmarkStart w:id="462" w:name="_Toc64447706"/>
      <w:bookmarkStart w:id="463" w:name="_Toc74152362"/>
      <w:bookmarkStart w:id="464" w:name="_Toc88654215"/>
      <w:bookmarkStart w:id="465" w:name="_Toc99056284"/>
      <w:bookmarkStart w:id="466" w:name="_Toc99959217"/>
      <w:bookmarkStart w:id="467" w:name="_Toc105612403"/>
      <w:bookmarkStart w:id="468" w:name="_Toc106109619"/>
      <w:bookmarkStart w:id="469" w:name="_Toc112766511"/>
      <w:bookmarkStart w:id="470" w:name="_Toc113379427"/>
      <w:bookmarkStart w:id="471" w:name="_Toc120091980"/>
      <w:bookmarkStart w:id="472" w:name="_Toc155982895"/>
      <w:r w:rsidRPr="005C7FB8">
        <w:rPr>
          <w:rFonts w:ascii="Arial" w:hAnsi="Arial"/>
          <w:sz w:val="28"/>
          <w:lang w:eastAsia="ko-KR"/>
        </w:rPr>
        <w:t>9.2.37</w:t>
      </w:r>
      <w:r w:rsidRPr="005C7FB8">
        <w:rPr>
          <w:rFonts w:ascii="Arial" w:hAnsi="Arial"/>
          <w:sz w:val="28"/>
          <w:lang w:eastAsia="ko-KR"/>
        </w:rPr>
        <w:tab/>
        <w:t>TRP Measurement Result</w:t>
      </w:r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14:paraId="37D79881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5C7FB8">
        <w:rPr>
          <w:lang w:eastAsia="ko-KR"/>
        </w:rPr>
        <w:t>This information element contains the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5C7FB8" w:rsidRPr="005C7FB8" w14:paraId="6A006BE7" w14:textId="77777777" w:rsidTr="00F530E9">
        <w:trPr>
          <w:tblHeader/>
        </w:trPr>
        <w:tc>
          <w:tcPr>
            <w:tcW w:w="2161" w:type="dxa"/>
          </w:tcPr>
          <w:p w14:paraId="65024CD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44B25A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1F15FE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3F9C72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305A556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48BEEC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754C46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5C7FB8" w:rsidRPr="005C7FB8" w14:paraId="4F213D04" w14:textId="77777777" w:rsidTr="00F530E9">
        <w:tc>
          <w:tcPr>
            <w:tcW w:w="2161" w:type="dxa"/>
          </w:tcPr>
          <w:p w14:paraId="2D3862B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bCs/>
                <w:sz w:val="18"/>
                <w:lang w:eastAsia="ko-KR"/>
              </w:rPr>
              <w:t>Measured Result Item</w:t>
            </w:r>
          </w:p>
        </w:tc>
        <w:tc>
          <w:tcPr>
            <w:tcW w:w="1080" w:type="dxa"/>
          </w:tcPr>
          <w:p w14:paraId="67310D7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DE13B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2" w:type="dxa"/>
          </w:tcPr>
          <w:p w14:paraId="65A69DD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401CC1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4008FA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49339E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63DC648F" w14:textId="77777777" w:rsidTr="00F530E9">
        <w:tc>
          <w:tcPr>
            <w:tcW w:w="2161" w:type="dxa"/>
          </w:tcPr>
          <w:p w14:paraId="492EA41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 xml:space="preserve">&gt;CHOICE </w:t>
            </w:r>
            <w:r w:rsidRPr="005C7FB8">
              <w:rPr>
                <w:rFonts w:ascii="Arial" w:hAnsi="Arial"/>
                <w:i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1D59AD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460A76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2762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87B934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7CEE8B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C24BA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F7FA3AE" w14:textId="77777777" w:rsidTr="00F530E9">
        <w:tc>
          <w:tcPr>
            <w:tcW w:w="2161" w:type="dxa"/>
          </w:tcPr>
          <w:p w14:paraId="190AB29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&gt;&gt;UL Angle of Arrival</w:t>
            </w:r>
          </w:p>
        </w:tc>
        <w:tc>
          <w:tcPr>
            <w:tcW w:w="1080" w:type="dxa"/>
          </w:tcPr>
          <w:p w14:paraId="4A713EB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80BF3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35542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03EB84C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51FA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D068DE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BC3CAFF" w14:textId="77777777" w:rsidTr="00F530E9">
        <w:tc>
          <w:tcPr>
            <w:tcW w:w="2161" w:type="dxa"/>
          </w:tcPr>
          <w:p w14:paraId="2EB6F0E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&gt;&gt;UL SRS-RSRP</w:t>
            </w:r>
          </w:p>
        </w:tc>
        <w:tc>
          <w:tcPr>
            <w:tcW w:w="1080" w:type="dxa"/>
          </w:tcPr>
          <w:p w14:paraId="3B4390B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13F0C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081D5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</w:tcPr>
          <w:p w14:paraId="045B5F4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0635FF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F64740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3297669" w14:textId="77777777" w:rsidTr="00F530E9">
        <w:tc>
          <w:tcPr>
            <w:tcW w:w="2161" w:type="dxa"/>
          </w:tcPr>
          <w:p w14:paraId="714F50AE" w14:textId="679D304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lastRenderedPageBreak/>
              <w:t>&gt;&gt;UL RTOA</w:t>
            </w:r>
            <w:ins w:id="473" w:author="Rapporteur" w:date="2024-01-28T22:40:00Z">
              <w:r>
                <w:rPr>
                  <w:rFonts w:ascii="Arial" w:hAnsi="Arial"/>
                  <w:i/>
                  <w:iCs/>
                  <w:sz w:val="18"/>
                  <w:lang w:eastAsia="ko-KR"/>
                </w:rPr>
                <w:t xml:space="preserve"> Measurement</w:t>
              </w:r>
            </w:ins>
          </w:p>
        </w:tc>
        <w:tc>
          <w:tcPr>
            <w:tcW w:w="1080" w:type="dxa"/>
          </w:tcPr>
          <w:p w14:paraId="0AD71E5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B2F40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495C6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9.2.39</w:t>
            </w:r>
          </w:p>
        </w:tc>
        <w:tc>
          <w:tcPr>
            <w:tcW w:w="1728" w:type="dxa"/>
          </w:tcPr>
          <w:p w14:paraId="566AD8E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C10B91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997BA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12D38B65" w14:textId="77777777" w:rsidTr="00F530E9">
        <w:tc>
          <w:tcPr>
            <w:tcW w:w="2161" w:type="dxa"/>
          </w:tcPr>
          <w:p w14:paraId="68B04B3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&gt;&gt;gNB Rx-Tx Time Difference</w:t>
            </w:r>
          </w:p>
        </w:tc>
        <w:tc>
          <w:tcPr>
            <w:tcW w:w="1080" w:type="dxa"/>
          </w:tcPr>
          <w:p w14:paraId="4E42A29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63BC3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38698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9.2.40</w:t>
            </w:r>
          </w:p>
        </w:tc>
        <w:tc>
          <w:tcPr>
            <w:tcW w:w="1728" w:type="dxa"/>
          </w:tcPr>
          <w:p w14:paraId="5D34B73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65465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A47780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3D959D71" w14:textId="77777777" w:rsidTr="00F530E9">
        <w:tc>
          <w:tcPr>
            <w:tcW w:w="2161" w:type="dxa"/>
          </w:tcPr>
          <w:p w14:paraId="58974AA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&gt;&gt;Z-AoA</w:t>
            </w:r>
          </w:p>
        </w:tc>
        <w:tc>
          <w:tcPr>
            <w:tcW w:w="1080" w:type="dxa"/>
          </w:tcPr>
          <w:p w14:paraId="3F18B66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1A41F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60A10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9.2.67</w:t>
            </w:r>
          </w:p>
        </w:tc>
        <w:tc>
          <w:tcPr>
            <w:tcW w:w="1728" w:type="dxa"/>
          </w:tcPr>
          <w:p w14:paraId="7A0F5C2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4ECAE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BCB33F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2C28DEA5" w14:textId="77777777" w:rsidTr="00F530E9">
        <w:tc>
          <w:tcPr>
            <w:tcW w:w="2161" w:type="dxa"/>
          </w:tcPr>
          <w:p w14:paraId="2FC5C4B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&gt;&gt;Multiple UL-AoA</w:t>
            </w:r>
          </w:p>
        </w:tc>
        <w:tc>
          <w:tcPr>
            <w:tcW w:w="1080" w:type="dxa"/>
          </w:tcPr>
          <w:p w14:paraId="5118004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0CEE02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79515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383354E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4CB58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DDDAC5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75F31AE6" w14:textId="77777777" w:rsidTr="00F530E9">
        <w:tc>
          <w:tcPr>
            <w:tcW w:w="2161" w:type="dxa"/>
          </w:tcPr>
          <w:p w14:paraId="36F2286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&gt;&gt;UL SRS-RSRPP</w:t>
            </w:r>
          </w:p>
        </w:tc>
        <w:tc>
          <w:tcPr>
            <w:tcW w:w="1080" w:type="dxa"/>
          </w:tcPr>
          <w:p w14:paraId="03049D5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49C4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BBED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4C91DC6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2C0292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F8056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05E4CE27" w14:textId="77777777" w:rsidTr="00F530E9">
        <w:tc>
          <w:tcPr>
            <w:tcW w:w="2161" w:type="dxa"/>
          </w:tcPr>
          <w:p w14:paraId="0A5BE0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&gt;Time Stamp</w:t>
            </w:r>
          </w:p>
        </w:tc>
        <w:tc>
          <w:tcPr>
            <w:tcW w:w="1080" w:type="dxa"/>
          </w:tcPr>
          <w:p w14:paraId="01BF194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38E5A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0CDED2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9.2.42</w:t>
            </w:r>
          </w:p>
        </w:tc>
        <w:tc>
          <w:tcPr>
            <w:tcW w:w="1728" w:type="dxa"/>
          </w:tcPr>
          <w:p w14:paraId="270F49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084BCF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F51884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246B3417" w14:textId="77777777" w:rsidTr="00F530E9">
        <w:tc>
          <w:tcPr>
            <w:tcW w:w="2161" w:type="dxa"/>
          </w:tcPr>
          <w:p w14:paraId="35C56BE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&gt;Measurement Quality</w:t>
            </w:r>
          </w:p>
        </w:tc>
        <w:tc>
          <w:tcPr>
            <w:tcW w:w="1080" w:type="dxa"/>
          </w:tcPr>
          <w:p w14:paraId="71C996E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DAEB37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26F7C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9.2.43</w:t>
            </w:r>
          </w:p>
        </w:tc>
        <w:tc>
          <w:tcPr>
            <w:tcW w:w="1728" w:type="dxa"/>
          </w:tcPr>
          <w:p w14:paraId="7BFB6AB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3928B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6DC16F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3E2D4D88" w14:textId="77777777" w:rsidTr="00F530E9">
        <w:tc>
          <w:tcPr>
            <w:tcW w:w="2161" w:type="dxa"/>
          </w:tcPr>
          <w:p w14:paraId="3FBA2F1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&gt;Measurement Beam Information</w:t>
            </w:r>
          </w:p>
        </w:tc>
        <w:tc>
          <w:tcPr>
            <w:tcW w:w="1080" w:type="dxa"/>
          </w:tcPr>
          <w:p w14:paraId="64ACA1C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DC719C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3489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9.2.57</w:t>
            </w:r>
          </w:p>
        </w:tc>
        <w:tc>
          <w:tcPr>
            <w:tcW w:w="1728" w:type="dxa"/>
          </w:tcPr>
          <w:p w14:paraId="7C8D26F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1D5FB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7ED1AE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1BFCDEF6" w14:textId="77777777" w:rsidTr="00F530E9">
        <w:tc>
          <w:tcPr>
            <w:tcW w:w="2161" w:type="dxa"/>
          </w:tcPr>
          <w:p w14:paraId="6B0436C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&gt;SRS Resource type</w:t>
            </w:r>
          </w:p>
        </w:tc>
        <w:tc>
          <w:tcPr>
            <w:tcW w:w="1080" w:type="dxa"/>
          </w:tcPr>
          <w:p w14:paraId="1BB6E22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20F259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231FB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9.2.73</w:t>
            </w:r>
          </w:p>
        </w:tc>
        <w:tc>
          <w:tcPr>
            <w:tcW w:w="1728" w:type="dxa"/>
          </w:tcPr>
          <w:p w14:paraId="2084E9A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6057A2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B2BD7A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5C7FB8" w:rsidRPr="005C7FB8" w14:paraId="26BB9CA5" w14:textId="77777777" w:rsidTr="00F530E9">
        <w:tc>
          <w:tcPr>
            <w:tcW w:w="2161" w:type="dxa"/>
          </w:tcPr>
          <w:p w14:paraId="4F024D2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&gt;ARP ID</w:t>
            </w:r>
          </w:p>
        </w:tc>
        <w:tc>
          <w:tcPr>
            <w:tcW w:w="1080" w:type="dxa"/>
          </w:tcPr>
          <w:p w14:paraId="2657679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22E57E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EE6A3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9.2.75</w:t>
            </w:r>
          </w:p>
        </w:tc>
        <w:tc>
          <w:tcPr>
            <w:tcW w:w="1728" w:type="dxa"/>
          </w:tcPr>
          <w:p w14:paraId="436EB10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89541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76C09A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5C7FB8" w:rsidRPr="005C7FB8" w14:paraId="4A904DBB" w14:textId="77777777" w:rsidTr="00F530E9">
        <w:tc>
          <w:tcPr>
            <w:tcW w:w="2161" w:type="dxa"/>
          </w:tcPr>
          <w:p w14:paraId="0675304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&gt;LoS/NLoS Information</w:t>
            </w:r>
          </w:p>
        </w:tc>
        <w:tc>
          <w:tcPr>
            <w:tcW w:w="1080" w:type="dxa"/>
          </w:tcPr>
          <w:p w14:paraId="58C9A81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B42A98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6EE0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9.2.77</w:t>
            </w:r>
          </w:p>
        </w:tc>
        <w:tc>
          <w:tcPr>
            <w:tcW w:w="1728" w:type="dxa"/>
          </w:tcPr>
          <w:p w14:paraId="53A8B39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9FEC7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3962C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C7FB8" w:rsidRPr="005C7FB8" w14:paraId="050ECCC6" w14:textId="77777777" w:rsidTr="00F530E9">
        <w:tc>
          <w:tcPr>
            <w:tcW w:w="2161" w:type="dxa"/>
          </w:tcPr>
          <w:p w14:paraId="1D02D10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&gt;Mobile TRP Location Information</w:t>
            </w:r>
          </w:p>
        </w:tc>
        <w:tc>
          <w:tcPr>
            <w:tcW w:w="1080" w:type="dxa"/>
          </w:tcPr>
          <w:p w14:paraId="101AE2E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280539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013E29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9.2.88</w:t>
            </w:r>
          </w:p>
        </w:tc>
        <w:tc>
          <w:tcPr>
            <w:tcW w:w="1728" w:type="dxa"/>
          </w:tcPr>
          <w:p w14:paraId="55E84B6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A200D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1062D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</w:tbl>
    <w:p w14:paraId="23D28B24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5C7FB8" w:rsidRPr="005C7FB8" w14:paraId="4504AF36" w14:textId="77777777" w:rsidTr="00F530E9">
        <w:tc>
          <w:tcPr>
            <w:tcW w:w="3686" w:type="dxa"/>
          </w:tcPr>
          <w:p w14:paraId="5F30BB4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B8E16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5C7FB8" w:rsidRPr="005C7FB8" w14:paraId="004009A0" w14:textId="77777777" w:rsidTr="00F530E9">
        <w:tc>
          <w:tcPr>
            <w:tcW w:w="3686" w:type="dxa"/>
          </w:tcPr>
          <w:p w14:paraId="5FC2923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4671366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</w:tbl>
    <w:p w14:paraId="4F7B5A60" w14:textId="77777777" w:rsidR="005C7FB8" w:rsidRDefault="005C7FB8" w:rsidP="001B4448">
      <w:pPr>
        <w:jc w:val="center"/>
        <w:rPr>
          <w:b/>
          <w:bCs/>
          <w:noProof/>
        </w:rPr>
      </w:pPr>
    </w:p>
    <w:p w14:paraId="34EAC4FB" w14:textId="77777777" w:rsidR="005C7FB8" w:rsidRDefault="005C7FB8" w:rsidP="005C7FB8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0D2BB593" w14:textId="77777777" w:rsidR="001B4448" w:rsidRDefault="001B4448" w:rsidP="001B4448">
      <w:pPr>
        <w:rPr>
          <w:b/>
          <w:bCs/>
          <w:noProof/>
        </w:rPr>
      </w:pPr>
    </w:p>
    <w:p w14:paraId="794CA36C" w14:textId="77777777" w:rsidR="004136C3" w:rsidRPr="004136C3" w:rsidRDefault="004136C3" w:rsidP="004136C3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74" w:name="_Toc51776069"/>
      <w:bookmarkStart w:id="475" w:name="_Toc56773091"/>
      <w:bookmarkStart w:id="476" w:name="_Toc64447720"/>
      <w:bookmarkStart w:id="477" w:name="_Toc74152376"/>
      <w:bookmarkStart w:id="478" w:name="_Toc88654229"/>
      <w:bookmarkStart w:id="479" w:name="_Toc99056298"/>
      <w:bookmarkStart w:id="480" w:name="_Toc99959231"/>
      <w:bookmarkStart w:id="481" w:name="_Toc105612417"/>
      <w:bookmarkStart w:id="482" w:name="_Toc106109633"/>
      <w:bookmarkStart w:id="483" w:name="_Toc112766525"/>
      <w:bookmarkStart w:id="484" w:name="_Toc113379441"/>
      <w:bookmarkStart w:id="485" w:name="_Toc120091994"/>
      <w:bookmarkStart w:id="486" w:name="_Toc155982909"/>
      <w:r w:rsidRPr="004136C3">
        <w:rPr>
          <w:rFonts w:ascii="Arial" w:hAnsi="Arial"/>
          <w:noProof/>
          <w:sz w:val="28"/>
          <w:lang w:eastAsia="ko-KR"/>
        </w:rPr>
        <w:t>9.2.51</w:t>
      </w:r>
      <w:r w:rsidRPr="004136C3">
        <w:rPr>
          <w:rFonts w:ascii="Arial" w:hAnsi="Arial"/>
          <w:noProof/>
          <w:sz w:val="28"/>
          <w:lang w:eastAsia="ko-KR"/>
        </w:rPr>
        <w:tab/>
        <w:t>Reference Point</w:t>
      </w:r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</w:p>
    <w:p w14:paraId="0C265668" w14:textId="77777777" w:rsidR="004136C3" w:rsidRPr="004136C3" w:rsidRDefault="004136C3" w:rsidP="004136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136C3">
        <w:rPr>
          <w:lang w:eastAsia="ko-KR"/>
        </w:rPr>
        <w:t>This information element provides a reference point information.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4136C3" w:rsidRPr="004136C3" w14:paraId="6C116AD9" w14:textId="77777777" w:rsidTr="00F530E9">
        <w:trPr>
          <w:tblHeader/>
        </w:trPr>
        <w:tc>
          <w:tcPr>
            <w:tcW w:w="2448" w:type="dxa"/>
          </w:tcPr>
          <w:p w14:paraId="35CD841C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852061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6DC01A4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7DBD475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6167F43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</w:tr>
      <w:tr w:rsidR="004136C3" w:rsidRPr="004136C3" w14:paraId="6C116781" w14:textId="77777777" w:rsidTr="00F530E9">
        <w:tc>
          <w:tcPr>
            <w:tcW w:w="2448" w:type="dxa"/>
          </w:tcPr>
          <w:p w14:paraId="733D0ADA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CHOICE </w:t>
            </w:r>
            <w:r w:rsidRPr="004136C3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ReferencePoint</w:t>
            </w:r>
          </w:p>
        </w:tc>
        <w:tc>
          <w:tcPr>
            <w:tcW w:w="1080" w:type="dxa"/>
          </w:tcPr>
          <w:p w14:paraId="07D64F80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3B4902E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10C14C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47859E2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Reference point to which relative location information is related to </w:t>
            </w:r>
          </w:p>
        </w:tc>
      </w:tr>
      <w:tr w:rsidR="004136C3" w:rsidRPr="004136C3" w14:paraId="1374B136" w14:textId="77777777" w:rsidTr="00F530E9">
        <w:tc>
          <w:tcPr>
            <w:tcW w:w="2448" w:type="dxa"/>
          </w:tcPr>
          <w:p w14:paraId="72BCB8A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&gt;Coordinate ID</w:t>
            </w:r>
          </w:p>
        </w:tc>
        <w:tc>
          <w:tcPr>
            <w:tcW w:w="1080" w:type="dxa"/>
          </w:tcPr>
          <w:p w14:paraId="4D048AA7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4247F41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D6D1FBA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3E6713F0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5D9A0347" w14:textId="77777777" w:rsidTr="00F530E9">
        <w:tc>
          <w:tcPr>
            <w:tcW w:w="2448" w:type="dxa"/>
          </w:tcPr>
          <w:p w14:paraId="7EBF21F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ko-KR"/>
              </w:rPr>
              <w:t>&gt;&gt;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Coordinate ID</w:t>
            </w:r>
          </w:p>
        </w:tc>
        <w:tc>
          <w:tcPr>
            <w:tcW w:w="1080" w:type="dxa"/>
          </w:tcPr>
          <w:p w14:paraId="05879153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3CDEC96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9E28E93" w14:textId="60845D68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I</w:t>
            </w:r>
            <w:r w:rsidRPr="004136C3">
              <w:rPr>
                <w:rFonts w:ascii="Arial" w:hAnsi="Arial"/>
                <w:noProof/>
                <w:sz w:val="18"/>
                <w:lang w:eastAsia="zh-CN"/>
              </w:rPr>
              <w:t>NTEGER(0..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 2</w:t>
            </w:r>
            <w:r w:rsidRPr="004136C3">
              <w:rPr>
                <w:rFonts w:ascii="Arial" w:hAnsi="Arial"/>
                <w:noProof/>
                <w:sz w:val="18"/>
                <w:vertAlign w:val="superscript"/>
                <w:lang w:eastAsia="ko-KR"/>
              </w:rPr>
              <w:t>9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-1,</w:t>
            </w:r>
            <w:del w:id="487" w:author="Rapporteur" w:date="2024-01-28T22:11:00Z">
              <w:r w:rsidRPr="004136C3" w:rsidDel="004136C3">
                <w:rPr>
                  <w:rFonts w:ascii="Arial" w:hAnsi="Arial"/>
                  <w:noProof/>
                  <w:sz w:val="18"/>
                  <w:lang w:eastAsia="ko-KR"/>
                </w:rPr>
                <w:delText>..</w:delText>
              </w:r>
            </w:del>
            <w:ins w:id="488" w:author="Rapporteur" w:date="2024-01-28T22:11:00Z">
              <w:r>
                <w:rPr>
                  <w:rFonts w:ascii="Arial" w:hAnsi="Arial"/>
                  <w:noProof/>
                  <w:sz w:val="18"/>
                  <w:lang w:eastAsia="ko-KR"/>
                </w:rPr>
                <w:t>…</w:t>
              </w:r>
            </w:ins>
            <w:r w:rsidRPr="004136C3">
              <w:rPr>
                <w:rFonts w:ascii="Arial" w:hAnsi="Arial"/>
                <w:noProof/>
                <w:sz w:val="18"/>
                <w:lang w:eastAsia="zh-CN"/>
              </w:rPr>
              <w:t>)</w:t>
            </w:r>
          </w:p>
        </w:tc>
        <w:tc>
          <w:tcPr>
            <w:tcW w:w="2880" w:type="dxa"/>
          </w:tcPr>
          <w:p w14:paraId="138482C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ko-KR"/>
              </w:rPr>
              <w:t>R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eferential ID mapped via OAM</w:t>
            </w:r>
          </w:p>
        </w:tc>
      </w:tr>
      <w:tr w:rsidR="004136C3" w:rsidRPr="004136C3" w14:paraId="0FA0BE0F" w14:textId="77777777" w:rsidTr="00F530E9">
        <w:tc>
          <w:tcPr>
            <w:tcW w:w="2448" w:type="dxa"/>
          </w:tcPr>
          <w:p w14:paraId="787CA5B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i/>
                <w:iCs/>
                <w:sz w:val="18"/>
                <w:lang w:eastAsia="ko-KR"/>
              </w:rPr>
              <w:t>&gt;Reference Point Coordinates</w:t>
            </w:r>
          </w:p>
        </w:tc>
        <w:tc>
          <w:tcPr>
            <w:tcW w:w="1080" w:type="dxa"/>
          </w:tcPr>
          <w:p w14:paraId="60EE3F0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2EF5294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E3DE0B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 </w:t>
            </w:r>
          </w:p>
        </w:tc>
        <w:tc>
          <w:tcPr>
            <w:tcW w:w="2880" w:type="dxa"/>
          </w:tcPr>
          <w:p w14:paraId="76E378D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1B21D1C4" w14:textId="77777777" w:rsidTr="00F530E9">
        <w:tc>
          <w:tcPr>
            <w:tcW w:w="2448" w:type="dxa"/>
          </w:tcPr>
          <w:p w14:paraId="24A7FE0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sz w:val="18"/>
                <w:lang w:eastAsia="ko-KR"/>
              </w:rPr>
              <w:t>&gt;&gt;</w:t>
            </w:r>
            <w:r w:rsidRPr="004136C3">
              <w:rPr>
                <w:rFonts w:ascii="Arial" w:hAnsi="Arial"/>
                <w:sz w:val="18"/>
                <w:lang w:val="sv-SE" w:eastAsia="ko-KR"/>
              </w:rPr>
              <w:t>Reference</w:t>
            </w:r>
            <w:r w:rsidRPr="004136C3">
              <w:rPr>
                <w:rFonts w:ascii="Arial" w:hAnsi="Arial"/>
                <w:sz w:val="18"/>
                <w:lang w:val="x-none" w:eastAsia="ko-KR"/>
              </w:rPr>
              <w:t xml:space="preserve"> Point Position</w:t>
            </w:r>
          </w:p>
        </w:tc>
        <w:tc>
          <w:tcPr>
            <w:tcW w:w="1080" w:type="dxa"/>
          </w:tcPr>
          <w:p w14:paraId="5BC8E4F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505188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6F8A8E04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x-none" w:eastAsia="ko-KR"/>
              </w:rPr>
            </w:pP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NG-RAN Access Point Position</w:t>
            </w:r>
          </w:p>
          <w:p w14:paraId="31771847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val="x-none" w:eastAsia="ko-KR"/>
              </w:rPr>
              <w:t>9.2.</w:t>
            </w:r>
            <w:r w:rsidRPr="004136C3">
              <w:rPr>
                <w:rFonts w:ascii="Arial" w:hAnsi="Arial"/>
                <w:sz w:val="18"/>
                <w:lang w:eastAsia="ko-KR"/>
              </w:rPr>
              <w:t>10</w:t>
            </w:r>
          </w:p>
        </w:tc>
        <w:tc>
          <w:tcPr>
            <w:tcW w:w="2880" w:type="dxa"/>
          </w:tcPr>
          <w:p w14:paraId="40EB3A2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0BBB82FA" w14:textId="77777777" w:rsidTr="00F530E9">
        <w:tc>
          <w:tcPr>
            <w:tcW w:w="2448" w:type="dxa"/>
          </w:tcPr>
          <w:p w14:paraId="7B79148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i/>
                <w:iCs/>
                <w:sz w:val="18"/>
                <w:lang w:eastAsia="ko-KR"/>
              </w:rPr>
              <w:t>&gt;Reference Point Coordinates High Accuracy</w:t>
            </w:r>
          </w:p>
        </w:tc>
        <w:tc>
          <w:tcPr>
            <w:tcW w:w="1080" w:type="dxa"/>
          </w:tcPr>
          <w:p w14:paraId="6F14A3E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05E1C01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093427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6C68CE34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37820171" w14:textId="77777777" w:rsidTr="00F530E9">
        <w:tc>
          <w:tcPr>
            <w:tcW w:w="2448" w:type="dxa"/>
          </w:tcPr>
          <w:p w14:paraId="339C5B7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sz w:val="18"/>
                <w:lang w:eastAsia="ko-KR"/>
              </w:rPr>
              <w:t xml:space="preserve">&gt;&gt;Reference Point High Accuracy Access Position </w:t>
            </w:r>
          </w:p>
        </w:tc>
        <w:tc>
          <w:tcPr>
            <w:tcW w:w="1080" w:type="dxa"/>
          </w:tcPr>
          <w:p w14:paraId="106D588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DEA9972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C0D992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x-none" w:eastAsia="ko-KR"/>
              </w:rPr>
            </w:pP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NG-RAN High Accuracy Access Point Position</w:t>
            </w:r>
          </w:p>
          <w:p w14:paraId="70B97F33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zh-CN"/>
              </w:rPr>
            </w:pPr>
            <w:r w:rsidRPr="004136C3">
              <w:rPr>
                <w:rFonts w:ascii="Arial" w:eastAsia="SimSun" w:hAnsi="Arial" w:hint="eastAsia"/>
                <w:sz w:val="18"/>
                <w:lang w:val="x-none" w:eastAsia="ko-KR"/>
              </w:rPr>
              <w:t>9</w:t>
            </w: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.2.</w:t>
            </w:r>
            <w:r w:rsidRPr="004136C3">
              <w:rPr>
                <w:rFonts w:ascii="Arial" w:eastAsia="SimSun" w:hAnsi="Arial"/>
                <w:sz w:val="18"/>
                <w:lang w:val="sv-SE" w:eastAsia="ko-KR"/>
              </w:rPr>
              <w:t>49</w:t>
            </w:r>
          </w:p>
        </w:tc>
        <w:tc>
          <w:tcPr>
            <w:tcW w:w="2880" w:type="dxa"/>
          </w:tcPr>
          <w:p w14:paraId="1751C868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2C6AAB49" w14:textId="77777777" w:rsidR="004136C3" w:rsidRDefault="004136C3" w:rsidP="00F0172A">
      <w:pPr>
        <w:jc w:val="center"/>
        <w:rPr>
          <w:b/>
          <w:bCs/>
          <w:noProof/>
        </w:rPr>
      </w:pPr>
    </w:p>
    <w:p w14:paraId="6D95A82E" w14:textId="538F0095" w:rsidR="004136C3" w:rsidRDefault="004136C3" w:rsidP="004136C3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3126C78F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489" w:name="_Toc88654238"/>
      <w:bookmarkStart w:id="490" w:name="_Toc99056307"/>
      <w:bookmarkStart w:id="491" w:name="_Toc99959240"/>
      <w:bookmarkStart w:id="492" w:name="_Toc105612426"/>
      <w:bookmarkStart w:id="493" w:name="_Toc106109642"/>
      <w:bookmarkStart w:id="494" w:name="_Toc112766534"/>
      <w:bookmarkStart w:id="495" w:name="_Toc113379450"/>
      <w:bookmarkStart w:id="496" w:name="_Toc120092003"/>
      <w:bookmarkStart w:id="497" w:name="_Toc155982918"/>
      <w:r w:rsidRPr="002560E8">
        <w:rPr>
          <w:rFonts w:ascii="Arial" w:hAnsi="Arial"/>
          <w:sz w:val="28"/>
          <w:lang w:eastAsia="ko-KR"/>
        </w:rPr>
        <w:t>9.2.60</w:t>
      </w:r>
      <w:r w:rsidRPr="002560E8">
        <w:rPr>
          <w:rFonts w:ascii="Arial" w:hAnsi="Arial"/>
          <w:sz w:val="28"/>
          <w:lang w:eastAsia="ko-KR"/>
        </w:rPr>
        <w:tab/>
        <w:t>Spatial Relation Information per SRS Resource</w:t>
      </w:r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r w:rsidRPr="002560E8">
        <w:rPr>
          <w:rFonts w:ascii="Arial" w:hAnsi="Arial"/>
          <w:sz w:val="28"/>
          <w:lang w:eastAsia="ko-KR"/>
        </w:rPr>
        <w:t xml:space="preserve"> </w:t>
      </w:r>
    </w:p>
    <w:p w14:paraId="37C29496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rPr>
          <w:lang w:eastAsia="ko-KR"/>
        </w:rPr>
      </w:pPr>
      <w:r w:rsidRPr="002560E8">
        <w:rPr>
          <w:lang w:eastAsia="ko-KR"/>
        </w:rPr>
        <w:t>This information element indicates a spatial relation for transmission of each UL SRS resource recommended by LMF.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560E8" w:rsidRPr="002560E8" w14:paraId="79FB81AD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1DF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DCD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E6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C7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77C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Semantics Description</w:t>
            </w:r>
          </w:p>
        </w:tc>
      </w:tr>
      <w:tr w:rsidR="002560E8" w:rsidRPr="002560E8" w14:paraId="4EAEBD36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C42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b/>
                <w:bCs/>
                <w:noProof/>
                <w:sz w:val="18"/>
                <w:szCs w:val="22"/>
                <w:lang w:eastAsia="zh-CN"/>
              </w:rPr>
              <w:t xml:space="preserve">Spatial Relation per SRS </w:t>
            </w:r>
            <w:r w:rsidRPr="002560E8">
              <w:rPr>
                <w:rFonts w:ascii="Arial" w:eastAsia="Malgun Gothic" w:hAnsi="Arial" w:cs="Arial"/>
                <w:b/>
                <w:bCs/>
                <w:noProof/>
                <w:sz w:val="18"/>
                <w:szCs w:val="22"/>
                <w:lang w:eastAsia="zh-CN"/>
              </w:rPr>
              <w:lastRenderedPageBreak/>
              <w:t xml:space="preserve">Resource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09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1CB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</w:pPr>
            <w:r w:rsidRPr="002560E8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5F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7E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2560E8" w:rsidRPr="002560E8" w14:paraId="0BEC21C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A7B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b/>
                <w:bCs/>
                <w:sz w:val="18"/>
                <w:szCs w:val="22"/>
                <w:lang w:eastAsia="ko-KR"/>
              </w:rPr>
            </w:pPr>
            <w:r w:rsidRPr="002560E8">
              <w:rPr>
                <w:rFonts w:ascii="Arial" w:eastAsiaTheme="minorHAnsi" w:hAnsi="Arial" w:cs="Arial"/>
                <w:noProof/>
                <w:sz w:val="18"/>
                <w:szCs w:val="22"/>
              </w:rPr>
              <w:t>&gt;Spatial Relation per SRS Resource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54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6A6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1..&lt;maxnoSRS-ResourcePerSet&gt;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BC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38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4AE94E9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90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2560E8">
              <w:rPr>
                <w:rFonts w:ascii="Arial" w:eastAsiaTheme="minorHAnsi" w:hAnsi="Arial" w:cs="Arial"/>
                <w:noProof/>
                <w:sz w:val="18"/>
                <w:szCs w:val="22"/>
              </w:rPr>
              <w:t xml:space="preserve">&gt;CHOICE </w:t>
            </w: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Reference Signal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836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2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7D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7C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11EB5A0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0552" w14:textId="6996F1CF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498" w:author="Rapporteur" w:date="2024-01-28T22:11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499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NZP CSI-RS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9A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65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2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8C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DA0D8B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D35" w14:textId="7AEEF9AD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00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01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02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03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NZP CSI-RS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CB4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DA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FC9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(0..191)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82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B89E9D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844" w14:textId="0C7774B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04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05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SSB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C5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67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B5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45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05E4C9F5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3147" w14:textId="54820AB7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06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07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08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09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NR 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1A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DF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F49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(0..1007)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DF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1BD6C66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7254" w14:textId="5570455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10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11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12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13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CE7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B4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8B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72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4118871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4100" w14:textId="6B9345F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14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15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C7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54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D5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E2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5343440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7F76" w14:textId="3A63D30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16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17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18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19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B7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0D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C16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D6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09ECC5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F20" w14:textId="571CEF23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20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21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Positioning 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3C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43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1F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D0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3AA51EA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B678" w14:textId="55D72D0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22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23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24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25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Positioning 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C82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5B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8D3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FA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339B37BD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30BD" w14:textId="3387E65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26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27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DL-PRS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50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05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10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F3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9AFC11A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1BCF" w14:textId="7D4A16A7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28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29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0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1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F5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96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17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(0..255)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0A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0407B6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BA7" w14:textId="467B835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32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33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4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5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Resource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8AE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37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040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16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321A1468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18F5" w14:textId="55752F32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36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37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8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9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3B5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F6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C2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31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</w:tbl>
    <w:p w14:paraId="2D8D9A39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rPr>
          <w:noProof/>
          <w:snapToGrid w:val="0"/>
          <w:lang w:eastAsia="ko-KR"/>
        </w:rPr>
      </w:pPr>
    </w:p>
    <w:tbl>
      <w:tblPr>
        <w:tblpPr w:leftFromText="180" w:rightFromText="180" w:vertAnchor="text" w:tblpXSpec="center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5581"/>
      </w:tblGrid>
      <w:tr w:rsidR="002560E8" w:rsidRPr="002560E8" w14:paraId="1044C0F9" w14:textId="77777777" w:rsidTr="002560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384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EC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  <w:t>Explanation</w:t>
            </w:r>
          </w:p>
        </w:tc>
      </w:tr>
      <w:tr w:rsidR="002560E8" w:rsidRPr="002560E8" w14:paraId="49BB4E69" w14:textId="77777777" w:rsidTr="002560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BA6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maxnoSRS-ResourcePerSet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69E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2560E8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Maximum no of SRS resources per SRS resource set. Value is 16.</w:t>
            </w:r>
          </w:p>
        </w:tc>
      </w:tr>
    </w:tbl>
    <w:p w14:paraId="13AF8E13" w14:textId="77777777" w:rsidR="002560E8" w:rsidRDefault="002560E8" w:rsidP="004136C3">
      <w:pPr>
        <w:jc w:val="center"/>
        <w:rPr>
          <w:b/>
          <w:bCs/>
          <w:noProof/>
        </w:rPr>
      </w:pPr>
    </w:p>
    <w:p w14:paraId="44B8F20E" w14:textId="77777777" w:rsidR="002560E8" w:rsidRDefault="002560E8" w:rsidP="002560E8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060FE7B" w14:textId="77777777" w:rsidR="002560E8" w:rsidRDefault="002560E8" w:rsidP="004136C3">
      <w:pPr>
        <w:jc w:val="center"/>
        <w:rPr>
          <w:b/>
          <w:bCs/>
          <w:noProof/>
        </w:rPr>
      </w:pPr>
    </w:p>
    <w:p w14:paraId="0CB0669E" w14:textId="77777777" w:rsidR="00F0172A" w:rsidRDefault="00F0172A" w:rsidP="00124F6F">
      <w:pPr>
        <w:jc w:val="center"/>
        <w:rPr>
          <w:b/>
          <w:bCs/>
          <w:noProof/>
        </w:rPr>
      </w:pPr>
    </w:p>
    <w:p w14:paraId="2ECBE87E" w14:textId="77777777" w:rsidR="009917FF" w:rsidRPr="00174208" w:rsidRDefault="009917FF" w:rsidP="009917FF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174208">
        <w:rPr>
          <w:rFonts w:ascii="Arial" w:hAnsi="Arial"/>
          <w:sz w:val="28"/>
          <w:lang w:eastAsia="ko-KR"/>
        </w:rPr>
        <w:t>9.2.70</w:t>
      </w:r>
      <w:r w:rsidRPr="00174208">
        <w:rPr>
          <w:rFonts w:ascii="Arial" w:hAnsi="Arial"/>
          <w:sz w:val="28"/>
          <w:lang w:eastAsia="ko-KR"/>
        </w:rPr>
        <w:tab/>
        <w:t>UE Reporting Information</w:t>
      </w:r>
    </w:p>
    <w:p w14:paraId="5FA304E2" w14:textId="77777777" w:rsidR="009917FF" w:rsidRPr="00174208" w:rsidRDefault="009917FF" w:rsidP="009917FF">
      <w:pPr>
        <w:widowControl w:val="0"/>
        <w:spacing w:line="0" w:lineRule="atLeast"/>
        <w:rPr>
          <w:rFonts w:eastAsia="SimSun"/>
        </w:rPr>
      </w:pPr>
      <w:r w:rsidRPr="00174208">
        <w:rPr>
          <w:rFonts w:eastAsia="SimSun"/>
        </w:rPr>
        <w:t>This IE contains the UE Reporting Information.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1081"/>
        <w:gridCol w:w="1441"/>
        <w:gridCol w:w="1872"/>
        <w:gridCol w:w="2878"/>
      </w:tblGrid>
      <w:tr w:rsidR="009917FF" w:rsidRPr="00174208" w14:paraId="1E9FB535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D83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IE/Group Name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D5449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Presence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491E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CBA26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IE type and reference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E0AC3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Semantics description</w:t>
            </w:r>
          </w:p>
        </w:tc>
      </w:tr>
      <w:tr w:rsidR="009917FF" w:rsidRPr="00174208" w14:paraId="51E81A88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7FA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Reporting Amount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C4BB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3E46B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i/>
                <w:iCs/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EB656" w14:textId="77777777" w:rsidR="009917FF" w:rsidRPr="00174208" w:rsidRDefault="009917FF" w:rsidP="00002545">
            <w:pPr>
              <w:widowControl w:val="0"/>
              <w:spacing w:after="0"/>
              <w:rPr>
                <w:rFonts w:eastAsia="SimSun"/>
                <w:highlight w:val="green"/>
              </w:rPr>
            </w:pPr>
            <w:r w:rsidRPr="00174208">
              <w:rPr>
                <w:rFonts w:ascii="Arial" w:hAnsi="Arial"/>
                <w:sz w:val="18"/>
                <w:szCs w:val="18"/>
              </w:rPr>
              <w:t>ENUMERATED (0, 1, 2, 4, 8, 16, 32, 64)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5E1E6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174208">
              <w:rPr>
                <w:rFonts w:ascii="Arial" w:eastAsia="SimSun" w:hAnsi="Arial"/>
                <w:sz w:val="18"/>
              </w:rPr>
              <w:t>Value 0 represents an infinite number of periodic reporting</w:t>
            </w:r>
          </w:p>
        </w:tc>
      </w:tr>
      <w:tr w:rsidR="009917FF" w:rsidRPr="00174208" w14:paraId="4775C5EE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B57D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Reporting Interval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4D54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4964F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i/>
                <w:iCs/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74C37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  <w:highlight w:val="green"/>
              </w:rPr>
            </w:pPr>
            <w:r w:rsidRPr="00174208">
              <w:rPr>
                <w:rFonts w:ascii="Arial" w:eastAsia="SimSun" w:hAnsi="Arial"/>
                <w:sz w:val="18"/>
              </w:rPr>
              <w:t>ENUMERATED (none, 1, 2, 4, 8, 10, 16, 20, 32, 64</w:t>
            </w:r>
            <w:ins w:id="540" w:author="Rapporteur" w:date="2023-09-28T10:27:00Z">
              <w:r w:rsidRPr="00174208">
                <w:rPr>
                  <w:rFonts w:ascii="Arial" w:eastAsia="SimSun" w:hAnsi="Arial"/>
                  <w:sz w:val="18"/>
                </w:rPr>
                <w:t>, …</w:t>
              </w:r>
            </w:ins>
            <w:r w:rsidRPr="00174208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38297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Unit: seconds</w:t>
            </w:r>
          </w:p>
        </w:tc>
      </w:tr>
    </w:tbl>
    <w:p w14:paraId="0C370498" w14:textId="77777777" w:rsidR="009917FF" w:rsidRPr="00124F6F" w:rsidRDefault="009917FF" w:rsidP="009917FF">
      <w:pPr>
        <w:jc w:val="center"/>
        <w:rPr>
          <w:b/>
          <w:bCs/>
          <w:noProof/>
        </w:rPr>
      </w:pPr>
    </w:p>
    <w:p w14:paraId="7B2EE0AD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541" w:name="_Toc99056318"/>
      <w:bookmarkStart w:id="542" w:name="_Toc99959251"/>
      <w:bookmarkStart w:id="543" w:name="_Toc105612437"/>
      <w:bookmarkStart w:id="544" w:name="_Toc106109653"/>
      <w:bookmarkStart w:id="545" w:name="_Toc112766545"/>
      <w:bookmarkStart w:id="546" w:name="_Toc113379461"/>
      <w:bookmarkStart w:id="547" w:name="_Toc120092014"/>
      <w:bookmarkStart w:id="548" w:name="_Toc155982929"/>
      <w:r w:rsidRPr="00AB3237">
        <w:rPr>
          <w:rFonts w:ascii="Arial" w:hAnsi="Arial"/>
          <w:sz w:val="28"/>
          <w:lang w:eastAsia="ko-KR"/>
        </w:rPr>
        <w:t>9.2.71</w:t>
      </w:r>
      <w:r w:rsidRPr="00AB3237">
        <w:rPr>
          <w:rFonts w:ascii="Arial" w:hAnsi="Arial"/>
          <w:sz w:val="28"/>
          <w:lang w:eastAsia="ko-KR"/>
        </w:rPr>
        <w:tab/>
        <w:t>Multiple UL-AoA</w:t>
      </w:r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14:paraId="506E4063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AB3237">
        <w:rPr>
          <w:lang w:eastAsia="ko-KR"/>
        </w:rPr>
        <w:t>This information element contains the list of the multiple UL-AOAs values.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017"/>
        <w:gridCol w:w="1872"/>
        <w:gridCol w:w="1686"/>
        <w:gridCol w:w="2741"/>
      </w:tblGrid>
      <w:tr w:rsidR="00AB3237" w:rsidRPr="00AB3237" w14:paraId="590DCA39" w14:textId="77777777" w:rsidTr="00BD07A7">
        <w:trPr>
          <w:trHeight w:val="160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F36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7D4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C65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E45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599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Semantics Description</w:t>
            </w:r>
          </w:p>
        </w:tc>
      </w:tr>
      <w:tr w:rsidR="00AB3237" w:rsidRPr="00AB3237" w14:paraId="0221225B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AC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AB3237">
              <w:rPr>
                <w:rFonts w:ascii="Arial" w:hAnsi="Arial"/>
                <w:b/>
                <w:bCs/>
                <w:sz w:val="18"/>
                <w:lang w:eastAsia="zh-CN"/>
              </w:rPr>
              <w:t>UL AoA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79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B4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en-GB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EB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CA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24992B3D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ED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AB3237">
              <w:rPr>
                <w:rFonts w:ascii="Arial" w:eastAsia="Yu Mincho" w:hAnsi="Arial"/>
                <w:b/>
                <w:bCs/>
                <w:sz w:val="18"/>
                <w:lang w:eastAsia="zh-CN"/>
              </w:rPr>
              <w:t>&gt;UL AoA item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C6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0F5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en-GB"/>
              </w:rPr>
              <w:t>1..&lt;maxnoofULAoAs</w:t>
            </w:r>
            <w:r w:rsidRPr="00AB3237">
              <w:rPr>
                <w:rFonts w:ascii="Arial" w:hAnsi="Arial"/>
                <w:sz w:val="18"/>
                <w:lang w:eastAsia="en-GB"/>
              </w:rPr>
              <w:t xml:space="preserve"> &gt;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9E9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07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0F66D9A0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85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B3237">
              <w:rPr>
                <w:rFonts w:ascii="Arial" w:eastAsia="Yu Mincho" w:hAnsi="Arial"/>
                <w:sz w:val="18"/>
                <w:lang w:eastAsia="zh-CN"/>
              </w:rPr>
              <w:t xml:space="preserve">&gt;&gt;CHOICE </w:t>
            </w:r>
            <w:r w:rsidRPr="00AB3237">
              <w:rPr>
                <w:rFonts w:ascii="Arial" w:eastAsia="Yu Mincho" w:hAnsi="Arial"/>
                <w:i/>
                <w:iCs/>
                <w:sz w:val="18"/>
                <w:lang w:eastAsia="zh-CN"/>
              </w:rPr>
              <w:t>AngleMeasurement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2B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hAnsi="Arial"/>
                <w:noProof/>
                <w:sz w:val="18"/>
                <w:lang w:eastAsia="zh-CN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CA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E00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2F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294BBCE3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75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val="sv-SE" w:eastAsia="zh-CN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ko-KR"/>
              </w:rPr>
              <w:t>&gt;&gt;&gt;UL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77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8F9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54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E9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1CFF1113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A6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 w:rsidRPr="00AB3237">
              <w:rPr>
                <w:rFonts w:ascii="Arial" w:eastAsia="SimSun" w:hAnsi="Arial"/>
                <w:sz w:val="18"/>
                <w:lang w:eastAsia="ko-KR"/>
              </w:rPr>
              <w:lastRenderedPageBreak/>
              <w:t>&gt;&gt;&gt;&gt;UL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B1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4B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8C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  <w:r w:rsidRPr="00AB3237">
              <w:rPr>
                <w:rFonts w:ascii="Arial" w:hAnsi="Arial"/>
                <w:sz w:val="18"/>
                <w:lang w:val="en-US" w:eastAsia="ko-KR"/>
              </w:rPr>
              <w:t>9.2.38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73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56F0626F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81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i/>
                <w:iCs/>
                <w:sz w:val="18"/>
                <w:szCs w:val="18"/>
                <w:lang w:val="sv-SE" w:eastAsia="zh-CN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ko-KR"/>
              </w:rPr>
              <w:t>&gt;&gt;&gt;UL Zenith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69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99A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89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F84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4233E8E6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11A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 w:rsidRPr="00AB3237">
              <w:rPr>
                <w:rFonts w:ascii="Arial" w:eastAsia="SimSun" w:hAnsi="Arial"/>
                <w:sz w:val="18"/>
                <w:lang w:eastAsia="ko-KR"/>
              </w:rPr>
              <w:t>&gt;&gt;&gt;&gt;UL Zenith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80D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9E4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80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Z-AoA</w:t>
            </w:r>
          </w:p>
          <w:p w14:paraId="12D920DD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9.2.67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A3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</w:tbl>
    <w:p w14:paraId="5C7A939F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en-GB"/>
        </w:rPr>
      </w:pPr>
    </w:p>
    <w:tbl>
      <w:tblPr>
        <w:tblpPr w:leftFromText="180" w:rightFromText="180" w:vertAnchor="text" w:horzAnchor="margin" w:tblpXSpec="center" w:tblpY="86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581"/>
      </w:tblGrid>
      <w:tr w:rsidR="00AB3237" w:rsidRPr="00AB3237" w14:paraId="18B402F6" w14:textId="77777777" w:rsidTr="00BD07A7">
        <w:trPr>
          <w:tblHeader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335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noProof/>
                <w:sz w:val="18"/>
                <w:lang w:eastAsia="en-GB"/>
              </w:rPr>
              <w:t>Range bound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B49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noProof/>
                <w:sz w:val="18"/>
                <w:lang w:eastAsia="en-GB"/>
              </w:rPr>
              <w:t>Explanation</w:t>
            </w:r>
          </w:p>
        </w:tc>
      </w:tr>
      <w:tr w:rsidR="00AB3237" w:rsidRPr="00AB3237" w14:paraId="78A94736" w14:textId="77777777" w:rsidTr="00BD07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65B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bookmarkStart w:id="549" w:name="_Hlk93912780"/>
            <w:r w:rsidRPr="00AB3237">
              <w:rPr>
                <w:rFonts w:ascii="Arial" w:hAnsi="Arial"/>
                <w:noProof/>
                <w:sz w:val="18"/>
                <w:lang w:eastAsia="ko-KR"/>
              </w:rPr>
              <w:t>maxnoofULAoAs</w:t>
            </w:r>
            <w:bookmarkEnd w:id="549"/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03B7" w14:textId="7DCEA91C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AB3237">
              <w:rPr>
                <w:rFonts w:ascii="Arial" w:hAnsi="Arial"/>
                <w:noProof/>
                <w:sz w:val="18"/>
                <w:lang w:eastAsia="ko-KR"/>
              </w:rPr>
              <w:t xml:space="preserve">Maximum no of UL-AOAs values (pair of </w:t>
            </w:r>
            <w:ins w:id="550" w:author="Rapporteur" w:date="2024-01-28T22:06:00Z">
              <w:r w:rsidR="00BE21BF">
                <w:rPr>
                  <w:rFonts w:ascii="Arial" w:hAnsi="Arial"/>
                  <w:noProof/>
                  <w:sz w:val="18"/>
                  <w:lang w:eastAsia="ko-KR"/>
                </w:rPr>
                <w:t xml:space="preserve"> azimuth-</w:t>
              </w:r>
            </w:ins>
            <w:r w:rsidRPr="00AB3237">
              <w:rPr>
                <w:rFonts w:ascii="Arial" w:hAnsi="Arial"/>
                <w:noProof/>
                <w:sz w:val="18"/>
                <w:lang w:eastAsia="ko-KR"/>
              </w:rPr>
              <w:t>AOA &amp; Z</w:t>
            </w:r>
            <w:ins w:id="551" w:author="Rapporteur" w:date="2024-01-28T22:06:00Z">
              <w:r w:rsidR="00BE21BF">
                <w:rPr>
                  <w:rFonts w:ascii="Arial" w:hAnsi="Arial"/>
                  <w:noProof/>
                  <w:sz w:val="18"/>
                  <w:lang w:eastAsia="ko-KR"/>
                </w:rPr>
                <w:t>enith-A</w:t>
              </w:r>
            </w:ins>
            <w:r w:rsidRPr="00AB3237">
              <w:rPr>
                <w:rFonts w:ascii="Arial" w:hAnsi="Arial"/>
                <w:noProof/>
                <w:sz w:val="18"/>
                <w:lang w:eastAsia="ko-KR"/>
              </w:rPr>
              <w:t>OA values</w:t>
            </w:r>
            <w:ins w:id="552" w:author="Rapporteur" w:date="2024-01-28T22:07:00Z">
              <w:r w:rsidR="00BE21BF">
                <w:rPr>
                  <w:rFonts w:ascii="Arial" w:hAnsi="Arial"/>
                  <w:noProof/>
                  <w:sz w:val="18"/>
                  <w:lang w:eastAsia="ko-KR"/>
                </w:rPr>
                <w:t>, or Zenith AOA only</w:t>
              </w:r>
            </w:ins>
            <w:r w:rsidRPr="00AB3237">
              <w:rPr>
                <w:rFonts w:ascii="Arial" w:hAnsi="Arial"/>
                <w:noProof/>
                <w:sz w:val="18"/>
                <w:lang w:eastAsia="ko-KR"/>
              </w:rPr>
              <w:t>) that can be reported. Value is 8</w:t>
            </w:r>
          </w:p>
        </w:tc>
      </w:tr>
    </w:tbl>
    <w:p w14:paraId="7737BBB7" w14:textId="77777777" w:rsidR="00C12C3B" w:rsidRDefault="00C12C3B">
      <w:pPr>
        <w:rPr>
          <w:lang w:val="en-US"/>
        </w:rPr>
      </w:pPr>
    </w:p>
    <w:p w14:paraId="51544DBC" w14:textId="77777777" w:rsidR="00C12C3B" w:rsidRPr="00C12C3B" w:rsidRDefault="00C12C3B" w:rsidP="00C12C3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553" w:name="_Toc99056319"/>
      <w:bookmarkStart w:id="554" w:name="_Toc99959252"/>
      <w:bookmarkStart w:id="555" w:name="_Toc105612438"/>
      <w:bookmarkStart w:id="556" w:name="_Toc106109654"/>
      <w:bookmarkStart w:id="557" w:name="_Toc112766546"/>
      <w:bookmarkStart w:id="558" w:name="_Toc113379462"/>
      <w:bookmarkStart w:id="559" w:name="_Toc120092015"/>
      <w:bookmarkStart w:id="560" w:name="_Toc155982930"/>
      <w:r w:rsidRPr="00C12C3B">
        <w:rPr>
          <w:rFonts w:ascii="Arial" w:hAnsi="Arial"/>
          <w:sz w:val="28"/>
          <w:lang w:eastAsia="ko-KR"/>
        </w:rPr>
        <w:t>9.2.72</w:t>
      </w:r>
      <w:r w:rsidRPr="00C12C3B">
        <w:rPr>
          <w:rFonts w:ascii="Arial" w:hAnsi="Arial"/>
          <w:sz w:val="28"/>
          <w:lang w:eastAsia="ko-KR"/>
        </w:rPr>
        <w:tab/>
        <w:t>UL SRS-RSRPP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 w14:paraId="2A370D86" w14:textId="77777777" w:rsidR="00C12C3B" w:rsidRPr="00C12C3B" w:rsidRDefault="00C12C3B" w:rsidP="00C12C3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12C3B">
        <w:rPr>
          <w:lang w:eastAsia="ko-KR"/>
        </w:rPr>
        <w:t xml:space="preserve">This information element contains the UL SRS </w:t>
      </w:r>
      <w:r w:rsidRPr="00C12C3B">
        <w:rPr>
          <w:szCs w:val="22"/>
          <w:lang w:eastAsia="ko-KR"/>
        </w:rPr>
        <w:t>Reference Signal Received Path Power</w:t>
      </w:r>
      <w:r w:rsidRPr="00C12C3B">
        <w:rPr>
          <w:lang w:eastAsia="ko-KR"/>
        </w:rPr>
        <w:t xml:space="preserve"> measurement.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C12C3B" w:rsidRPr="00C12C3B" w14:paraId="3B3D8078" w14:textId="77777777" w:rsidTr="00002545">
        <w:trPr>
          <w:trHeight w:val="431"/>
        </w:trPr>
        <w:tc>
          <w:tcPr>
            <w:tcW w:w="2448" w:type="dxa"/>
          </w:tcPr>
          <w:p w14:paraId="1D0E9A8F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44C215C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07A8B638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6E63361E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6F200A71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C12C3B" w:rsidRPr="00C12C3B" w14:paraId="422491CB" w14:textId="77777777" w:rsidTr="00002545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954" w14:textId="0B1408C5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561" w:name="_Hlk93660148"/>
            <w:del w:id="562" w:author="Rapporteur" w:date="2024-01-15T13:03:00Z">
              <w:r w:rsidRPr="00C12C3B" w:rsidDel="00D25A6A">
                <w:rPr>
                  <w:rFonts w:ascii="Arial" w:hAnsi="Arial"/>
                  <w:sz w:val="18"/>
                  <w:lang w:eastAsia="ko-KR"/>
                </w:rPr>
                <w:delText>First Path RSRP Power</w:delText>
              </w:r>
            </w:del>
            <w:ins w:id="563" w:author="Rapporteur" w:date="2024-01-15T13:03:00Z">
              <w:r w:rsidR="00D25A6A">
                <w:rPr>
                  <w:rFonts w:ascii="Arial" w:hAnsi="Arial"/>
                  <w:sz w:val="18"/>
                  <w:lang w:eastAsia="ko-KR"/>
                </w:rPr>
                <w:t>UL SRS-RSRPP</w:t>
              </w:r>
            </w:ins>
            <w:r w:rsidRPr="00C12C3B">
              <w:rPr>
                <w:rFonts w:ascii="Arial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E45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12C3B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657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963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12C3B">
              <w:rPr>
                <w:rFonts w:ascii="Arial" w:hAnsi="Arial"/>
                <w:sz w:val="18"/>
                <w:lang w:eastAsia="ko-KR"/>
              </w:rPr>
              <w:t>INTEGER (0..126)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660" w14:textId="093C60EE" w:rsidR="00C12C3B" w:rsidRPr="00C12C3B" w:rsidRDefault="00D733BF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ins w:id="564" w:author="Rapporteur" w:date="2024-01-15T13:03:00Z">
              <w:r w:rsidRPr="00D733BF">
                <w:rPr>
                  <w:rFonts w:ascii="Arial" w:hAnsi="Arial"/>
                  <w:bCs/>
                  <w:sz w:val="18"/>
                  <w:lang w:eastAsia="ko-KR"/>
                </w:rPr>
                <w:t>As defined in TS 38.215 [19]</w:t>
              </w:r>
            </w:ins>
          </w:p>
        </w:tc>
      </w:tr>
      <w:bookmarkEnd w:id="561"/>
    </w:tbl>
    <w:p w14:paraId="3BE32F04" w14:textId="77777777" w:rsidR="00C12C3B" w:rsidRDefault="00C12C3B">
      <w:pPr>
        <w:rPr>
          <w:lang w:val="en-US"/>
        </w:rPr>
      </w:pPr>
    </w:p>
    <w:p w14:paraId="2629D062" w14:textId="3CB463BD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26226091" w14:textId="77777777" w:rsidR="0015571F" w:rsidRDefault="0015571F">
      <w:pPr>
        <w:rPr>
          <w:lang w:val="en-US"/>
        </w:rPr>
      </w:pPr>
    </w:p>
    <w:p w14:paraId="01DD328D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Yu Mincho" w:hAnsi="Arial"/>
          <w:sz w:val="28"/>
          <w:lang w:eastAsia="ko-KR"/>
        </w:rPr>
      </w:pPr>
      <w:bookmarkStart w:id="565" w:name="_Toc99056321"/>
      <w:bookmarkStart w:id="566" w:name="_Toc99959254"/>
      <w:bookmarkStart w:id="567" w:name="_Toc105612440"/>
      <w:bookmarkStart w:id="568" w:name="_Toc106109656"/>
      <w:bookmarkStart w:id="569" w:name="_Toc112766548"/>
      <w:bookmarkStart w:id="570" w:name="_Toc113379464"/>
      <w:bookmarkStart w:id="571" w:name="_Toc120092017"/>
      <w:bookmarkStart w:id="572" w:name="_Toc155982932"/>
      <w:r w:rsidRPr="0015571F">
        <w:rPr>
          <w:rFonts w:ascii="Arial" w:eastAsia="Yu Mincho" w:hAnsi="Arial"/>
          <w:sz w:val="28"/>
          <w:lang w:eastAsia="ko-KR"/>
        </w:rPr>
        <w:t>9.2.74</w:t>
      </w:r>
      <w:r w:rsidRPr="0015571F">
        <w:rPr>
          <w:rFonts w:ascii="Arial" w:eastAsia="Yu Mincho" w:hAnsi="Arial"/>
          <w:sz w:val="28"/>
          <w:lang w:eastAsia="ko-KR"/>
        </w:rPr>
        <w:tab/>
        <w:t>Extended Additional Path List</w:t>
      </w:r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14:paraId="1DE909CA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 w:rsidRPr="0015571F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15571F" w:rsidRPr="0015571F" w14:paraId="7865B4DD" w14:textId="77777777" w:rsidTr="00002545">
        <w:trPr>
          <w:tblHeader/>
        </w:trPr>
        <w:tc>
          <w:tcPr>
            <w:tcW w:w="2448" w:type="dxa"/>
          </w:tcPr>
          <w:p w14:paraId="1029579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D10FD3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2FCFE36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5553C2E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0968112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15571F" w:rsidRPr="0015571F" w14:paraId="7580F06D" w14:textId="77777777" w:rsidTr="00002545">
        <w:tc>
          <w:tcPr>
            <w:tcW w:w="2448" w:type="dxa"/>
          </w:tcPr>
          <w:p w14:paraId="70D883FC" w14:textId="7240FB51" w:rsidR="0015571F" w:rsidRPr="0015571F" w:rsidRDefault="00D733B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bCs/>
                <w:sz w:val="18"/>
                <w:lang w:eastAsia="zh-CN"/>
              </w:rPr>
            </w:pPr>
            <w:ins w:id="573" w:author="Rapporteur" w:date="2024-01-15T13:04:00Z">
              <w:r>
                <w:rPr>
                  <w:rFonts w:ascii="Arial" w:eastAsia="Yu Mincho" w:hAnsi="Arial"/>
                  <w:b/>
                  <w:bCs/>
                  <w:sz w:val="18"/>
                  <w:lang w:eastAsia="zh-CN"/>
                </w:rPr>
                <w:t xml:space="preserve">Extended </w:t>
              </w:r>
            </w:ins>
            <w:r w:rsidR="0015571F" w:rsidRPr="0015571F">
              <w:rPr>
                <w:rFonts w:ascii="Arial" w:eastAsia="Yu Mincho" w:hAnsi="Arial"/>
                <w:b/>
                <w:bCs/>
                <w:sz w:val="18"/>
                <w:lang w:eastAsia="zh-CN"/>
              </w:rPr>
              <w:t>Additional Path Item</w:t>
            </w:r>
          </w:p>
        </w:tc>
        <w:tc>
          <w:tcPr>
            <w:tcW w:w="1080" w:type="dxa"/>
          </w:tcPr>
          <w:p w14:paraId="3D4C449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31EF6FC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1..&lt;maxNoPathExtended&gt;</w:t>
            </w:r>
          </w:p>
        </w:tc>
        <w:tc>
          <w:tcPr>
            <w:tcW w:w="1872" w:type="dxa"/>
          </w:tcPr>
          <w:p w14:paraId="499FFDD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19DAAF39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782CDD0" w14:textId="77777777" w:rsidTr="00002545">
        <w:tc>
          <w:tcPr>
            <w:tcW w:w="2448" w:type="dxa"/>
          </w:tcPr>
          <w:p w14:paraId="6E9473D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 xml:space="preserve">&gt;CHOICE </w:t>
            </w:r>
            <w:r w:rsidRPr="0015571F">
              <w:rPr>
                <w:rFonts w:ascii="Arial" w:eastAsia="Yu Mincho" w:hAnsi="Arial"/>
                <w:i/>
                <w:sz w:val="18"/>
                <w:lang w:eastAsia="zh-CN"/>
              </w:rPr>
              <w:t>Relative Path Delay</w:t>
            </w:r>
          </w:p>
        </w:tc>
        <w:tc>
          <w:tcPr>
            <w:tcW w:w="1080" w:type="dxa"/>
          </w:tcPr>
          <w:p w14:paraId="502BFA4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22C8E0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25119B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3C53D799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3451A1E4" w14:textId="77777777" w:rsidTr="00002545">
        <w:tc>
          <w:tcPr>
            <w:tcW w:w="2448" w:type="dxa"/>
          </w:tcPr>
          <w:p w14:paraId="701E9E7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&gt;&gt;k0</w:t>
            </w:r>
          </w:p>
        </w:tc>
        <w:tc>
          <w:tcPr>
            <w:tcW w:w="1080" w:type="dxa"/>
          </w:tcPr>
          <w:p w14:paraId="61B24FD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10ACBFE6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E4A8C2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INTEGER(0..16351)</w:t>
            </w:r>
          </w:p>
        </w:tc>
        <w:tc>
          <w:tcPr>
            <w:tcW w:w="2880" w:type="dxa"/>
          </w:tcPr>
          <w:p w14:paraId="1CEFBDD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0A7A6683" w14:textId="77777777" w:rsidTr="00002545">
        <w:tc>
          <w:tcPr>
            <w:tcW w:w="2448" w:type="dxa"/>
          </w:tcPr>
          <w:p w14:paraId="3ABC6CB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&gt;&gt;k1</w:t>
            </w:r>
          </w:p>
        </w:tc>
        <w:tc>
          <w:tcPr>
            <w:tcW w:w="1080" w:type="dxa"/>
          </w:tcPr>
          <w:p w14:paraId="69A2730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1822C9C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9A2A32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INTEGER(0..8176)</w:t>
            </w:r>
          </w:p>
        </w:tc>
        <w:tc>
          <w:tcPr>
            <w:tcW w:w="2880" w:type="dxa"/>
          </w:tcPr>
          <w:p w14:paraId="3F5A68F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59140B45" w14:textId="77777777" w:rsidTr="00002545">
        <w:tc>
          <w:tcPr>
            <w:tcW w:w="2448" w:type="dxa"/>
          </w:tcPr>
          <w:p w14:paraId="14BB76B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&gt;&gt;k2</w:t>
            </w:r>
          </w:p>
        </w:tc>
        <w:tc>
          <w:tcPr>
            <w:tcW w:w="1080" w:type="dxa"/>
          </w:tcPr>
          <w:p w14:paraId="76C572F6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0FD8419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7658882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INTEGER(0..4088)</w:t>
            </w:r>
          </w:p>
        </w:tc>
        <w:tc>
          <w:tcPr>
            <w:tcW w:w="2880" w:type="dxa"/>
          </w:tcPr>
          <w:p w14:paraId="3D6B512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520C73D" w14:textId="77777777" w:rsidTr="00002545">
        <w:tc>
          <w:tcPr>
            <w:tcW w:w="2448" w:type="dxa"/>
          </w:tcPr>
          <w:p w14:paraId="71013D5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&gt;&gt;k3</w:t>
            </w:r>
          </w:p>
        </w:tc>
        <w:tc>
          <w:tcPr>
            <w:tcW w:w="1080" w:type="dxa"/>
          </w:tcPr>
          <w:p w14:paraId="579A31C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51757C8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3375F4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INTEGER(0..2044)</w:t>
            </w:r>
          </w:p>
        </w:tc>
        <w:tc>
          <w:tcPr>
            <w:tcW w:w="2880" w:type="dxa"/>
          </w:tcPr>
          <w:p w14:paraId="1E4FC40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30EFB785" w14:textId="77777777" w:rsidTr="00002545">
        <w:tc>
          <w:tcPr>
            <w:tcW w:w="2448" w:type="dxa"/>
          </w:tcPr>
          <w:p w14:paraId="058868E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&gt;&gt;k4</w:t>
            </w:r>
          </w:p>
        </w:tc>
        <w:tc>
          <w:tcPr>
            <w:tcW w:w="1080" w:type="dxa"/>
          </w:tcPr>
          <w:p w14:paraId="5D2DDFA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43E9F32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12288E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INTEGER(0..1022)</w:t>
            </w:r>
          </w:p>
        </w:tc>
        <w:tc>
          <w:tcPr>
            <w:tcW w:w="2880" w:type="dxa"/>
          </w:tcPr>
          <w:p w14:paraId="24E99B1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053320F6" w14:textId="77777777" w:rsidTr="00002545">
        <w:tc>
          <w:tcPr>
            <w:tcW w:w="2448" w:type="dxa"/>
          </w:tcPr>
          <w:p w14:paraId="7760397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&gt;&gt;k5</w:t>
            </w:r>
          </w:p>
        </w:tc>
        <w:tc>
          <w:tcPr>
            <w:tcW w:w="1080" w:type="dxa"/>
          </w:tcPr>
          <w:p w14:paraId="4188E7F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3C373E8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E6788E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INTEGER(0..511)</w:t>
            </w:r>
          </w:p>
        </w:tc>
        <w:tc>
          <w:tcPr>
            <w:tcW w:w="2880" w:type="dxa"/>
          </w:tcPr>
          <w:p w14:paraId="54FCE6E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6820B767" w14:textId="77777777" w:rsidTr="00002545">
        <w:tc>
          <w:tcPr>
            <w:tcW w:w="2448" w:type="dxa"/>
          </w:tcPr>
          <w:p w14:paraId="1584263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&gt;Path Quality</w:t>
            </w:r>
          </w:p>
        </w:tc>
        <w:tc>
          <w:tcPr>
            <w:tcW w:w="1080" w:type="dxa"/>
          </w:tcPr>
          <w:p w14:paraId="09BA728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50C7A1F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159E730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Measurement Quality</w:t>
            </w:r>
          </w:p>
          <w:p w14:paraId="7AAFA0A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9.2.43</w:t>
            </w:r>
          </w:p>
        </w:tc>
        <w:tc>
          <w:tcPr>
            <w:tcW w:w="2880" w:type="dxa"/>
          </w:tcPr>
          <w:p w14:paraId="3EB2B04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4832E56D" w14:textId="77777777" w:rsidTr="00002545">
        <w:tc>
          <w:tcPr>
            <w:tcW w:w="2448" w:type="dxa"/>
          </w:tcPr>
          <w:p w14:paraId="4A28EC0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&gt;Multiple UL-AoA</w:t>
            </w:r>
          </w:p>
        </w:tc>
        <w:tc>
          <w:tcPr>
            <w:tcW w:w="1080" w:type="dxa"/>
          </w:tcPr>
          <w:p w14:paraId="1EF444F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1C0702A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3FCFC8F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9.2.71</w:t>
            </w:r>
          </w:p>
        </w:tc>
        <w:tc>
          <w:tcPr>
            <w:tcW w:w="2880" w:type="dxa"/>
          </w:tcPr>
          <w:p w14:paraId="2B71CF8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5DE3C0F" w14:textId="77777777" w:rsidTr="00002545">
        <w:tc>
          <w:tcPr>
            <w:tcW w:w="2448" w:type="dxa"/>
          </w:tcPr>
          <w:p w14:paraId="639864B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&gt;Path Power</w:t>
            </w:r>
          </w:p>
        </w:tc>
        <w:tc>
          <w:tcPr>
            <w:tcW w:w="1080" w:type="dxa"/>
          </w:tcPr>
          <w:p w14:paraId="685C52F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38E8889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BCC795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UL SRS-RSRPP</w:t>
            </w:r>
          </w:p>
          <w:p w14:paraId="7E580E2A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9.2.72</w:t>
            </w:r>
          </w:p>
        </w:tc>
        <w:tc>
          <w:tcPr>
            <w:tcW w:w="2880" w:type="dxa"/>
          </w:tcPr>
          <w:p w14:paraId="1324625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</w:tbl>
    <w:p w14:paraId="69B30714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15571F" w:rsidRPr="0015571F" w14:paraId="49C9A546" w14:textId="77777777" w:rsidTr="00002545">
        <w:tc>
          <w:tcPr>
            <w:tcW w:w="3630" w:type="dxa"/>
          </w:tcPr>
          <w:p w14:paraId="14237F6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584" w:type="dxa"/>
          </w:tcPr>
          <w:p w14:paraId="30DA826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15571F" w:rsidRPr="0015571F" w14:paraId="566497F2" w14:textId="77777777" w:rsidTr="00002545">
        <w:tc>
          <w:tcPr>
            <w:tcW w:w="3630" w:type="dxa"/>
          </w:tcPr>
          <w:p w14:paraId="57D651EF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max</w:t>
            </w:r>
            <w:r w:rsidRPr="0015571F">
              <w:rPr>
                <w:rFonts w:ascii="Arial" w:eastAsia="Yu Mincho" w:hAnsi="Arial"/>
                <w:sz w:val="18"/>
                <w:lang w:eastAsia="ko-KR"/>
              </w:rPr>
              <w:t>No</w:t>
            </w: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Path</w:t>
            </w:r>
            <w:r w:rsidRPr="0015571F">
              <w:rPr>
                <w:rFonts w:ascii="Arial" w:eastAsia="Yu Mincho" w:hAnsi="Arial"/>
                <w:sz w:val="18"/>
                <w:lang w:eastAsia="ko-KR"/>
              </w:rPr>
              <w:t>Extended</w:t>
            </w:r>
          </w:p>
        </w:tc>
        <w:tc>
          <w:tcPr>
            <w:tcW w:w="5584" w:type="dxa"/>
          </w:tcPr>
          <w:p w14:paraId="5412200E" w14:textId="0C0E7F6A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Maximum no. of </w:t>
            </w:r>
            <w:ins w:id="574" w:author="Rapporteur" w:date="2024-01-15T13:04:00Z">
              <w:r w:rsidR="00D733BF">
                <w:rPr>
                  <w:rFonts w:ascii="Arial" w:eastAsia="Yu Mincho" w:hAnsi="Arial"/>
                  <w:noProof/>
                  <w:sz w:val="18"/>
                  <w:lang w:eastAsia="ko-KR"/>
                </w:rPr>
                <w:t xml:space="preserve">extended </w:t>
              </w:r>
            </w:ins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additional path measurement. Value is 8.</w:t>
            </w:r>
          </w:p>
        </w:tc>
      </w:tr>
    </w:tbl>
    <w:p w14:paraId="4E81D86D" w14:textId="77777777" w:rsidR="0015571F" w:rsidRDefault="0015571F">
      <w:pPr>
        <w:rPr>
          <w:lang w:val="en-US"/>
        </w:rPr>
      </w:pPr>
    </w:p>
    <w:p w14:paraId="68C18C63" w14:textId="77777777" w:rsidR="00124F6F" w:rsidRDefault="00124F6F">
      <w:pPr>
        <w:rPr>
          <w:lang w:val="en-US"/>
        </w:rPr>
      </w:pPr>
    </w:p>
    <w:p w14:paraId="351D3E4E" w14:textId="01340C65" w:rsidR="006C216B" w:rsidRP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6E915243" w14:textId="77777777" w:rsidR="006C216B" w:rsidRPr="006C216B" w:rsidRDefault="006C216B" w:rsidP="006C216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575" w:name="_Toc99056327"/>
      <w:bookmarkStart w:id="576" w:name="_Toc99959260"/>
      <w:bookmarkStart w:id="577" w:name="_Toc105612446"/>
      <w:bookmarkStart w:id="578" w:name="_Toc106109662"/>
      <w:bookmarkStart w:id="579" w:name="_Toc112766554"/>
      <w:bookmarkStart w:id="580" w:name="_Toc113379470"/>
      <w:bookmarkStart w:id="581" w:name="_Toc120092023"/>
      <w:bookmarkStart w:id="582" w:name="_Toc155982939"/>
      <w:r w:rsidRPr="006C216B">
        <w:rPr>
          <w:rFonts w:ascii="Arial" w:eastAsia="Malgun Gothic" w:hAnsi="Arial"/>
          <w:sz w:val="28"/>
          <w:lang w:eastAsia="ko-KR"/>
        </w:rPr>
        <w:t>9.2.81</w:t>
      </w:r>
      <w:r w:rsidRPr="006C216B">
        <w:rPr>
          <w:rFonts w:ascii="Arial" w:eastAsia="Malgun Gothic" w:hAnsi="Arial"/>
          <w:sz w:val="28"/>
          <w:lang w:eastAsia="ko-KR"/>
        </w:rPr>
        <w:tab/>
        <w:t>Measurement Characteristics Request Indicator</w:t>
      </w:r>
      <w:bookmarkEnd w:id="575"/>
      <w:bookmarkEnd w:id="576"/>
      <w:bookmarkEnd w:id="577"/>
      <w:bookmarkEnd w:id="578"/>
      <w:bookmarkEnd w:id="579"/>
      <w:bookmarkEnd w:id="580"/>
      <w:bookmarkEnd w:id="581"/>
      <w:bookmarkEnd w:id="582"/>
    </w:p>
    <w:p w14:paraId="580DD3CB" w14:textId="77777777" w:rsidR="006C216B" w:rsidRPr="006C216B" w:rsidRDefault="006C216B" w:rsidP="006C216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C216B">
        <w:rPr>
          <w:lang w:eastAsia="ko-KR"/>
        </w:rPr>
        <w:t>This IE contains the measurement characteristic information requested by LMF.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81"/>
        <w:gridCol w:w="1440"/>
        <w:gridCol w:w="1872"/>
        <w:gridCol w:w="2878"/>
      </w:tblGrid>
      <w:tr w:rsidR="006C216B" w:rsidRPr="006C216B" w14:paraId="2BAB7B2F" w14:textId="77777777" w:rsidTr="00002545">
        <w:trPr>
          <w:trHeight w:val="205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EB8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9F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22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A7B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07F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6C216B" w:rsidRPr="006C216B" w14:paraId="4FE2FA90" w14:textId="77777777" w:rsidTr="00002545">
        <w:trPr>
          <w:trHeight w:val="4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0B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/>
                <w:sz w:val="18"/>
                <w:lang w:eastAsia="ko-KR"/>
              </w:rPr>
              <w:t>Measurement characteristic request indicator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AC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DBE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B0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BIT STRING </w:t>
            </w:r>
            <w:r w:rsidRPr="006C216B">
              <w:rPr>
                <w:rFonts w:ascii="Arial" w:eastAsia="Calibri" w:hAnsi="Arial"/>
                <w:sz w:val="18"/>
                <w:lang w:eastAsia="zh-CN"/>
              </w:rPr>
              <w:t>(SIZE</w:t>
            </w:r>
            <w:r w:rsidRPr="006C216B">
              <w:rPr>
                <w:rFonts w:ascii="Arial" w:eastAsia="Calibri" w:hAnsi="Arial" w:cs="Arial"/>
                <w:sz w:val="18"/>
                <w:szCs w:val="18"/>
                <w:lang w:eastAsia="ko-KR"/>
              </w:rPr>
              <w:t>(16))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C0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Each position in the bitmap represents a requested measurement characteristic:</w:t>
            </w:r>
          </w:p>
          <w:p w14:paraId="2AF374FF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58DC214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first bit: Measurement Beam Information</w:t>
            </w:r>
          </w:p>
          <w:p w14:paraId="0FF61F1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7013EEA7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Second bit: Extended Additional Path List </w:t>
            </w:r>
          </w:p>
          <w:p w14:paraId="47B75E13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0A0DDD6" w14:textId="37D994A2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Third bit: </w:t>
            </w:r>
            <w:ins w:id="583" w:author="Rapporteur" w:date="2024-01-15T13:04:00Z">
              <w:r w:rsidR="0082332D" w:rsidRPr="0082332D">
                <w:rPr>
                  <w:rFonts w:ascii="Arial" w:eastAsia="Calibri" w:hAnsi="Arial"/>
                  <w:bCs/>
                  <w:sz w:val="18"/>
                  <w:lang w:eastAsia="zh-CN"/>
                </w:rPr>
                <w:t>UL SRS-RSRPP in Additional Path</w:t>
              </w:r>
            </w:ins>
            <w:del w:id="584" w:author="Rapporteur" w:date="2024-01-15T13:04:00Z">
              <w:r w:rsidRPr="006C216B" w:rsidDel="0082332D">
                <w:rPr>
                  <w:rFonts w:ascii="Arial" w:eastAsia="Calibri" w:hAnsi="Arial"/>
                  <w:bCs/>
                  <w:sz w:val="18"/>
                  <w:lang w:eastAsia="zh-CN"/>
                </w:rPr>
                <w:delText xml:space="preserve">Additional Path Power </w:delText>
              </w:r>
            </w:del>
          </w:p>
          <w:p w14:paraId="166B39E7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2A99209F" w14:textId="4F858372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Fourth Bit: Multiple UL AoA </w:t>
            </w:r>
            <w:del w:id="585" w:author="Rapporteur" w:date="2024-01-15T13:04:00Z">
              <w:r w:rsidRPr="006C216B" w:rsidDel="00B33FB0">
                <w:rPr>
                  <w:rFonts w:ascii="Arial" w:eastAsia="Calibri" w:hAnsi="Arial"/>
                  <w:bCs/>
                  <w:sz w:val="18"/>
                  <w:lang w:eastAsia="zh-CN"/>
                </w:rPr>
                <w:delText xml:space="preserve">of </w:delText>
              </w:r>
            </w:del>
            <w:ins w:id="586" w:author="Rapporteur" w:date="2024-01-15T13:04:00Z">
              <w:r w:rsidR="00B33FB0">
                <w:rPr>
                  <w:rFonts w:ascii="Arial" w:eastAsia="Calibri" w:hAnsi="Arial"/>
                  <w:bCs/>
                  <w:sz w:val="18"/>
                  <w:lang w:eastAsia="zh-CN"/>
                </w:rPr>
                <w:t xml:space="preserve">in </w:t>
              </w:r>
            </w:ins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Additional Path </w:t>
            </w:r>
          </w:p>
          <w:p w14:paraId="4F853519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4452E8E8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Fifth bit: LoS/NLoS Information </w:t>
            </w:r>
          </w:p>
          <w:p w14:paraId="3BBDEA8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7FDB9D4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Sixth bit: TRP Rx TEG association for UL-TDOA</w:t>
            </w:r>
          </w:p>
          <w:p w14:paraId="272E85C4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3ECE6E2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Seventh bit: TRP RxTxTEG</w:t>
            </w:r>
            <w:del w:id="587" w:author="Rapporteur" w:date="2024-01-15T13:05:00Z">
              <w:r w:rsidRPr="006C216B" w:rsidDel="00B244DF">
                <w:rPr>
                  <w:rFonts w:ascii="Arial" w:eastAsia="Calibri" w:hAnsi="Arial"/>
                  <w:bCs/>
                  <w:sz w:val="18"/>
                  <w:lang w:eastAsia="zh-CN"/>
                </w:rPr>
                <w:delText>-ID</w:delText>
              </w:r>
            </w:del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 information for DL+UL positioning.</w:t>
            </w:r>
          </w:p>
          <w:p w14:paraId="106549C8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18CC2F30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Eighth bit: SRS Resource Type </w:t>
            </w:r>
          </w:p>
          <w:p w14:paraId="6C3AFA62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</w:p>
          <w:p w14:paraId="2DA4796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 w:rsidRPr="006C216B">
              <w:rPr>
                <w:rFonts w:ascii="Arial" w:eastAsia="Calibri" w:hAnsi="Arial" w:hint="eastAsia"/>
                <w:bCs/>
                <w:sz w:val="18"/>
                <w:lang w:val="en-US" w:eastAsia="zh-CN"/>
              </w:rPr>
              <w:t>Ninth bit: Multiple Measurement Instances</w:t>
            </w:r>
          </w:p>
          <w:p w14:paraId="19D29C12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</w:p>
          <w:p w14:paraId="3FBA19BC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617A07C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218A40C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24FE96F8" w14:textId="77777777" w:rsidR="006C216B" w:rsidRDefault="006C216B">
      <w:pPr>
        <w:rPr>
          <w:lang w:val="en-US"/>
        </w:rPr>
      </w:pPr>
    </w:p>
    <w:p w14:paraId="453529D1" w14:textId="77777777" w:rsidR="0043171B" w:rsidRDefault="0043171B" w:rsidP="0043171B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4E08843" w14:textId="77777777" w:rsidR="0043171B" w:rsidRPr="0043171B" w:rsidRDefault="0043171B" w:rsidP="0043171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588" w:name="_Toc155982946"/>
      <w:r w:rsidRPr="0043171B">
        <w:rPr>
          <w:rFonts w:ascii="Arial" w:hAnsi="Arial"/>
          <w:sz w:val="28"/>
          <w:lang w:eastAsia="zh-CN"/>
        </w:rPr>
        <w:t>9.2.88</w:t>
      </w:r>
      <w:r w:rsidRPr="0043171B">
        <w:rPr>
          <w:rFonts w:ascii="Arial" w:hAnsi="Arial"/>
          <w:sz w:val="28"/>
          <w:lang w:eastAsia="zh-CN"/>
        </w:rPr>
        <w:tab/>
        <w:t>Mobile TRP Location Information</w:t>
      </w:r>
      <w:bookmarkEnd w:id="588"/>
    </w:p>
    <w:p w14:paraId="74D84788" w14:textId="77777777" w:rsidR="0043171B" w:rsidRPr="0043171B" w:rsidRDefault="0043171B" w:rsidP="0043171B">
      <w:pPr>
        <w:widowControl w:val="0"/>
        <w:overflowPunct w:val="0"/>
        <w:autoSpaceDE w:val="0"/>
        <w:autoSpaceDN w:val="0"/>
        <w:adjustRightInd w:val="0"/>
        <w:rPr>
          <w:lang w:eastAsia="ko-KR"/>
        </w:rPr>
      </w:pPr>
      <w:r w:rsidRPr="0043171B">
        <w:rPr>
          <w:lang w:eastAsia="ko-KR"/>
        </w:rPr>
        <w:t xml:space="preserve">This IE contains location information for one mobile TRP.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43171B" w:rsidRPr="0043171B" w14:paraId="3FB74F29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1A67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ADC5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3BE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D960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0F6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Semantics description</w:t>
            </w:r>
          </w:p>
        </w:tc>
      </w:tr>
      <w:tr w:rsidR="0043171B" w:rsidRPr="0043171B" w14:paraId="114B7A02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DF2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bookmarkStart w:id="589" w:name="_Hlk130980324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>Location I</w:t>
            </w:r>
            <w:r w:rsidRPr="0043171B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nformation</w:t>
            </w:r>
            <w:bookmarkEnd w:id="589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D5E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1B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8532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839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 xml:space="preserve">Location of the mobile TRP, Includes the </w:t>
            </w:r>
            <w:r w:rsidRPr="0043171B">
              <w:rPr>
                <w:rFonts w:ascii="Arial" w:eastAsiaTheme="minorHAnsi" w:hAnsi="Arial" w:cs="Arial"/>
                <w:i/>
                <w:iCs/>
                <w:snapToGrid w:val="0"/>
                <w:sz w:val="18"/>
                <w:szCs w:val="22"/>
              </w:rPr>
              <w:t>locationEstimate</w:t>
            </w:r>
            <w:r w:rsidRPr="0043171B">
              <w:rPr>
                <w:rFonts w:ascii="Arial" w:eastAsia="SimSun" w:hAnsi="Arial" w:cs="Arial"/>
                <w:bCs/>
                <w:i/>
                <w:iCs/>
                <w:sz w:val="18"/>
                <w:szCs w:val="22"/>
                <w:lang w:val="en-US" w:eastAsia="zh-CN"/>
              </w:rPr>
              <w:t xml:space="preserve"> </w:t>
            </w:r>
            <w:r w:rsidRPr="0043171B">
              <w:rPr>
                <w:rFonts w:ascii="Arial" w:eastAsia="SimSun" w:hAnsi="Arial" w:cs="Arial"/>
                <w:bCs/>
                <w:sz w:val="18"/>
                <w:szCs w:val="22"/>
                <w:lang w:val="en-US" w:eastAsia="zh-CN"/>
              </w:rPr>
              <w:t>IE as defined in TS 37.355 [14]</w:t>
            </w:r>
          </w:p>
        </w:tc>
      </w:tr>
      <w:tr w:rsidR="0043171B" w:rsidRPr="0043171B" w14:paraId="0BC50AB7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5427" w14:textId="124AB740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bookmarkStart w:id="590" w:name="_Hlk130980355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 xml:space="preserve">Velocity </w:t>
            </w:r>
            <w:del w:id="591" w:author="Rapporteur" w:date="2024-02-06T11:41:00Z">
              <w:r w:rsidRPr="0043171B" w:rsidDel="0043171B">
                <w:rPr>
                  <w:rFonts w:ascii="Arial" w:eastAsiaTheme="minorHAnsi" w:hAnsi="Arial" w:cs="Arial"/>
                  <w:sz w:val="18"/>
                  <w:szCs w:val="22"/>
                </w:rPr>
                <w:delText>Infomration</w:delText>
              </w:r>
            </w:del>
            <w:bookmarkEnd w:id="590"/>
            <w:ins w:id="592" w:author="Rapporteur" w:date="2024-02-06T11:41:00Z">
              <w:r w:rsidRPr="0043171B">
                <w:rPr>
                  <w:rFonts w:ascii="Arial" w:eastAsiaTheme="minorHAnsi" w:hAnsi="Arial" w:cs="Arial"/>
                  <w:sz w:val="18"/>
                  <w:szCs w:val="22"/>
                </w:rPr>
                <w:t>Information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33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CDB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9BE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6BE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 xml:space="preserve">Velocity of the mobile TRP, Includes the </w:t>
            </w:r>
            <w:r w:rsidRPr="0043171B">
              <w:rPr>
                <w:rFonts w:ascii="Arial" w:eastAsiaTheme="minorHAnsi" w:hAnsi="Arial" w:cs="Arial"/>
                <w:i/>
                <w:iCs/>
                <w:snapToGrid w:val="0"/>
                <w:sz w:val="18"/>
                <w:szCs w:val="22"/>
              </w:rPr>
              <w:t>velocityEstimate</w:t>
            </w:r>
            <w:r w:rsidRPr="0043171B">
              <w:rPr>
                <w:rFonts w:ascii="Arial" w:eastAsia="SimSun" w:hAnsi="Arial" w:cs="Arial"/>
                <w:bCs/>
                <w:sz w:val="18"/>
                <w:szCs w:val="22"/>
                <w:lang w:val="en-US" w:eastAsia="zh-CN"/>
              </w:rPr>
              <w:t xml:space="preserve"> IE as defined in TS 37.355 [14]</w:t>
            </w:r>
          </w:p>
        </w:tc>
      </w:tr>
      <w:tr w:rsidR="0043171B" w:rsidRPr="0043171B" w14:paraId="130C2D02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D357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bookmarkStart w:id="593" w:name="_Hlk130980372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>Location Time stamp</w:t>
            </w:r>
            <w:bookmarkEnd w:id="593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7A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DDF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1C6E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napToGrid w:val="0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Time Stamp</w:t>
            </w:r>
          </w:p>
          <w:p w14:paraId="48976853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9.2.42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131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napToGrid w:val="0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Indicates the time when the mobile TRP location information is generated.</w:t>
            </w:r>
          </w:p>
        </w:tc>
      </w:tr>
    </w:tbl>
    <w:p w14:paraId="3259FF22" w14:textId="77777777" w:rsidR="0043171B" w:rsidRDefault="0043171B">
      <w:pPr>
        <w:rPr>
          <w:lang w:val="en-US"/>
        </w:rPr>
      </w:pPr>
    </w:p>
    <w:p w14:paraId="417B9B34" w14:textId="77777777" w:rsidR="00D44CD6" w:rsidRDefault="00D44CD6" w:rsidP="00D44CD6">
      <w:pPr>
        <w:jc w:val="center"/>
        <w:rPr>
          <w:b/>
          <w:bCs/>
          <w:noProof/>
        </w:rPr>
      </w:pPr>
      <w:bookmarkStart w:id="594" w:name="_Toc534903102"/>
      <w:bookmarkStart w:id="595" w:name="_Toc51776081"/>
      <w:bookmarkStart w:id="596" w:name="_Toc56773103"/>
      <w:bookmarkStart w:id="597" w:name="_Toc64447733"/>
      <w:bookmarkStart w:id="598" w:name="_Toc74152389"/>
      <w:bookmarkStart w:id="599" w:name="_Toc88654243"/>
      <w:bookmarkStart w:id="600" w:name="_Toc99056334"/>
      <w:bookmarkStart w:id="601" w:name="_Toc99959267"/>
      <w:bookmarkStart w:id="602" w:name="_Toc105612453"/>
      <w:bookmarkStart w:id="603" w:name="_Toc106109669"/>
      <w:bookmarkStart w:id="604" w:name="_Toc112766562"/>
      <w:bookmarkStart w:id="605" w:name="_Toc113379478"/>
      <w:bookmarkStart w:id="606" w:name="_Toc120092034"/>
      <w:bookmarkStart w:id="607" w:name="_Toc155982951"/>
      <w:bookmarkStart w:id="608" w:name="_Hlk506316534"/>
      <w:r>
        <w:rPr>
          <w:b/>
          <w:bCs/>
          <w:noProof/>
          <w:highlight w:val="yellow"/>
        </w:rPr>
        <w:t>&lt;Next change&gt;</w:t>
      </w:r>
    </w:p>
    <w:p w14:paraId="495178D0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D44CD6">
        <w:rPr>
          <w:rFonts w:ascii="Arial" w:hAnsi="Arial"/>
          <w:sz w:val="28"/>
          <w:lang w:eastAsia="ko-KR"/>
        </w:rPr>
        <w:t>9.3.4</w:t>
      </w:r>
      <w:r w:rsidRPr="00D44CD6">
        <w:rPr>
          <w:rFonts w:ascii="Arial" w:hAnsi="Arial"/>
          <w:sz w:val="28"/>
          <w:lang w:eastAsia="ko-KR"/>
        </w:rPr>
        <w:tab/>
        <w:t>PDU Definitions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</w:p>
    <w:p w14:paraId="55949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3FB53D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709B8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AEE77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PDU definitions for NRPPa</w:t>
      </w:r>
    </w:p>
    <w:p w14:paraId="697E38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39DA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87FB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F4E0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NRPPA-PDU-Contents {</w:t>
      </w:r>
    </w:p>
    <w:p w14:paraId="78541E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4E2BB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nrppa-PDU-Contents (1) }</w:t>
      </w:r>
    </w:p>
    <w:p w14:paraId="7EDF1F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BDF1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21DB18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49D0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43BFAC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B4708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1259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DF6EC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0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IE parameter types from other modules</w:t>
      </w:r>
    </w:p>
    <w:p w14:paraId="64D9E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7D1D7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85679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8E05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IMPORTS</w:t>
      </w:r>
    </w:p>
    <w:p w14:paraId="5B720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1525F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Cause,</w:t>
      </w:r>
    </w:p>
    <w:p w14:paraId="10295E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CriticalityDiagnostics,</w:t>
      </w:r>
    </w:p>
    <w:p w14:paraId="1E2B59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E-CID-MeasurementResult,</w:t>
      </w:r>
    </w:p>
    <w:p w14:paraId="0010A9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OTDOACells,</w:t>
      </w:r>
    </w:p>
    <w:p w14:paraId="1A3C62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OTDOA-Information-Item,</w:t>
      </w:r>
    </w:p>
    <w:p w14:paraId="19985C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Measurement-ID,</w:t>
      </w:r>
    </w:p>
    <w:p w14:paraId="0512C9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bookmarkStart w:id="610" w:name="_Hlk50049841"/>
      <w:r w:rsidRPr="00D44CD6">
        <w:rPr>
          <w:rFonts w:ascii="Courier New" w:hAnsi="Courier New"/>
          <w:noProof/>
          <w:sz w:val="16"/>
          <w:lang w:eastAsia="ko-KR"/>
        </w:rPr>
        <w:tab/>
        <w:t>UE-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Measurement-ID,</w:t>
      </w:r>
    </w:p>
    <w:bookmarkEnd w:id="610"/>
    <w:p w14:paraId="3CD0C7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MeasurementPeriodicity,</w:t>
      </w:r>
    </w:p>
    <w:p w14:paraId="308C75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MeasurementQuantities,</w:t>
      </w:r>
    </w:p>
    <w:p w14:paraId="17857C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ReportCharacteristics,</w:t>
      </w:r>
    </w:p>
    <w:p w14:paraId="770DF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RequestedSRSTransmissionCharacteristics,</w:t>
      </w:r>
    </w:p>
    <w:p w14:paraId="6E921A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Cell-Portion-ID,</w:t>
      </w:r>
    </w:p>
    <w:p w14:paraId="75FE74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OtherRATMeasurementQuantities,</w:t>
      </w:r>
    </w:p>
    <w:p w14:paraId="3DD9C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OtherRATMeasurementResult,</w:t>
      </w:r>
    </w:p>
    <w:p w14:paraId="67C728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WLANMeasurementQuantities,</w:t>
      </w:r>
    </w:p>
    <w:p w14:paraId="5E69B1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WLANMeasurementResult</w:t>
      </w:r>
      <w:bookmarkStart w:id="611" w:name="_Hlk50049901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7C6D2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Assistance-Information,</w:t>
      </w:r>
    </w:p>
    <w:p w14:paraId="417C85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Broadcast,</w:t>
      </w:r>
    </w:p>
    <w:p w14:paraId="612C2E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AssistanceInformationFailureList,</w:t>
      </w:r>
    </w:p>
    <w:p w14:paraId="77092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SRSConfiguration,</w:t>
      </w:r>
    </w:p>
    <w:p w14:paraId="3561BB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TRPMeasurementQuantities,</w:t>
      </w:r>
    </w:p>
    <w:p w14:paraId="015AD4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TrpMeasurementResult,</w:t>
      </w:r>
    </w:p>
    <w:p w14:paraId="14A7A0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TRP-ID,</w:t>
      </w:r>
    </w:p>
    <w:p w14:paraId="7DC539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TRPInformationTypeListTRPReq,</w:t>
      </w:r>
    </w:p>
    <w:p w14:paraId="124A1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TRPInformationListTRPResp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,</w:t>
      </w:r>
    </w:p>
    <w:p w14:paraId="3E687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TRP-MeasurementRequestList,</w:t>
      </w:r>
    </w:p>
    <w:p w14:paraId="493B3A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TRP-MeasurementResponseList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04F67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TRP-MeasurementUpdateList,</w:t>
      </w:r>
    </w:p>
    <w:p w14:paraId="0134A4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BA6D6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BroadcastCells,</w:t>
      </w:r>
      <w:bookmarkStart w:id="612" w:name="_Hlk42765189"/>
    </w:p>
    <w:p w14:paraId="2A87CD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SRSResourceSetID,</w:t>
      </w:r>
    </w:p>
    <w:p w14:paraId="36D390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SpatialRelationInfo,</w:t>
      </w:r>
    </w:p>
    <w:p w14:paraId="6D537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SRSResourceTrigger</w:t>
      </w:r>
      <w:bookmarkEnd w:id="612"/>
      <w:r w:rsidRPr="00D44CD6">
        <w:rPr>
          <w:rFonts w:ascii="Courier New" w:hAnsi="Courier New"/>
          <w:sz w:val="16"/>
          <w:lang w:eastAsia="ko-KR"/>
        </w:rPr>
        <w:t>,</w:t>
      </w:r>
    </w:p>
    <w:p w14:paraId="36CE44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TRPList,</w:t>
      </w:r>
    </w:p>
    <w:p w14:paraId="221FF6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highlight w:val="yellow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AbortTransmission,</w:t>
      </w:r>
    </w:p>
    <w:p w14:paraId="3F4057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SystemFrameNumber,</w:t>
      </w:r>
    </w:p>
    <w:p w14:paraId="227822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SlotNumber,</w:t>
      </w:r>
    </w:p>
    <w:p w14:paraId="75C64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,</w:t>
      </w:r>
    </w:p>
    <w:p w14:paraId="538FBC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ab/>
        <w:t>SpatialRelationPerSRSResource,</w:t>
      </w:r>
    </w:p>
    <w:p w14:paraId="4C327E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MeasurementPeriodicityExtended,</w:t>
      </w:r>
    </w:p>
    <w:bookmarkEnd w:id="611"/>
    <w:p w14:paraId="482F06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PRSTRPList,</w:t>
      </w:r>
    </w:p>
    <w:p w14:paraId="4F1842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PRSTransmissionTRPList,</w:t>
      </w:r>
    </w:p>
    <w:p w14:paraId="70C85D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ResponseTime,</w:t>
      </w:r>
    </w:p>
    <w:p w14:paraId="51BB21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UEReportingInformation,</w:t>
      </w:r>
    </w:p>
    <w:p w14:paraId="130210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UETxTEGAssociationList,</w:t>
      </w:r>
    </w:p>
    <w:p w14:paraId="513B5F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TRP-PRS-Information-List,</w:t>
      </w:r>
    </w:p>
    <w:p w14:paraId="6DC62B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PRS-Measurements-Info-List,</w:t>
      </w:r>
    </w:p>
    <w:p w14:paraId="667FE0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UE-TEG-Info-Request,</w:t>
      </w:r>
    </w:p>
    <w:p w14:paraId="52E602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MeasurementCharacteristicsRequestIndicator,</w:t>
      </w:r>
    </w:p>
    <w:p w14:paraId="5D0741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MeasurementTimeOccasion,</w:t>
      </w:r>
    </w:p>
    <w:p w14:paraId="7A5964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PRSConfigRequestType,</w:t>
      </w:r>
    </w:p>
    <w:p w14:paraId="5266E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bookmarkStart w:id="613" w:name="_Hlk103412595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FBEB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63C946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</w:t>
      </w:r>
      <w:bookmarkEnd w:id="613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BA332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UE-TEG-ReportingPeriodicity,</w:t>
      </w:r>
    </w:p>
    <w:p w14:paraId="7ED1B4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MeasurementPeriodicityNR-AoA,</w:t>
      </w:r>
    </w:p>
    <w:p w14:paraId="4E0CE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SRSTransmissionStatus,</w:t>
      </w:r>
    </w:p>
    <w:p w14:paraId="60BCE0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</w:p>
    <w:p w14:paraId="48F66C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B7D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CA9A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759B0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NRPPA-IEs</w:t>
      </w:r>
    </w:p>
    <w:p w14:paraId="578AF4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D656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PrivateIE-Container{},</w:t>
      </w:r>
    </w:p>
    <w:p w14:paraId="21CA83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ProtocolExtensionContainer{},</w:t>
      </w:r>
    </w:p>
    <w:p w14:paraId="712776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ProtocolIE-Container{},</w:t>
      </w:r>
    </w:p>
    <w:p w14:paraId="12073C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ProtocolIE-ContainerList{},</w:t>
      </w:r>
    </w:p>
    <w:p w14:paraId="3AB24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ProtocolIE-Single-Container{},</w:t>
      </w:r>
    </w:p>
    <w:p w14:paraId="63E895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NRPPA-PRIVATE-IES,</w:t>
      </w:r>
    </w:p>
    <w:p w14:paraId="6CC81B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NRPPA-PROTOCOL-EXTENSION,</w:t>
      </w:r>
    </w:p>
    <w:p w14:paraId="53C6E2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NRPPA-PROTOCOL-IES</w:t>
      </w:r>
    </w:p>
    <w:p w14:paraId="0FEBB3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NRPPA-Containers</w:t>
      </w:r>
    </w:p>
    <w:p w14:paraId="604475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50E8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3F1F2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maxnoOTDOAtypes,</w:t>
      </w:r>
    </w:p>
    <w:p w14:paraId="53ECE1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id-Cause,</w:t>
      </w:r>
    </w:p>
    <w:p w14:paraId="4185CA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id-CriticalityDiagnostics,</w:t>
      </w:r>
    </w:p>
    <w:p w14:paraId="44B22D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14" w:name="_Hlk50049923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id-LMF-Measurement-ID,</w:t>
      </w:r>
    </w:p>
    <w:bookmarkEnd w:id="614"/>
    <w:p w14:paraId="02896D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id-LMF-UE-Measurement-ID,</w:t>
      </w:r>
    </w:p>
    <w:p w14:paraId="6D40A9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id-OTDOACells,</w:t>
      </w:r>
    </w:p>
    <w:p w14:paraId="64A66F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id-OTDOA-Information-Type-Group,</w:t>
      </w:r>
    </w:p>
    <w:p w14:paraId="601617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eastAsia="ko-KR"/>
        </w:rPr>
        <w:t>OTDOA-Information-Type-Item,</w:t>
      </w:r>
    </w:p>
    <w:p w14:paraId="4A8FC4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id-ReportCharacteristics,</w:t>
      </w:r>
    </w:p>
    <w:p w14:paraId="08694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id-MeasurementPeriodicity,</w:t>
      </w:r>
    </w:p>
    <w:p w14:paraId="4982A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id-MeasurementQuantities,</w:t>
      </w:r>
    </w:p>
    <w:p w14:paraId="337305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15" w:name="_Hlk50049941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id-RAN-Measurement-ID,</w:t>
      </w:r>
    </w:p>
    <w:bookmarkEnd w:id="615"/>
    <w:p w14:paraId="5EB35D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id-RAN-UE-Measurement-ID,</w:t>
      </w:r>
    </w:p>
    <w:p w14:paraId="2210F6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id-E-CID-MeasurementResult,</w:t>
      </w:r>
    </w:p>
    <w:p w14:paraId="7FC0E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id-RequestedSRSTransmissionCharacteristics,</w:t>
      </w:r>
    </w:p>
    <w:p w14:paraId="25F120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id-Cell-Portion-ID,</w:t>
      </w:r>
    </w:p>
    <w:p w14:paraId="2E83F1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id-OtherRATMeasurementQuantities,</w:t>
      </w:r>
    </w:p>
    <w:p w14:paraId="16D1A8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id-OtherRATMeasurementResult,</w:t>
      </w:r>
    </w:p>
    <w:p w14:paraId="0442E8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id-WLANMeasurementQuantities,</w:t>
      </w:r>
    </w:p>
    <w:p w14:paraId="15D967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id-WLANMeasurementResult</w:t>
      </w:r>
      <w:bookmarkStart w:id="616" w:name="_Hlk50049956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06704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id-Assistance-Information,</w:t>
      </w:r>
    </w:p>
    <w:p w14:paraId="1B22F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id-Broadcast,</w:t>
      </w:r>
    </w:p>
    <w:p w14:paraId="26FAEC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id-AssistanceInformationFailureList,</w:t>
      </w:r>
    </w:p>
    <w:p w14:paraId="034806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id-SRSConfiguration,</w:t>
      </w:r>
    </w:p>
    <w:p w14:paraId="7D308B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id-TRPMeasurementQuantities,</w:t>
      </w:r>
    </w:p>
    <w:p w14:paraId="4A70B2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id-MeasurementResult,</w:t>
      </w:r>
    </w:p>
    <w:p w14:paraId="606ADD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id-TRP-ID,</w:t>
      </w:r>
    </w:p>
    <w:p w14:paraId="7EBCC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id-TRPInformationTypeListTRPReq,</w:t>
      </w:r>
    </w:p>
    <w:p w14:paraId="2BF77B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id-TRPInformationListTRPResp,</w:t>
      </w:r>
    </w:p>
    <w:p w14:paraId="5046AE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id-TRP-MeasurementRequestList,</w:t>
      </w:r>
    </w:p>
    <w:p w14:paraId="428F5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id-TRP-MeasurementResponseList,</w:t>
      </w:r>
    </w:p>
    <w:p w14:paraId="0F92A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id-TRP-MeasurementReportList,</w:t>
      </w:r>
    </w:p>
    <w:p w14:paraId="0914B0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id-TRP-MeasurementUpdateList,</w:t>
      </w:r>
    </w:p>
    <w:p w14:paraId="79CF7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654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14CDD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617" w:name="_Hlk42765888"/>
      <w:r w:rsidRPr="00D44CD6">
        <w:rPr>
          <w:rFonts w:ascii="Courier New" w:hAnsi="Courier New"/>
          <w:snapToGrid w:val="0"/>
          <w:sz w:val="16"/>
          <w:lang w:eastAsia="zh-CN"/>
        </w:rPr>
        <w:t>id-SRSType,</w:t>
      </w:r>
    </w:p>
    <w:p w14:paraId="0CD6A0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id-ActivationTime,</w:t>
      </w:r>
    </w:p>
    <w:p w14:paraId="20CF47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id-SRSResourceSetID,</w:t>
      </w:r>
    </w:p>
    <w:p w14:paraId="4AF576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TRPList,</w:t>
      </w:r>
    </w:p>
    <w:p w14:paraId="45C63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id-SRSSpatialRelation,</w:t>
      </w:r>
    </w:p>
    <w:p w14:paraId="611796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id-AbortTransmission,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</w:p>
    <w:p w14:paraId="60F8B3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id-SystemFrameNumber,</w:t>
      </w:r>
    </w:p>
    <w:p w14:paraId="400F4D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id-SlotNumber,</w:t>
      </w:r>
    </w:p>
    <w:p w14:paraId="261FD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id-SRSResourceTrigger,</w:t>
      </w:r>
    </w:p>
    <w:p w14:paraId="2F324C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SFNInitialisationTime,</w:t>
      </w:r>
    </w:p>
    <w:p w14:paraId="379F4B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id-SRSSpatialRelationP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SRSR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esource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752BF2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MeasurementPeriodicityExtended,</w:t>
      </w:r>
    </w:p>
    <w:bookmarkEnd w:id="616"/>
    <w:bookmarkEnd w:id="617"/>
    <w:p w14:paraId="31F1E3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id-PRSTRPList,</w:t>
      </w:r>
    </w:p>
    <w:p w14:paraId="27A6B6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id-PRSTransmissionTRPList,</w:t>
      </w:r>
    </w:p>
    <w:p w14:paraId="41C69A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id-ResponseTime,</w:t>
      </w:r>
    </w:p>
    <w:p w14:paraId="7B276F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id-UEReportingInformation,</w:t>
      </w:r>
    </w:p>
    <w:p w14:paraId="32E002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id-UETxTEGAssociationList,</w:t>
      </w:r>
    </w:p>
    <w:p w14:paraId="56C853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id-TRP-PRS-Information-List,</w:t>
      </w:r>
    </w:p>
    <w:p w14:paraId="5E487B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PRS-Measurements-Info-List,</w:t>
      </w:r>
    </w:p>
    <w:p w14:paraId="1DADED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id-UE-TEG-Info-Request,</w:t>
      </w:r>
    </w:p>
    <w:p w14:paraId="347EC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id-MeasurementCharacteristicsRequestIndicator,</w:t>
      </w:r>
    </w:p>
    <w:p w14:paraId="7DCEEA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id-MeasurementTimeOccasion,</w:t>
      </w:r>
    </w:p>
    <w:p w14:paraId="05F8E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id-PRSConfigRequestType,</w:t>
      </w:r>
    </w:p>
    <w:p w14:paraId="37B79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id-MeasurementAmount</w:t>
      </w:r>
      <w:bookmarkStart w:id="618" w:name="_Hlk103412652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82BEF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PreconfigurationResult,</w:t>
      </w:r>
    </w:p>
    <w:p w14:paraId="688FD5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RequestType,</w:t>
      </w:r>
    </w:p>
    <w:p w14:paraId="7109B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id-UE-TEG-ReportingPeriodicity,</w:t>
      </w:r>
    </w:p>
    <w:bookmarkEnd w:id="618"/>
    <w:p w14:paraId="1C4563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id-MeasurementPeriodicityNR-AoA,</w:t>
      </w:r>
    </w:p>
    <w:p w14:paraId="2CFE4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id-SRSTransmissionStatus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32EB00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NewNRCGI</w:t>
      </w:r>
    </w:p>
    <w:p w14:paraId="7C76FB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95E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05D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5FF4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</w:p>
    <w:p w14:paraId="11239B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NRPPA-Constants;</w:t>
      </w:r>
    </w:p>
    <w:p w14:paraId="1DFE32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608"/>
    <w:p w14:paraId="3BF2C0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ACDC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332FAF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1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REQUEST</w:t>
      </w:r>
    </w:p>
    <w:p w14:paraId="05D2E2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6546D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FF2FD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F76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E-CIDMeasurementInitiationRequest ::= SEQUENCE {</w:t>
      </w:r>
    </w:p>
    <w:p w14:paraId="4A4523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{{E-CIDMeasurementInitiationRequest-IEs}},</w:t>
      </w:r>
    </w:p>
    <w:p w14:paraId="597232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04E3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FA9BA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56E1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E-CIDMeasurementInitiationRequest-IEs NRPPA-PROTOCOL-IES ::= {</w:t>
      </w:r>
    </w:p>
    <w:p w14:paraId="090C3C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20" w:name="_Hlk50049977"/>
      <w:r w:rsidRPr="00D44CD6">
        <w:rPr>
          <w:rFonts w:ascii="Courier New" w:hAnsi="Courier New"/>
          <w:noProof/>
          <w:snapToGrid w:val="0"/>
          <w:sz w:val="16"/>
          <w:lang w:eastAsia="ko-KR"/>
        </w:rPr>
        <w:t>UE-</w:t>
      </w:r>
      <w:bookmarkEnd w:id="620"/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58740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0C434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conditional}|</w:t>
      </w:r>
    </w:p>
    <w:p w14:paraId="221AD1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--</w:t>
      </w:r>
    </w:p>
    <w:p w14:paraId="79F6EC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0CF00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06116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7BC00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id-MeasurementPeriodicityNR-AoA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MeasurementPeriodicityNR-AoA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conditional},</w:t>
      </w:r>
    </w:p>
    <w:p w14:paraId="625969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and the MeasurementQuantities-Item IE in the MeasurementQuantities IE is set to the value "angleOfArrivalNR" --</w:t>
      </w:r>
    </w:p>
    <w:p w14:paraId="1B21E7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EBB3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E4578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2C31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C7D3A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B30058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1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RESPONSE</w:t>
      </w:r>
    </w:p>
    <w:p w14:paraId="3C5033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BDF3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CE1AF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0B9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E-CIDMeasurementInitiationResponse ::= SEQUENCE {</w:t>
      </w:r>
    </w:p>
    <w:p w14:paraId="3CAE2E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{{E-CIDMeasurementInitiationResponse-IEs}},</w:t>
      </w:r>
    </w:p>
    <w:p w14:paraId="012E62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8556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437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833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E-CIDMeasurementInitiationResponse-IEs NRPPA-PROTOCOL-IES ::= {</w:t>
      </w:r>
    </w:p>
    <w:p w14:paraId="1C961D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22" w:name="_Hlk50049986"/>
      <w:r w:rsidRPr="00D44CD6">
        <w:rPr>
          <w:rFonts w:ascii="Courier New" w:hAnsi="Courier New"/>
          <w:noProof/>
          <w:snapToGrid w:val="0"/>
          <w:sz w:val="16"/>
          <w:lang w:eastAsia="ko-KR"/>
        </w:rPr>
        <w:t>UE-</w:t>
      </w:r>
      <w:bookmarkEnd w:id="622"/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5E4FE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CF5BD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A835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B4ECA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8CC11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7C69F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9D479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405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78E3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AAD40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8C6E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D80E86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3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FAILURE</w:t>
      </w:r>
    </w:p>
    <w:p w14:paraId="65619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069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0201A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AB6FA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E-CIDMeasurementInitiationFailure ::= SEQUENCE {</w:t>
      </w:r>
    </w:p>
    <w:p w14:paraId="38AD38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{{E-CIDMeasurementInitiationFailure-IEs}},</w:t>
      </w:r>
    </w:p>
    <w:p w14:paraId="686C1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0552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542A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266B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FC3D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E-CIDMeasurementInitiationFailure-IEs NRPPA-PROTOCOL-IES ::= {</w:t>
      </w:r>
    </w:p>
    <w:p w14:paraId="5BD90F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1437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491E9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CC8D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07C0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4150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BCD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CD3D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71EAA3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4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FAILURE INDICATION</w:t>
      </w:r>
    </w:p>
    <w:p w14:paraId="4E73CD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B940E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A00BA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0865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E-CIDMeasurementFailureIndication ::= SEQUENCE {</w:t>
      </w:r>
    </w:p>
    <w:p w14:paraId="32359F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{{E-CIDMeasurementFailureIndication-IEs}},</w:t>
      </w:r>
    </w:p>
    <w:p w14:paraId="4E2CE0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BA0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D3940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64E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FCEB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E-CIDMeasurementFailureIndication-IEs NRPPA-PROTOCOL-IES ::= {</w:t>
      </w:r>
    </w:p>
    <w:p w14:paraId="71F188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A1FC2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F6DA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7C9425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A802E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753A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5968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F0411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27A67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5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REPORT</w:t>
      </w:r>
    </w:p>
    <w:p w14:paraId="4E2A0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CE9C1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EA50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445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E-CIDMeasurementReport ::= SEQUENCE {</w:t>
      </w:r>
    </w:p>
    <w:p w14:paraId="191C65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{{E-CIDMeasurementReport-IEs}},</w:t>
      </w:r>
    </w:p>
    <w:p w14:paraId="7179A4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2B597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78A0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9F4F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AD8B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E-CIDMeasurementReport-IEs NRPPA-PROTOCOL-IES ::= {</w:t>
      </w:r>
    </w:p>
    <w:p w14:paraId="23D252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6C2B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83AA1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C6282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7A2A93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E7BE4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0412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3E67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219DD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5611A03" w14:textId="1719C5CF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6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 E-CID MEASUREMENT TERMINATION </w:t>
      </w:r>
      <w:ins w:id="627" w:author="Rapporteur" w:date="2024-02-16T10:20:00Z">
        <w:r w:rsidR="009F4E17">
          <w:rPr>
            <w:rFonts w:ascii="Courier New" w:hAnsi="Courier New"/>
            <w:noProof/>
            <w:snapToGrid w:val="0"/>
            <w:sz w:val="16"/>
            <w:lang w:eastAsia="ko-KR"/>
          </w:rPr>
          <w:t>COMMAND</w:t>
        </w:r>
      </w:ins>
    </w:p>
    <w:p w14:paraId="692FBD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7917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2B6F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682F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E-CIDMeasurementTerminationCommand ::= SEQUENCE {</w:t>
      </w:r>
    </w:p>
    <w:p w14:paraId="6BF88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{{E-CIDMeasurementTerminationCommand-IEs}},</w:t>
      </w:r>
    </w:p>
    <w:p w14:paraId="376ED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2AF0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C356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D06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A51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E-CIDMeasurementTerminationCommand-IEs NRPPA-PROTOCOL-IES ::= {</w:t>
      </w:r>
    </w:p>
    <w:p w14:paraId="149D1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8C55E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76CA37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46BCF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9EAFA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9222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F3186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3A008E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28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OTDOA INFORMATION REQUEST</w:t>
      </w:r>
    </w:p>
    <w:p w14:paraId="426597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4E847F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C2D92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B5CF0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OTDOAInformationRequest ::= SEQUENCE {</w:t>
      </w:r>
    </w:p>
    <w:p w14:paraId="078592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{{OTDOAInformationRequest-IEs}},</w:t>
      </w:r>
    </w:p>
    <w:p w14:paraId="2A3F64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D0A82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3209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A3D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OTDOAInformationRequest-IEs NRPPA-PROTOCOL-IES ::= {</w:t>
      </w:r>
    </w:p>
    <w:p w14:paraId="08FFAC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id-OTDOA-Information-Type-Group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OTDOA-Information-Type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538370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48F2B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9607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BA28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 ::= SEQUENCE (SIZE(1..maxnoOTDOAtypes)) OF ProtocolIE-Single-Container { { OTDOA-Information-Type-ItemIEs} }</w:t>
      </w:r>
    </w:p>
    <w:p w14:paraId="09A5DD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2EC2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OTDOA-Information-Type-ItemIEs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NRPPA-PROTOCOL-IES ::= {</w:t>
      </w:r>
    </w:p>
    <w:p w14:paraId="0BE97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id-OTDOA-Information-Type-Item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OTDOA-Information-Type-Item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17B141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62DA7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8C3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AA02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OTDOA-Information-Type-Item ::= SEQUENCE {</w:t>
      </w:r>
    </w:p>
    <w:p w14:paraId="1B3D03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oTDOA-Information-Item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OTDOA-Information-Item,</w:t>
      </w:r>
    </w:p>
    <w:p w14:paraId="0EB63B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OTDOA-Information-Type-ItemExtIEs} } OPTIONAL,</w:t>
      </w:r>
    </w:p>
    <w:p w14:paraId="000669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10952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D9C8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A1FB8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OTDOA-Information-Type-ItemExtIEs NRPPA-PROTOCOL-EXTENSION ::= {</w:t>
      </w:r>
    </w:p>
    <w:p w14:paraId="5E03F5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8E30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98155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1C86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F2E88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473681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2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OTDOA INFORMATION RESPONSE</w:t>
      </w:r>
    </w:p>
    <w:p w14:paraId="110BE7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0C97C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1CCBFE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EE5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OTDOAInformationResponse ::= SEQUENCE {</w:t>
      </w:r>
    </w:p>
    <w:p w14:paraId="4A0B22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{{OTDOAInformationResponse-IEs}},</w:t>
      </w:r>
    </w:p>
    <w:p w14:paraId="28244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25274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5954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FAE2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OTDOAInformationResponse-IEs NRPPA-PROTOCOL-IES ::= {</w:t>
      </w:r>
    </w:p>
    <w:p w14:paraId="1CD3D9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65C59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FDAB0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B783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23622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731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1C52D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46750C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0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OTDOA INFORMATION FAILURE</w:t>
      </w:r>
    </w:p>
    <w:p w14:paraId="5A925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BAF5E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1BBA3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8430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OTDOAInformationFailure ::= SEQUENCE {</w:t>
      </w:r>
    </w:p>
    <w:p w14:paraId="384BE8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{{OTDOAInformationFailure-IEs}},</w:t>
      </w:r>
    </w:p>
    <w:p w14:paraId="532D5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4D3E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76DFA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22D4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4407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OTDOAInformationFailure-IEs NRPPA-PROTOCOL-IES ::= {</w:t>
      </w:r>
    </w:p>
    <w:p w14:paraId="3CD6BE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56285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7FA15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A5E8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D414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324B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31" w:name="_Hlk50050993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1935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C18398C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2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ASSISTANCE INFORMATION CONTROL</w:t>
      </w:r>
    </w:p>
    <w:p w14:paraId="386467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EE1C4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47C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0597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AssistanceInformationControl ::= SEQUENCE {</w:t>
      </w:r>
    </w:p>
    <w:p w14:paraId="208F47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{{AssistanceInformationControl-IEs}},</w:t>
      </w:r>
    </w:p>
    <w:p w14:paraId="33AB7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37FA3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BED8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71C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AssistanceInformationControl-IEs NRPPA-PROTOCOL-IES ::= {</w:t>
      </w:r>
    </w:p>
    <w:p w14:paraId="7ECA82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id-Assistance-Information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Assistance-Information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9FF50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id-Broadcast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Broadcast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2B6E9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0E2FEC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F9052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B21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BA62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96534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AA32B1D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3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ASSISTANCE INFORMATION FEEDBACK</w:t>
      </w:r>
    </w:p>
    <w:p w14:paraId="40B9D5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45179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4B50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B06E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AssistanceInformationFeedback ::= SEQUENCE {</w:t>
      </w:r>
    </w:p>
    <w:p w14:paraId="2B992F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{{AssistanceInformationFeedback-IEs}},</w:t>
      </w:r>
    </w:p>
    <w:p w14:paraId="2EC33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2E84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872E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333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AssistanceInformationFeedback-IEs NRPPA-PROTOCOL-IES ::= {</w:t>
      </w:r>
    </w:p>
    <w:p w14:paraId="0FAA49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id-AssistanceInformationFailureList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AssistanceInformationFailureList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2D480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>|</w:t>
      </w:r>
    </w:p>
    <w:p w14:paraId="7D55D6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115CE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CA66D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37BD2F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CE18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631"/>
    <w:p w14:paraId="5081CA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E5159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D7171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4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ERROR INDICATION</w:t>
      </w:r>
    </w:p>
    <w:p w14:paraId="239CF3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74270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E07E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708A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ErrorIndication ::= SEQUENCE {</w:t>
      </w:r>
    </w:p>
    <w:p w14:paraId="5570E3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{{ErrorIndication-IEs}},</w:t>
      </w:r>
    </w:p>
    <w:p w14:paraId="66C6C8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FE15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89804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FD6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ErrorIndication-IEs NRPPA-PROTOCOL-IES ::= {</w:t>
      </w:r>
    </w:p>
    <w:p w14:paraId="072D4C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FEA1C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366EE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EE8C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E0FD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767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EB09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3D409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888304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5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PRIVATE MESSAGE</w:t>
      </w:r>
    </w:p>
    <w:p w14:paraId="4BB1AA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9D3A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8899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3A0D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PrivateMessage ::= SEQUENCE {</w:t>
      </w:r>
    </w:p>
    <w:p w14:paraId="68285B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privateIEs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PrivateIE-Container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{{PrivateMessage-IEs}},</w:t>
      </w:r>
    </w:p>
    <w:p w14:paraId="6F4A60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6B31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9A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D1D9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PrivateMessage-IEs NRPPA-PRIVATE-IES ::= {</w:t>
      </w:r>
    </w:p>
    <w:p w14:paraId="51A350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4546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B40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41E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36" w:name="_Hlk50051047"/>
      <w:bookmarkStart w:id="637" w:name="_Hlk50146145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9806E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F1BDF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8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REQUEST</w:t>
      </w:r>
    </w:p>
    <w:p w14:paraId="6B5316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9F3B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0B877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CA8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PositioningInformationRequest ::= SEQUENCE {</w:t>
      </w:r>
    </w:p>
    <w:p w14:paraId="681966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{{PositioningInformationRequest-IEs}},</w:t>
      </w:r>
    </w:p>
    <w:p w14:paraId="316C88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BCC6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499B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D083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PositioningInformationRequest-IEs NRPPA-PROTOCOL-IES ::= {</w:t>
      </w:r>
    </w:p>
    <w:p w14:paraId="274DAE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id-RequestedSRSTransmissionCharacteristics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RequestedSRSTransmissionCharacteristics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6A1B2C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id-UEReportingInformation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UEReportingInformation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2F7F37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id-UE-TEG-Info-Request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UE-TEG-Info-Request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3E9245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id-UE-TEG-ReportingPeriodicity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UE-TEG-ReportingPeriodicity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},</w:t>
      </w:r>
    </w:p>
    <w:p w14:paraId="0C6F4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UE TEG Info Request IE is set to “periodic”</w:t>
      </w:r>
    </w:p>
    <w:p w14:paraId="245DEE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9EA7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815E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0D11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960DE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43FF9C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9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RESPONSE</w:t>
      </w:r>
    </w:p>
    <w:p w14:paraId="455EB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C9F0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D311F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9724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PositioningInformationResponse ::= SEQUENCE {</w:t>
      </w:r>
    </w:p>
    <w:p w14:paraId="0169B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{{PositioningInformationResponse-IEs}},</w:t>
      </w:r>
    </w:p>
    <w:p w14:paraId="504F0B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3804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E646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337E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PositioningInformationResponse-IEs NRPPA-PROTOCOL-IES ::= {</w:t>
      </w:r>
    </w:p>
    <w:p w14:paraId="5E8F5C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CCE6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bookmarkStart w:id="640" w:name="_Hlk49878632"/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</w:t>
      </w:r>
      <w:bookmarkEnd w:id="640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47EC9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F0FE1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|</w:t>
      </w:r>
    </w:p>
    <w:p w14:paraId="3F4C23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{ ID 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NewNRCGI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optional},</w:t>
      </w:r>
    </w:p>
    <w:p w14:paraId="66F9EF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76A4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8811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E20B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94DD8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718F8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1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FAILURE</w:t>
      </w:r>
    </w:p>
    <w:p w14:paraId="619BB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E8FF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4F8D1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9386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PositioningInformationFailure ::= SEQUENCE {</w:t>
      </w:r>
    </w:p>
    <w:p w14:paraId="0E90F9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{{PositioningInformationFailure-IEs}},</w:t>
      </w:r>
    </w:p>
    <w:p w14:paraId="6AC141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035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5354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E1C9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PositioningInformationFailure-IEs NRPPA-PROTOCOL-IES ::= {</w:t>
      </w:r>
    </w:p>
    <w:p w14:paraId="1505A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4B8EF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5D6F6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C171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1EF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A239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788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EC4452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2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UPDATE</w:t>
      </w:r>
    </w:p>
    <w:p w14:paraId="3A9CF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CA40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**************************************************************</w:t>
      </w:r>
    </w:p>
    <w:p w14:paraId="371610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7E31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PositioningInformationUpdate ::= SEQUENCE {</w:t>
      </w:r>
    </w:p>
    <w:p w14:paraId="583CD4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{{PositioningInformationUpdate-IEs}},</w:t>
      </w:r>
    </w:p>
    <w:p w14:paraId="30B35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2FC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2DB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E266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PositioningInformationUpdate-IEs NRPPA-PROTOCOL-IES ::= {</w:t>
      </w:r>
    </w:p>
    <w:p w14:paraId="5E7992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8E4A6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6CCF7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036F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id-SRSTransmissionStatus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SRSTransmissionStatus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701E9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F6D54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04712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AB97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43" w:name="_Hlk40736469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EEA91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7ECE26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4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REQUEST</w:t>
      </w:r>
    </w:p>
    <w:p w14:paraId="25B65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E4D4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67148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F24A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MeasurementRequest ::= SEQUENCE {</w:t>
      </w:r>
    </w:p>
    <w:p w14:paraId="341D9F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{{MeasurementRequest-IEs}},</w:t>
      </w:r>
    </w:p>
    <w:p w14:paraId="6F7E8B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4CB34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96D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E8B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MeasurementRequest-IEs NRPPA-PROTOCOL-IES ::= {</w:t>
      </w:r>
    </w:p>
    <w:p w14:paraId="0B3981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83521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id-TRP-MeasurementRequestList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TRP-MeasurementRequestList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95747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46C1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conditional}|</w:t>
      </w:r>
    </w:p>
    <w:p w14:paraId="50FE05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–</w:t>
      </w:r>
    </w:p>
    <w:p w14:paraId="3C34F5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id-TRPMeasurementQuantities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6B5BC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/>
          <w:snapToGrid w:val="0"/>
          <w:sz w:val="16"/>
          <w:lang w:eastAsia="ko-KR"/>
        </w:rPr>
        <w:t>|</w:t>
      </w:r>
    </w:p>
    <w:p w14:paraId="14FD86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D2C85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101269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2D61E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id-SlotNumber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SlotNumber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FB757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id-MeasurementPeriodicityExtended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MeasurementPeriodicityExtended PRESENCE conditional}|</w:t>
      </w:r>
    </w:p>
    <w:p w14:paraId="579C33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the MeasurementPeriodicity IE is set to the value "extended"</w:t>
      </w:r>
    </w:p>
    <w:p w14:paraId="1E8021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id-ResponseTime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ResponseTime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4900E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58050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69FD3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C78D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C048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2A7D0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F764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FD532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112228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5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RESPONSE</w:t>
      </w:r>
    </w:p>
    <w:p w14:paraId="4FC255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522B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4616F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EFE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MeasurementResponse ::= SEQUENCE {</w:t>
      </w:r>
    </w:p>
    <w:p w14:paraId="17460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{{MeasurementResponse-IEs}},</w:t>
      </w:r>
    </w:p>
    <w:p w14:paraId="758FAC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E278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2233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BBBA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MeasurementResponse-IEs NRPPA-PROTOCOL-IES ::= {</w:t>
      </w:r>
    </w:p>
    <w:p w14:paraId="28DFD2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DAB0F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67CDB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id-TRP-MeasurementResponseList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46" w:name="_Hlk40090605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TRP-MeasurementResponseList </w:t>
      </w:r>
      <w:bookmarkEnd w:id="646"/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4EEBD8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8E976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79F5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4D4D3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C5F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C3C6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4AB2BC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7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FAILURE</w:t>
      </w:r>
    </w:p>
    <w:p w14:paraId="75BB6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C774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BD7C0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0294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 ::= SEQUENCE {</w:t>
      </w:r>
    </w:p>
    <w:p w14:paraId="111808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{{MeasurementFailure-IEs}},</w:t>
      </w:r>
    </w:p>
    <w:p w14:paraId="6203B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D3EB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063F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CFD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MeasurementFailure-IEs NRPPA-PROTOCOL-IES ::= {</w:t>
      </w:r>
    </w:p>
    <w:p w14:paraId="32223E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6B8A3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47302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5B2F9D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CBA3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A71E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3D68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3E00E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598862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8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REPORT</w:t>
      </w:r>
    </w:p>
    <w:p w14:paraId="775FA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BBA82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D265F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27B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MeasurementReport ::= SEQUENCE {</w:t>
      </w:r>
    </w:p>
    <w:p w14:paraId="72CCDA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{{MeasurementReport-IEs}},</w:t>
      </w:r>
    </w:p>
    <w:p w14:paraId="37ED5C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806B6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4A724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3C00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MeasurementReport-IEs NRPPA-PROTOCOL-IES ::= {</w:t>
      </w:r>
    </w:p>
    <w:p w14:paraId="07F2C0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6DA0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5B7CF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bookmarkStart w:id="649" w:name="_Hlk40942744"/>
      <w:r w:rsidRPr="00D44CD6">
        <w:rPr>
          <w:rFonts w:ascii="Courier New" w:hAnsi="Courier New"/>
          <w:noProof/>
          <w:snapToGrid w:val="0"/>
          <w:sz w:val="16"/>
          <w:lang w:eastAsia="ko-KR"/>
        </w:rPr>
        <w:t>id-TRP-MeasurementReportList</w:t>
      </w:r>
      <w:bookmarkEnd w:id="649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TRP-MeasurementResponseList PRESENCE mandatory},</w:t>
      </w:r>
    </w:p>
    <w:p w14:paraId="27A7DD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DD6D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71B6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68D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A0B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8426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C401F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0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UPDATE</w:t>
      </w:r>
    </w:p>
    <w:p w14:paraId="3C8C21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6F56F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0C8FF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0A6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MeasurementUpdate ::= SEQUENCE {</w:t>
      </w:r>
    </w:p>
    <w:p w14:paraId="2D098F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{{MeasurementUpdate-IEs}},</w:t>
      </w:r>
    </w:p>
    <w:p w14:paraId="62CEA1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C0C2D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2FC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EEC5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MeasurementUpdate-IEs NRPPA-PROTOCOL-IES ::= {</w:t>
      </w:r>
    </w:p>
    <w:p w14:paraId="741670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BD878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mandatory}| </w:t>
      </w:r>
    </w:p>
    <w:p w14:paraId="5A9A8B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5DAC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id-TRP-MeasurementUpdateList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TRP-MeasurementUpdateList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65A28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274CAD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3AB05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12FC86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B773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D25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42848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85F230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1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ABORT</w:t>
      </w:r>
    </w:p>
    <w:p w14:paraId="44CFCD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30AF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6BC06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5700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MeasurementAbort ::= SEQUENCE {</w:t>
      </w:r>
    </w:p>
    <w:p w14:paraId="02C53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{{MeasurementAbort-IEs}},</w:t>
      </w:r>
    </w:p>
    <w:p w14:paraId="627AD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3EF9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406BF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E314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MeasurementAbort-IEs NRPPA-PROTOCOL-IES ::= {</w:t>
      </w:r>
    </w:p>
    <w:p w14:paraId="5FA49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78474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3F87D2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A6C0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03F39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47CE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4FD8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032C2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6692EA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2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FAILURE INDICATION</w:t>
      </w:r>
    </w:p>
    <w:p w14:paraId="5C2FD5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2221E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1E5FA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D686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MeasurementFailureIndication ::= SEQUENCE {</w:t>
      </w:r>
    </w:p>
    <w:p w14:paraId="1700D9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{{MeasurementFailureIndication-IEs}},</w:t>
      </w:r>
    </w:p>
    <w:p w14:paraId="16A5D2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8C5C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D865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B3EE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MeasurementFailureIndication-IEs NRPPA-PROTOCOL-IES ::= {</w:t>
      </w:r>
    </w:p>
    <w:p w14:paraId="2EC24A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EA4FF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ADBAF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68EFB6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F3CE6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643"/>
    <w:p w14:paraId="6E59D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9FF7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1E588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DC350E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3" w:author="Ericsson User" w:date="2024-02-14T20:26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REQUEST</w:t>
      </w:r>
    </w:p>
    <w:p w14:paraId="690489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E2D7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067C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7740D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TRPInformationRequest ::= SEQUENCE {</w:t>
      </w:r>
    </w:p>
    <w:p w14:paraId="0A2B2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{{TRPInformationRequest-IEs}},</w:t>
      </w:r>
    </w:p>
    <w:p w14:paraId="33FE25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7E1CE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CC1BA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F246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TRPInformationRequest-IEs NRPPA-PROTOCOL-IES ::= {</w:t>
      </w:r>
    </w:p>
    <w:p w14:paraId="120FFC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A68A7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id-TRPInformationTypeListTRPReq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TRPInformationTypeListTRPReq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6BE48D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A0CA6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D3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609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18A01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65BB69F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4" w:author="Ericsson User" w:date="2024-02-14T20:26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RESPONSE</w:t>
      </w:r>
    </w:p>
    <w:p w14:paraId="6779D0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7311C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22CEC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6F51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TRPInformationResponse ::= SEQUENCE {</w:t>
      </w:r>
    </w:p>
    <w:p w14:paraId="59A0F7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{{TRPInformationResponse-IEs}},</w:t>
      </w:r>
    </w:p>
    <w:p w14:paraId="0F4638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4041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6EE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BD9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TRPInformationResponse-IEs NRPPA-PROTOCOL-IES ::= {</w:t>
      </w:r>
    </w:p>
    <w:p w14:paraId="2A1C1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id-TRPInformationListTRPResp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TRPInformationListTRPResp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356B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00C087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51C6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EA4CC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34C6B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5C6D9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888CAE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5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FAILURE</w:t>
      </w:r>
    </w:p>
    <w:p w14:paraId="42DD06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34548B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2A7F8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12B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TRPInformationFailure ::= SEQUENCE {</w:t>
      </w:r>
    </w:p>
    <w:p w14:paraId="5DD71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{{TRPInformationFailure-IEs}},</w:t>
      </w:r>
    </w:p>
    <w:p w14:paraId="1EDE92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BAF4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E7B59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D13B8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TRPInformationFailure-IEs NRPPA-PROTOCOL-IES ::= {</w:t>
      </w:r>
    </w:p>
    <w:p w14:paraId="48A2F7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PRESENCE mandatory}|</w:t>
      </w:r>
    </w:p>
    <w:p w14:paraId="2F0D8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PRESENCE optional},</w:t>
      </w:r>
    </w:p>
    <w:p w14:paraId="357017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84BB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AAD25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F793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8485E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1B6F50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 **************************************************************</w:t>
      </w:r>
    </w:p>
    <w:p w14:paraId="18729E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</w:t>
      </w:r>
    </w:p>
    <w:p w14:paraId="003DF7B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56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POSITIONING ACTIVATION REQUEST</w:t>
      </w:r>
    </w:p>
    <w:p w14:paraId="6454E9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</w:t>
      </w:r>
    </w:p>
    <w:p w14:paraId="287D22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 **************************************************************</w:t>
      </w:r>
    </w:p>
    <w:p w14:paraId="639C2A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7906B7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PositioningActivationRequest ::= SEQUENCE {</w:t>
      </w:r>
    </w:p>
    <w:p w14:paraId="11C138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ProtocolIE-Container       { { PositioningActivationRequestIEs} },</w:t>
      </w:r>
    </w:p>
    <w:p w14:paraId="3C91DF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...</w:t>
      </w:r>
    </w:p>
    <w:p w14:paraId="432DFD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}</w:t>
      </w:r>
    </w:p>
    <w:p w14:paraId="567353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216960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PositioningActivationRequestIEs NRPPA-PROTOCOL-IES ::= {</w:t>
      </w:r>
    </w:p>
    <w:p w14:paraId="62A268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zh-CN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{ ID id-SRSType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CRITICALITY reject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TYPE SRSType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 xml:space="preserve">} </w:t>
      </w:r>
      <w:r w:rsidRPr="00D44CD6">
        <w:rPr>
          <w:rFonts w:ascii="Courier New" w:hAnsi="Courier New"/>
          <w:noProof/>
          <w:sz w:val="16"/>
          <w:lang w:val="fr-FR" w:eastAsia="ko-KR"/>
        </w:rPr>
        <w:t>|</w:t>
      </w:r>
    </w:p>
    <w:p w14:paraId="0B87A1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>{ ID id-ActivationTime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6D4E2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ACE5A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09829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70F097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z w:val="16"/>
          <w:lang w:eastAsia="ko-KR"/>
        </w:rPr>
        <w:t xml:space="preserve">SRSType </w:t>
      </w:r>
      <w:r w:rsidRPr="00D44CD6">
        <w:rPr>
          <w:rFonts w:ascii="Courier New" w:hAnsi="Courier New"/>
          <w:snapToGrid w:val="0"/>
          <w:sz w:val="16"/>
          <w:lang w:eastAsia="zh-CN"/>
        </w:rPr>
        <w:t>::= CHOICE {</w:t>
      </w:r>
    </w:p>
    <w:p w14:paraId="58FBF2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semipersistentSRS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SemipersistentSRS,</w:t>
      </w:r>
    </w:p>
    <w:p w14:paraId="5481DC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aperiodicSRS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AperiodicSRS,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</w:p>
    <w:p w14:paraId="14F9C2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ProtocolIE-Single-Container { { SRSType-ExtIEs} }</w:t>
      </w:r>
    </w:p>
    <w:p w14:paraId="4C9F54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177573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</w:p>
    <w:p w14:paraId="0FD9A9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SRSType-ExtIEs NRPPA-PROTOCOL-IES ::= {</w:t>
      </w:r>
    </w:p>
    <w:p w14:paraId="2C507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26D02A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1B05BC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61016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SemipersistentSRS ::= SEQUENCE {</w:t>
      </w:r>
    </w:p>
    <w:p w14:paraId="7233BA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sRSResourceSetID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SRSResourceSetID,</w:t>
      </w:r>
    </w:p>
    <w:p w14:paraId="45867B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ProtocolExtensionContainer { {SemipersistentSRS-ExtIEs} } OPTIONAL,</w:t>
      </w:r>
    </w:p>
    <w:p w14:paraId="532A4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768EF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2FC2AC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A5DF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SemipersistentSRS-ExtIEs NRPPA-PROTOCOL-EXTENSION ::= {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</w:p>
    <w:p w14:paraId="621A5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hAnsi="Courier New"/>
          <w:noProof/>
          <w:sz w:val="16"/>
          <w:lang w:eastAsia="ko-KR"/>
        </w:rPr>
        <w:t>id-SRSSpatialRelation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hAnsi="Courier New"/>
          <w:noProof/>
          <w:sz w:val="16"/>
          <w:lang w:eastAsia="ko-KR"/>
        </w:rPr>
        <w:t>SpatialRelationInfo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|</w:t>
      </w:r>
    </w:p>
    <w:p w14:paraId="27164D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eastAsia="DengXian" w:hAnsi="Courier New"/>
          <w:noProof/>
          <w:sz w:val="16"/>
          <w:lang w:eastAsia="ko-KR"/>
        </w:rPr>
        <w:t>id-SRSSpatialRelationPerSRSResource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eastAsia="DengXian" w:hAnsi="Courier New"/>
          <w:noProof/>
          <w:sz w:val="16"/>
          <w:lang w:eastAsia="ko-KR"/>
        </w:rPr>
        <w:t>SpatialRelationPerSRSResource</w:t>
      </w:r>
      <w:r w:rsidRPr="00D44CD6">
        <w:rPr>
          <w:rFonts w:ascii="Courier New" w:eastAsia="DengXian" w:hAnsi="Courier New"/>
          <w:noProof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D981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E8AB2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59F160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C05A5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AperiodicSRS ::= SEQUENCE {</w:t>
      </w:r>
    </w:p>
    <w:p w14:paraId="1FAB19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aperiodic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ENUMERATED{true,...},</w:t>
      </w:r>
    </w:p>
    <w:p w14:paraId="01F1F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sRSResourceTrigger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SRSResourceTrigger OPTIONAL, </w:t>
      </w:r>
    </w:p>
    <w:p w14:paraId="3AF658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ProtocolExtensionContainer { {AperiodicSRS-ExtIEs} } OPTIONAL,</w:t>
      </w:r>
    </w:p>
    <w:p w14:paraId="17B638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4A182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031A3A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0330F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AperiodicSRS-ExtIEs NRPPA-PROTOCOL-EXTENSION ::= {</w:t>
      </w:r>
    </w:p>
    <w:p w14:paraId="61F2BD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384DD9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lastRenderedPageBreak/>
        <w:t>}</w:t>
      </w:r>
    </w:p>
    <w:p w14:paraId="1D9DE6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DAB53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0C1AF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6172FF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13CE043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7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ACTIVATION RESPONSE</w:t>
      </w:r>
    </w:p>
    <w:p w14:paraId="6184B0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3A7DE9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0B684A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3B0C7A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PositioningActivationResponse ::= SEQUENCE {</w:t>
      </w:r>
    </w:p>
    <w:p w14:paraId="68CAB4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PositioningActivationResponseIEs} },</w:t>
      </w:r>
    </w:p>
    <w:p w14:paraId="436A77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66F5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592576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0D486D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EAA10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PositioningActivationResponseIEs NRPPA-PROTOCOL-IES ::= {</w:t>
      </w:r>
    </w:p>
    <w:p w14:paraId="4D4B61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}|</w:t>
      </w:r>
    </w:p>
    <w:p w14:paraId="5FFB5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id-SystemFrameNumber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SystemFrameNumber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}|</w:t>
      </w:r>
    </w:p>
    <w:p w14:paraId="487040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id-SlotNumber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SlotNumber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56C30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727F8B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22221B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18D63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78382E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E6E83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10B335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4620BBF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8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ACTIVATION FAILURE</w:t>
      </w:r>
    </w:p>
    <w:p w14:paraId="70D8EB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4CD11F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0DAE2E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E4433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PositioningActivationFailure ::= SEQUENCE {</w:t>
      </w:r>
    </w:p>
    <w:p w14:paraId="49672F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PositioningActivationFailureIEs} },</w:t>
      </w:r>
    </w:p>
    <w:p w14:paraId="16888B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0F6C51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499084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841E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PositioningActivationFailureIEs NRPPA-PROTOCOL-IES ::= {</w:t>
      </w:r>
    </w:p>
    <w:p w14:paraId="23BFE4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id-Cause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Cause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}|</w:t>
      </w:r>
    </w:p>
    <w:p w14:paraId="13A0A9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585EF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E4B3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37765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23714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6160F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376FC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562D968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9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DEACTIVATION</w:t>
      </w:r>
    </w:p>
    <w:p w14:paraId="2DF3BA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7A548E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18F037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28F7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PositioningDeactivation ::= SEQUENCE {</w:t>
      </w:r>
    </w:p>
    <w:p w14:paraId="64057A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PositioningDeactivationIEs} },</w:t>
      </w:r>
    </w:p>
    <w:p w14:paraId="412B40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335FA3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770D3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1F86F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PositioningDeactivationIEs NRPPA-PROTOCOL-IES ::= {</w:t>
      </w:r>
    </w:p>
    <w:p w14:paraId="42CFFE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</w:r>
      <w:bookmarkStart w:id="660" w:name="_Hlk42766469"/>
      <w:r w:rsidRPr="00D44CD6">
        <w:rPr>
          <w:rFonts w:ascii="Courier New" w:hAnsi="Courier New"/>
          <w:snapToGrid w:val="0"/>
          <w:sz w:val="16"/>
          <w:lang w:eastAsia="zh-CN"/>
        </w:rPr>
        <w:t>{ ID id-AbortTransmission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AbortTransmission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} </w:t>
      </w:r>
      <w:bookmarkEnd w:id="660"/>
      <w:r w:rsidRPr="00D44CD6">
        <w:rPr>
          <w:rFonts w:ascii="Courier New" w:hAnsi="Courier New"/>
          <w:sz w:val="16"/>
          <w:lang w:eastAsia="ko-KR"/>
        </w:rPr>
        <w:t>,</w:t>
      </w:r>
    </w:p>
    <w:p w14:paraId="4071C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...</w:t>
      </w:r>
    </w:p>
    <w:p w14:paraId="68BBCD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 xml:space="preserve">} </w:t>
      </w:r>
    </w:p>
    <w:bookmarkEnd w:id="636"/>
    <w:p w14:paraId="07CF72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bookmarkEnd w:id="637"/>
    <w:p w14:paraId="3C6363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BE480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82447F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61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PRS CONFIGURATION REQUEST</w:t>
      </w:r>
    </w:p>
    <w:p w14:paraId="42E97E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2ADE3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33EA78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2275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PRSConfigurationRequest ::= SEQUENCE {</w:t>
      </w:r>
    </w:p>
    <w:p w14:paraId="55F364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{{PRSConfigurationRequest-IEs}},</w:t>
      </w:r>
    </w:p>
    <w:p w14:paraId="75682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72588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E577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26EF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PRSConfigurationRequest-IEs NRPPA-PROTOCOL-IES ::= {</w:t>
      </w:r>
    </w:p>
    <w:p w14:paraId="53ABA9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id-PRSConfigRequestType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PRSConfigRequestType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BA54A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id-PRSTRPList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0F2F4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2370A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489D3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735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31F063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6E28E05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62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PRS CONFIGURATION RESPONSE</w:t>
      </w:r>
    </w:p>
    <w:p w14:paraId="31330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0D82C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6D3B7A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DD57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PRSConfigurationResponse ::= SEQUENCE {</w:t>
      </w:r>
    </w:p>
    <w:p w14:paraId="21DA88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</w:t>
      </w:r>
      <w:r w:rsidRPr="00D44CD6">
        <w:rPr>
          <w:rFonts w:ascii="Courier New" w:hAnsi="Courier New"/>
          <w:noProof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PRSConfigurationResponse-IEs}},</w:t>
      </w:r>
    </w:p>
    <w:p w14:paraId="57BE25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4B4EF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C63D6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192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PRSConfigurationResponse-IEs NRPPA-PROTOCOL-IES ::= {</w:t>
      </w:r>
    </w:p>
    <w:p w14:paraId="0A407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id-PRSTransmissionTRPList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PRSTransmissionTRPList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654C75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14B8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02B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7F14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E574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A1D5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97D652F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3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PRS CONFIGURATION FAILURE</w:t>
      </w:r>
    </w:p>
    <w:p w14:paraId="5A9FC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E291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90092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0405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PRSConfigurationFailure ::= SEQUENCE {</w:t>
      </w:r>
    </w:p>
    <w:p w14:paraId="53528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 PRSConfigurationFailure-IEs}},</w:t>
      </w:r>
    </w:p>
    <w:p w14:paraId="211BCC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78EA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D3C1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B1B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PRSConfigurationFailure-IEs NRPPA-PROTOCOL-IES ::= {</w:t>
      </w:r>
    </w:p>
    <w:p w14:paraId="06EC17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A4906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E8E3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6090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8E51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5D63A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6898F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6589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0AFB05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4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REQUIRED</w:t>
      </w:r>
    </w:p>
    <w:p w14:paraId="2F0DD8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12BCC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83F2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F6AE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MeasurementPreconfigurationRequired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 ::= SEQUENCE {</w:t>
      </w:r>
    </w:p>
    <w:p w14:paraId="248F78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MeasurementPreconfigurationRequired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-IEs}},</w:t>
      </w:r>
    </w:p>
    <w:p w14:paraId="2F1CEF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...</w:t>
      </w:r>
    </w:p>
    <w:p w14:paraId="042E6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035460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56F9BF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MeasurementPreconfigurationRequired-IEs NRPPA-PROTOCOL-IES ::= {</w:t>
      </w:r>
    </w:p>
    <w:p w14:paraId="4636D9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id-TRP-PRS-Information-List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TRP-PRS-Information-List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414D3E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B7599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983CD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60AE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8088E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B5792F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5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CONFIRM</w:t>
      </w:r>
    </w:p>
    <w:p w14:paraId="19ADE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F602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5C6C2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22F7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MeasurementPreconfigurationConfirm::= SEQUENCE {</w:t>
      </w:r>
    </w:p>
    <w:p w14:paraId="797597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MeasurementPreconfigurationConfirm-IEs}},</w:t>
      </w:r>
    </w:p>
    <w:p w14:paraId="2F4A2C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B968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88857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1A2BA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MeasurementPreconfigurationConfirm-IEs NRPPA-PROTOCOL-IES ::= {</w:t>
      </w:r>
    </w:p>
    <w:p w14:paraId="6ACA53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{ ID id-PreconfigurationResult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CRITICALITY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TYPE 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PRESENCE mandatory }|</w:t>
      </w:r>
    </w:p>
    <w:p w14:paraId="6EF08B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PRESENCE optional },</w:t>
      </w:r>
    </w:p>
    <w:p w14:paraId="1D2243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74CF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A56B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211F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DD43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0EC107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6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REFUSE</w:t>
      </w:r>
    </w:p>
    <w:p w14:paraId="6B3F86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F18F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B5C94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C376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MeasurementPreconfigurationRefuse::= SEQUENCE {</w:t>
      </w:r>
    </w:p>
    <w:p w14:paraId="4A9F09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 MeasurementPreconfigurationRefuse-IEs}},</w:t>
      </w:r>
    </w:p>
    <w:p w14:paraId="523381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0DE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8A900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823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MeasurementPreconfigurationRefuse-IEs NRPPA-PROTOCOL-IES ::= {</w:t>
      </w:r>
    </w:p>
    <w:p w14:paraId="0CEF5B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{ ID id-Cause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PRESENCE mandatory}|</w:t>
      </w:r>
    </w:p>
    <w:p w14:paraId="559690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PRESENCE optional},</w:t>
      </w:r>
    </w:p>
    <w:p w14:paraId="0C3AE4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4A6732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73F83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3743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**************************************************************</w:t>
      </w:r>
    </w:p>
    <w:p w14:paraId="6DB4D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</w:t>
      </w:r>
    </w:p>
    <w:p w14:paraId="4DF7D9D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7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 MEASUREMENT ACTIVATION </w:t>
      </w:r>
    </w:p>
    <w:p w14:paraId="386CA2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A901A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557FF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F093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</w:t>
      </w:r>
      <w:r w:rsidRPr="00D44CD6">
        <w:rPr>
          <w:rFonts w:ascii="Courier New" w:hAnsi="Courier New"/>
          <w:noProof/>
          <w:sz w:val="16"/>
          <w:lang w:eastAsia="ko-KR"/>
        </w:rPr>
        <w:t>::= SEQUENCE {</w:t>
      </w:r>
    </w:p>
    <w:p w14:paraId="37623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ProtocolIE-Container      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MeasurementActivation-</w:t>
      </w:r>
      <w:r w:rsidRPr="00D44CD6">
        <w:rPr>
          <w:rFonts w:ascii="Courier New" w:hAnsi="Courier New"/>
          <w:noProof/>
          <w:sz w:val="16"/>
          <w:lang w:eastAsia="ko-KR"/>
        </w:rPr>
        <w:t>IEs} },</w:t>
      </w:r>
    </w:p>
    <w:p w14:paraId="4EC309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2B41A7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0CE5C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7AC5C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MeasurementActivation-I</w:t>
      </w:r>
      <w:r w:rsidRPr="00D44CD6">
        <w:rPr>
          <w:rFonts w:ascii="Courier New" w:hAnsi="Courier New"/>
          <w:noProof/>
          <w:sz w:val="16"/>
          <w:lang w:eastAsia="ko-KR"/>
        </w:rPr>
        <w:t>Es NRPPA-PROTOCOL-IES ::= {</w:t>
      </w:r>
    </w:p>
    <w:p w14:paraId="0A69F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RequestType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  <w:r w:rsidRPr="00D44CD6">
        <w:rPr>
          <w:rFonts w:ascii="Courier New" w:hAnsi="Courier New"/>
          <w:noProof/>
          <w:sz w:val="16"/>
          <w:lang w:eastAsia="ko-KR"/>
        </w:rPr>
        <w:t>|</w:t>
      </w:r>
    </w:p>
    <w:p w14:paraId="1DADDC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id-PRS-Measurements-Info-List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PRS-Measurements-Info-List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bookmarkStart w:id="668" w:name="_Hlk103412978"/>
      <w:r w:rsidRPr="00D44CD6">
        <w:rPr>
          <w:rFonts w:ascii="Courier New" w:hAnsi="Courier New"/>
          <w:noProof/>
          <w:snapToGrid w:val="0"/>
          <w:sz w:val="16"/>
          <w:lang w:eastAsia="ko-KR"/>
        </w:rPr>
        <w:t>optional</w:t>
      </w:r>
      <w:bookmarkEnd w:id="668"/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31EECE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en-US" w:eastAsia="ko-KR"/>
        </w:rPr>
        <w:t>...</w:t>
      </w:r>
    </w:p>
    <w:p w14:paraId="31729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val="en-US" w:eastAsia="ko-KR"/>
        </w:rPr>
        <w:t>}</w:t>
      </w:r>
    </w:p>
    <w:p w14:paraId="13B3F4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BBB9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BC99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2B5FFB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1C33E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38B6E4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669" w:name="_Toc534903103"/>
      <w:bookmarkStart w:id="670" w:name="_Toc51776082"/>
      <w:bookmarkStart w:id="671" w:name="_Toc56773104"/>
      <w:bookmarkStart w:id="672" w:name="_Toc64447734"/>
      <w:bookmarkStart w:id="673" w:name="_Toc74152390"/>
      <w:bookmarkStart w:id="674" w:name="_Toc88654244"/>
      <w:bookmarkStart w:id="675" w:name="_Toc99056335"/>
      <w:bookmarkStart w:id="676" w:name="_Toc99959268"/>
      <w:bookmarkStart w:id="677" w:name="_Toc105612454"/>
      <w:bookmarkStart w:id="678" w:name="_Toc106109670"/>
      <w:bookmarkStart w:id="679" w:name="_Toc112766563"/>
      <w:bookmarkStart w:id="680" w:name="_Toc113379479"/>
      <w:bookmarkStart w:id="681" w:name="_Toc120092035"/>
      <w:bookmarkStart w:id="682" w:name="_Toc155982952"/>
      <w:r w:rsidRPr="00D44CD6">
        <w:rPr>
          <w:rFonts w:ascii="Arial" w:hAnsi="Arial"/>
          <w:sz w:val="28"/>
          <w:lang w:eastAsia="ko-KR"/>
        </w:rPr>
        <w:t>9.3.5</w:t>
      </w:r>
      <w:r w:rsidRPr="00D44CD6">
        <w:rPr>
          <w:rFonts w:ascii="Arial" w:hAnsi="Arial"/>
          <w:sz w:val="28"/>
          <w:lang w:eastAsia="ko-KR"/>
        </w:rPr>
        <w:tab/>
        <w:t>Information Element definitions</w:t>
      </w:r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</w:p>
    <w:p w14:paraId="30CD00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43A76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80577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4C435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Information Element Definitions</w:t>
      </w:r>
    </w:p>
    <w:p w14:paraId="0644F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FCCC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D4ED5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592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NRPPA-IEs {</w:t>
      </w:r>
    </w:p>
    <w:p w14:paraId="0B1803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333D8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nrppa-IEs (2) }</w:t>
      </w:r>
    </w:p>
    <w:p w14:paraId="5BC10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17D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08525D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AE279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3D58D7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49D3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IMPORTS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F4137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</w:p>
    <w:p w14:paraId="33F411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id-MeasurementQuantities-Item,</w:t>
      </w:r>
    </w:p>
    <w:p w14:paraId="35426F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83" w:name="_Hlk50146160"/>
      <w:bookmarkStart w:id="684" w:name="_Hlk50051367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id-CGI-NR,</w:t>
      </w:r>
    </w:p>
    <w:p w14:paraId="50BCE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id-SFNInitialisationTime-NR,</w:t>
      </w:r>
    </w:p>
    <w:p w14:paraId="7930A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id-GeographicalCoordinates,</w:t>
      </w:r>
    </w:p>
    <w:p w14:paraId="59C8F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id-ResultSS-RSRP,</w:t>
      </w:r>
    </w:p>
    <w:p w14:paraId="0E0258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id-ResultSS-RSRQ,</w:t>
      </w:r>
    </w:p>
    <w:p w14:paraId="0B00FD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id-ResultCSI-RSRP,</w:t>
      </w:r>
    </w:p>
    <w:p w14:paraId="3FF989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id-ResultCSI-RSRQ,</w:t>
      </w:r>
    </w:p>
    <w:p w14:paraId="6320F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id-AngleOfArrivalNR,</w:t>
      </w:r>
    </w:p>
    <w:bookmarkEnd w:id="683"/>
    <w:bookmarkEnd w:id="684"/>
    <w:p w14:paraId="02FD01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id-ResultNR,</w:t>
      </w:r>
    </w:p>
    <w:p w14:paraId="3F2FE5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id-ResultEUTRA,</w:t>
      </w:r>
    </w:p>
    <w:p w14:paraId="2B7A4F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maxCellinRANnode,</w:t>
      </w:r>
    </w:p>
    <w:p w14:paraId="0E4983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maxCellReport,</w:t>
      </w:r>
    </w:p>
    <w:p w14:paraId="354870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maxNrOfErrors,</w:t>
      </w:r>
    </w:p>
    <w:p w14:paraId="37191B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maxNoMeas,</w:t>
      </w:r>
    </w:p>
    <w:p w14:paraId="592EFA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maxnoOTDOAtypes,</w:t>
      </w:r>
    </w:p>
    <w:p w14:paraId="7A3D2B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maxServCell,</w:t>
      </w:r>
    </w:p>
    <w:p w14:paraId="17C19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id-OtherRATMeasurementQuantities-Item,</w:t>
      </w:r>
    </w:p>
    <w:p w14:paraId="79ECA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id-WLANMeasurementQuantities-Item,</w:t>
      </w:r>
    </w:p>
    <w:p w14:paraId="05DA06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maxGERANMeas,</w:t>
      </w:r>
    </w:p>
    <w:p w14:paraId="184455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maxUTRANMeas,</w:t>
      </w:r>
    </w:p>
    <w:p w14:paraId="109F0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maxWLANchannels,</w:t>
      </w:r>
    </w:p>
    <w:p w14:paraId="40B33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maxnoFreqHoppingBandsMinusOne,</w:t>
      </w:r>
    </w:p>
    <w:p w14:paraId="36AFD1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id-TDD-Config-EUTRA-Item</w:t>
      </w:r>
      <w:bookmarkStart w:id="685" w:name="_Hlk50051846"/>
      <w:bookmarkStart w:id="686" w:name="_Hlk50146182"/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1213B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maxNrOfPosSImessage,</w:t>
      </w:r>
    </w:p>
    <w:p w14:paraId="190168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maxnoAssistInfoFailureListItems,</w:t>
      </w:r>
    </w:p>
    <w:p w14:paraId="660C04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maxNrOfSegments,</w:t>
      </w:r>
    </w:p>
    <w:p w14:paraId="760FE6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maxNrOfPosSIBs,</w:t>
      </w:r>
    </w:p>
    <w:p w14:paraId="5B09EB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maxnoPosMeas,</w:t>
      </w:r>
    </w:p>
    <w:p w14:paraId="269100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maxnoTRPs,</w:t>
      </w:r>
    </w:p>
    <w:p w14:paraId="23D5F3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maxnoTRPInfoTypes,</w:t>
      </w:r>
    </w:p>
    <w:p w14:paraId="61F5FE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maxNoOfMeasTRPs,</w:t>
      </w:r>
    </w:p>
    <w:p w14:paraId="3520DE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maxNoPath,</w:t>
      </w:r>
    </w:p>
    <w:p w14:paraId="48F6F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maxnoofAngleInfo,</w:t>
      </w:r>
    </w:p>
    <w:p w14:paraId="447948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maxnolcs-gcs-translation,</w:t>
      </w:r>
    </w:p>
    <w:p w14:paraId="7BED4F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maxnoBcastCell,</w:t>
      </w:r>
    </w:p>
    <w:p w14:paraId="5A092B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bookmarkStart w:id="687" w:name="_Hlk42766711"/>
      <w:r w:rsidRPr="00D44CD6">
        <w:rPr>
          <w:rFonts w:ascii="Courier New" w:hAnsi="Courier New"/>
          <w:noProof/>
          <w:snapToGrid w:val="0"/>
          <w:sz w:val="16"/>
          <w:lang w:eastAsia="ko-KR"/>
        </w:rPr>
        <w:t>maxnoSRSTriggerStates,</w:t>
      </w:r>
    </w:p>
    <w:p w14:paraId="2CE2FD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maxnoSpatialRelations,</w:t>
      </w:r>
    </w:p>
    <w:p w14:paraId="1B153B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maxNRMeas,</w:t>
      </w:r>
    </w:p>
    <w:p w14:paraId="18AA6B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maxEUTRAMeas,</w:t>
      </w:r>
    </w:p>
    <w:p w14:paraId="5CE2D9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maxIndexesReport,</w:t>
      </w:r>
    </w:p>
    <w:p w14:paraId="05C60C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maxCellReportNR,</w:t>
      </w:r>
    </w:p>
    <w:p w14:paraId="19E13D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maxnoSRS-Carriers,</w:t>
      </w:r>
    </w:p>
    <w:p w14:paraId="71047D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maxnoSCSs,</w:t>
      </w:r>
    </w:p>
    <w:p w14:paraId="54433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maxnoSRS-Resources,</w:t>
      </w:r>
    </w:p>
    <w:p w14:paraId="31C0E1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maxnoSRS-PosResources,</w:t>
      </w:r>
    </w:p>
    <w:p w14:paraId="4FA475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maxnoSRS-ResourceSets,</w:t>
      </w:r>
    </w:p>
    <w:p w14:paraId="734A25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maxnoSRS-ResourcePerSet,</w:t>
      </w:r>
    </w:p>
    <w:p w14:paraId="7E87E2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maxnoSRS-PosResourceSets,</w:t>
      </w:r>
    </w:p>
    <w:p w14:paraId="3E17D5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maxnoSRS-PosResourcePerSet,</w:t>
      </w:r>
    </w:p>
    <w:p w14:paraId="335C56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maxPRS-ResourceSets,</w:t>
      </w:r>
    </w:p>
    <w:p w14:paraId="78736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maxPRS-ResourcesPerSet,</w:t>
      </w:r>
    </w:p>
    <w:p w14:paraId="7DAFD0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maxNoSSBs,</w:t>
      </w:r>
    </w:p>
    <w:p w14:paraId="5CCFFF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maxnoofPRSresourceSet,</w:t>
      </w:r>
    </w:p>
    <w:p w14:paraId="329B8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maxnoofPRSresource</w:t>
      </w:r>
      <w:bookmarkEnd w:id="685"/>
      <w:bookmarkEnd w:id="686"/>
      <w:bookmarkEnd w:id="687"/>
      <w:r w:rsidRPr="00D44CD6">
        <w:rPr>
          <w:rFonts w:ascii="Courier New" w:eastAsia="Calibri" w:hAnsi="Courier New"/>
          <w:noProof/>
          <w:sz w:val="16"/>
          <w:lang w:eastAsia="ja-JP"/>
        </w:rPr>
        <w:t>,</w:t>
      </w:r>
    </w:p>
    <w:p w14:paraId="132FEC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maxnoofULAoAs,</w:t>
      </w:r>
    </w:p>
    <w:p w14:paraId="3086F8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maxNoPathExtended,</w:t>
      </w:r>
    </w:p>
    <w:p w14:paraId="44E678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maxnoARPs,</w:t>
      </w:r>
    </w:p>
    <w:p w14:paraId="58AD14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maxnoTRPTEGs,</w:t>
      </w:r>
    </w:p>
    <w:p w14:paraId="02F24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maxnoUETEGs,</w:t>
      </w:r>
    </w:p>
    <w:p w14:paraId="2360BE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maxFreqLayers,</w:t>
      </w:r>
    </w:p>
    <w:p w14:paraId="516E8D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MS Mincho" w:hAnsi="Courier New"/>
          <w:noProof/>
          <w:sz w:val="16"/>
          <w:lang w:eastAsia="ja-JP"/>
        </w:rPr>
        <w:tab/>
        <w:t>maxnoPRSTRPs,</w:t>
      </w:r>
    </w:p>
    <w:p w14:paraId="1938C9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bCs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eastAsia="Calibri" w:hAnsi="Courier New"/>
          <w:bCs/>
          <w:noProof/>
          <w:sz w:val="16"/>
          <w:lang w:eastAsia="ja-JP"/>
        </w:rPr>
        <w:t>maxNumResourcesPerAngle,</w:t>
      </w:r>
    </w:p>
    <w:p w14:paraId="328934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bCs/>
          <w:noProof/>
          <w:sz w:val="16"/>
          <w:lang w:eastAsia="ja-JP"/>
        </w:rPr>
      </w:pPr>
      <w:r w:rsidRPr="00D44CD6">
        <w:rPr>
          <w:rFonts w:ascii="Courier New" w:eastAsia="Calibri" w:hAnsi="Courier New"/>
          <w:bCs/>
          <w:noProof/>
          <w:sz w:val="16"/>
          <w:lang w:eastAsia="ja-JP"/>
        </w:rPr>
        <w:tab/>
      </w:r>
      <w:bookmarkStart w:id="688" w:name="_Hlk96616442"/>
      <w:r w:rsidRPr="00D44CD6">
        <w:rPr>
          <w:rFonts w:ascii="Courier New" w:eastAsia="Calibri" w:hAnsi="Courier New"/>
          <w:bCs/>
          <w:noProof/>
          <w:sz w:val="16"/>
          <w:lang w:eastAsia="ja-JP"/>
        </w:rPr>
        <w:t>maxnoAzimuthAngles</w:t>
      </w:r>
      <w:bookmarkEnd w:id="688"/>
      <w:r w:rsidRPr="00D44CD6">
        <w:rPr>
          <w:rFonts w:ascii="Courier New" w:eastAsia="Calibri" w:hAnsi="Courier New"/>
          <w:bCs/>
          <w:noProof/>
          <w:sz w:val="16"/>
          <w:lang w:eastAsia="ja-JP"/>
        </w:rPr>
        <w:t>,</w:t>
      </w:r>
    </w:p>
    <w:p w14:paraId="549DF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bCs/>
          <w:noProof/>
          <w:sz w:val="16"/>
          <w:lang w:eastAsia="ja-JP"/>
        </w:rPr>
        <w:tab/>
        <w:t>maxnoElevationAngles,</w:t>
      </w:r>
    </w:p>
    <w:p w14:paraId="4BC4AE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id-Cell-ID,</w:t>
      </w:r>
    </w:p>
    <w:p w14:paraId="5369B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id-TRPInformationTypeItem,</w:t>
      </w:r>
    </w:p>
    <w:p w14:paraId="1A65F4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en-US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id-SrsFrequency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45B01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id-TRPType,</w:t>
      </w:r>
    </w:p>
    <w:p w14:paraId="42517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id-SRSSpatialRelationPerSRSResource,</w:t>
      </w:r>
    </w:p>
    <w:p w14:paraId="4AAD1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PRS-Resource-ID,</w:t>
      </w:r>
    </w:p>
    <w:p w14:paraId="6C717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id-OnDemandPRS,</w:t>
      </w:r>
    </w:p>
    <w:p w14:paraId="57CBB1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id-AoA-SearchWindow,</w:t>
      </w:r>
    </w:p>
    <w:p w14:paraId="3C6A82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id-ZoA,</w:t>
      </w:r>
    </w:p>
    <w:p w14:paraId="5D0CCD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id-MultipleULAoA,</w:t>
      </w:r>
    </w:p>
    <w:p w14:paraId="4F3FDC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id-UL-SRS-RSRPP,</w:t>
      </w:r>
    </w:p>
    <w:p w14:paraId="5FEBDF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id-SRSResourcetype,</w:t>
      </w:r>
    </w:p>
    <w:p w14:paraId="76DEE7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606694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id-ARPLocationInfo,</w:t>
      </w:r>
    </w:p>
    <w:p w14:paraId="5A58B8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id-ARP-ID,</w:t>
      </w:r>
    </w:p>
    <w:p w14:paraId="18B24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id-LoS-NLoSInformation,</w:t>
      </w:r>
    </w:p>
    <w:p w14:paraId="0A511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id-NumberOfTRPRxTEG,</w:t>
      </w:r>
    </w:p>
    <w:p w14:paraId="63B3D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id-NumberOfTRPRxTxTEG,</w:t>
      </w:r>
    </w:p>
    <w:p w14:paraId="06518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id-TRPTxTEGAssociation,</w:t>
      </w:r>
    </w:p>
    <w:p w14:paraId="016EAD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id-TRPTEGInformation,</w:t>
      </w:r>
    </w:p>
    <w:p w14:paraId="0DF155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id-TRP-Rx-TEGInformation,</w:t>
      </w:r>
    </w:p>
    <w:p w14:paraId="7E5A2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id-TRPBeamAntennaInformation,</w:t>
      </w:r>
    </w:p>
    <w:p w14:paraId="62D2A7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D44CD6">
        <w:rPr>
          <w:rFonts w:ascii="Courier New" w:eastAsia="Malgun Gothic" w:hAnsi="Courier New"/>
          <w:noProof/>
          <w:sz w:val="16"/>
          <w:lang w:eastAsia="ko-KR"/>
        </w:rPr>
        <w:tab/>
        <w:t>id-NR-TADV,</w:t>
      </w:r>
    </w:p>
    <w:p w14:paraId="467EB9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Malgun Gothic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ja-JP"/>
        </w:rPr>
        <w:t>id-pathPower,</w:t>
      </w:r>
    </w:p>
    <w:p w14:paraId="06AEAC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id-SRSPortIndex</w:t>
      </w:r>
      <w:r w:rsidRPr="00D44CD6">
        <w:rPr>
          <w:rFonts w:ascii="Courier New" w:hAnsi="Courier New" w:hint="eastAsia"/>
          <w:noProof/>
          <w:sz w:val="16"/>
          <w:lang w:eastAsia="zh-CN"/>
        </w:rPr>
        <w:t>,</w:t>
      </w:r>
    </w:p>
    <w:p w14:paraId="762EFF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  <w:t>id-UETxTimingErrorMargin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,</w:t>
      </w:r>
    </w:p>
    <w:p w14:paraId="0416A8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id-nrofSymbolsExtended,</w:t>
      </w:r>
    </w:p>
    <w:p w14:paraId="74591B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lastRenderedPageBreak/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>i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d-repetitionFactorExtended,</w:t>
      </w:r>
    </w:p>
    <w:p w14:paraId="1993ED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id-StartRBHopping,</w:t>
      </w:r>
    </w:p>
    <w:p w14:paraId="5AFF25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id-StartRBIndex,</w:t>
      </w:r>
    </w:p>
    <w:p w14:paraId="094D87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ab/>
        <w:t>id-transmissionCombn8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7E5011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id-ExtendedResourceSymbolOffset</w:t>
      </w:r>
      <w:r w:rsidRPr="00D44CD6">
        <w:rPr>
          <w:rFonts w:ascii="Courier New" w:hAnsi="Courier New"/>
          <w:noProof/>
          <w:sz w:val="16"/>
          <w:lang w:eastAsia="zh-CN"/>
        </w:rPr>
        <w:t>,</w:t>
      </w:r>
    </w:p>
    <w:p w14:paraId="60CA6C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kern w:val="2"/>
          <w:sz w:val="16"/>
          <w:lang w:val="en-US" w:eastAsia="zh-CN"/>
        </w:rPr>
      </w:pPr>
      <w:r w:rsidRPr="00D44CD6">
        <w:rPr>
          <w:rFonts w:ascii="Courier New" w:hAnsi="Courier New"/>
          <w:noProof/>
          <w:kern w:val="2"/>
          <w:sz w:val="16"/>
          <w:lang w:val="en-US" w:eastAsia="zh-CN"/>
        </w:rPr>
        <w:tab/>
        <w:t>id-Mobile-TRP-LocationInformation,</w:t>
      </w:r>
    </w:p>
    <w:p w14:paraId="50A6F3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val="en-US"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id-Mobile-IAB-MT-UE-ID,</w:t>
      </w:r>
    </w:p>
    <w:p w14:paraId="2FDADD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en-US" w:eastAsia="zh-CN"/>
        </w:rPr>
        <w:tab/>
        <w:t>id-MobileAccessPointLocation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A6645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id-CommonTAParameters</w:t>
      </w:r>
    </w:p>
    <w:p w14:paraId="408ADF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A99D9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B46F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1621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FEFB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NRPPA-Constants</w:t>
      </w:r>
    </w:p>
    <w:p w14:paraId="750D54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694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Criticality,</w:t>
      </w:r>
    </w:p>
    <w:p w14:paraId="300993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NRPPATransactionID,</w:t>
      </w:r>
    </w:p>
    <w:p w14:paraId="7A6656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ProcedureCode,</w:t>
      </w:r>
    </w:p>
    <w:p w14:paraId="430BD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ProtocolIE-ID,</w:t>
      </w:r>
    </w:p>
    <w:p w14:paraId="37E4EF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</w:p>
    <w:p w14:paraId="64B46F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3721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NRPPA-CommonDataTypes</w:t>
      </w:r>
    </w:p>
    <w:p w14:paraId="530676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0B1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ProtocolExtensionContainer{},</w:t>
      </w:r>
    </w:p>
    <w:p w14:paraId="5775E0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ProtocolIE-Single-Container{},</w:t>
      </w:r>
    </w:p>
    <w:p w14:paraId="60261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</w:p>
    <w:p w14:paraId="2FD6AB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NRPPA-PROTOCOL-EXTENSION,</w:t>
      </w:r>
    </w:p>
    <w:p w14:paraId="5974E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NRPPA-PROTOCOL-IES</w:t>
      </w:r>
    </w:p>
    <w:p w14:paraId="74AC7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A684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NRPPA-Containers;</w:t>
      </w:r>
    </w:p>
    <w:p w14:paraId="4732A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1FDDF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89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</w:t>
      </w:r>
    </w:p>
    <w:p w14:paraId="2792B0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94CC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AbortTransmission ::= CHOICE {</w:t>
      </w:r>
    </w:p>
    <w:p w14:paraId="046643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deactivateSRSResourceSetID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SRSResourceSetID,</w:t>
      </w:r>
    </w:p>
    <w:p w14:paraId="622EF7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releaseALL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NULL,</w:t>
      </w:r>
    </w:p>
    <w:p w14:paraId="3EDD5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 { { AbortTransmission-ExtIEs } }</w:t>
      </w:r>
    </w:p>
    <w:p w14:paraId="4CD3E0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75CB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BBC4A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AbortTransmission-ExtIEs NRPPA-PROTOCOL-IES ::= {</w:t>
      </w:r>
    </w:p>
    <w:p w14:paraId="417FC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5E5104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51E5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8A66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ActiveULBWP  ::= SEQUENCE {</w:t>
      </w:r>
    </w:p>
    <w:p w14:paraId="03F9EC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locationAndBandwidth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(0..37949,...),</w:t>
      </w:r>
    </w:p>
    <w:p w14:paraId="25F9E2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subcarrierSpacing           ENUMERATED {kHz15, kHz30, kHz60, kHz120,..., kHz480, kHz960},</w:t>
      </w:r>
    </w:p>
    <w:p w14:paraId="7E62A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cyclicPrefix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ENUMERATED {normal, extended},</w:t>
      </w:r>
    </w:p>
    <w:p w14:paraId="29ACA7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txDirectCurrentLocation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(0..3301,...),</w:t>
      </w:r>
    </w:p>
    <w:p w14:paraId="5FB11B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shift7dot5kHz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ENUMERATED {true, ...} OPTIONAL,</w:t>
      </w:r>
    </w:p>
    <w:p w14:paraId="287184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sRSConfig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SRSConfig,</w:t>
      </w:r>
    </w:p>
    <w:p w14:paraId="2602B9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 ActiveULBWP-ExtIEs} } OPTIONAL,</w:t>
      </w:r>
    </w:p>
    <w:p w14:paraId="5197F0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...</w:t>
      </w:r>
    </w:p>
    <w:p w14:paraId="4CF0C7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}</w:t>
      </w:r>
    </w:p>
    <w:p w14:paraId="4C29A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7640EE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ActiveULBWP-ExtIEs NRPPA-PROTOCOL-EXTENSION ::= {</w:t>
      </w:r>
    </w:p>
    <w:p w14:paraId="33FBE7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...</w:t>
      </w:r>
    </w:p>
    <w:p w14:paraId="61F42F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FC625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FA740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E6E47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AdditionalPathList ::= SEQUENCE (SIZE (1.. maxNoPath)) OF AdditionalPathListItem</w:t>
      </w:r>
    </w:p>
    <w:p w14:paraId="17CB0D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3D92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C94B5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AdditionalPathListItem ::= SEQUENCE {</w:t>
      </w:r>
    </w:p>
    <w:p w14:paraId="100403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relativeTimeOfPath</w:t>
      </w:r>
      <w:r w:rsidRPr="00D44CD6">
        <w:rPr>
          <w:rFonts w:ascii="Courier New" w:hAnsi="Courier New"/>
          <w:noProof/>
          <w:sz w:val="16"/>
          <w:lang w:eastAsia="ko-KR"/>
        </w:rPr>
        <w:tab/>
        <w:t>RelativePathDelay,</w:t>
      </w:r>
    </w:p>
    <w:p w14:paraId="0500BC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pathQuality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OPTIONAL,  </w:t>
      </w:r>
    </w:p>
    <w:p w14:paraId="084004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val="fr-FR" w:eastAsia="ko-KR"/>
        </w:rPr>
        <w:t>AdditionalPathListItem-ExtIEs} } OPTIONAL,</w:t>
      </w:r>
    </w:p>
    <w:p w14:paraId="1AFB9F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218D7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E098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5EB859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AdditionalPathListItem-ExtIEs NRPPA-PROTOCOL-EXTENSION ::= {</w:t>
      </w:r>
    </w:p>
    <w:p w14:paraId="61465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{ ID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id-MultipleULAoA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 xml:space="preserve">CRITICALITY ignore 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>EXTENSION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MultipleULAoA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PRESENCE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optional}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|</w:t>
      </w:r>
    </w:p>
    <w:p w14:paraId="636B9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{ ID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id-pathPower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 xml:space="preserve">CRITICALITY ignore 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>EXTENSION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val="fr-FR" w:eastAsia="ko-KR"/>
        </w:rPr>
        <w:t>UL-SRS-RSRPP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PRESENCE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optional}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310C84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...</w:t>
      </w:r>
    </w:p>
    <w:p w14:paraId="48358F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}</w:t>
      </w:r>
    </w:p>
    <w:p w14:paraId="49C64D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</w:p>
    <w:p w14:paraId="5797A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 ::= SEQUENCE (SIZE (1.. maxNoPathExtended)) OF ExtendedAdditionalPathList-Item</w:t>
      </w:r>
    </w:p>
    <w:p w14:paraId="6FA897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1C30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233CE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ExtendedAdditionalPathList-Item ::= SEQUENCE {</w:t>
      </w:r>
    </w:p>
    <w:p w14:paraId="718F7F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relativeTimeOfPath</w:t>
      </w:r>
      <w:r w:rsidRPr="00D44CD6">
        <w:rPr>
          <w:rFonts w:ascii="Courier New" w:hAnsi="Courier New"/>
          <w:noProof/>
          <w:sz w:val="16"/>
          <w:lang w:eastAsia="ko-KR"/>
        </w:rPr>
        <w:tab/>
        <w:t>RelativePathDelay,</w:t>
      </w:r>
    </w:p>
    <w:p w14:paraId="292409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pathQuality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68DE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multipleULAoA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ja-JP"/>
        </w:rPr>
        <w:t>MultipleULAoA</w:t>
      </w:r>
      <w:r w:rsidRPr="00D44CD6">
        <w:rPr>
          <w:rFonts w:ascii="Courier New" w:hAnsi="Courier New"/>
          <w:noProof/>
          <w:sz w:val="16"/>
          <w:lang w:eastAsia="ko-KR"/>
        </w:rPr>
        <w:t xml:space="preserve"> 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DA502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pathPower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UL-SRS-RSRPP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E5895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iE-Extensions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eastAsia="ko-KR"/>
        </w:rPr>
        <w:t>ExtendedAdditionalPathList-Item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-ExtIEs} } OPTIONAL,</w:t>
      </w:r>
    </w:p>
    <w:p w14:paraId="577043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E72B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77148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E9C6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ExtendedAdditionalPathList-Item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-ExtIEs NRPPA-PROTOCOL-EXTENSION ::= {</w:t>
      </w:r>
    </w:p>
    <w:p w14:paraId="068331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...</w:t>
      </w:r>
    </w:p>
    <w:p w14:paraId="720522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}</w:t>
      </w:r>
    </w:p>
    <w:p w14:paraId="49FE7A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</w:p>
    <w:p w14:paraId="42A068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 ::= SEQUENCE {</w:t>
      </w:r>
    </w:p>
    <w:p w14:paraId="1EDF9E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angleMeasurement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AngleMeasurementType,</w:t>
      </w:r>
    </w:p>
    <w:p w14:paraId="03CB1E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OPTIONAL,</w:t>
      </w:r>
    </w:p>
    <w:p w14:paraId="2270B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ProtocolExtensionContainer { { AoA-AssistanceInfo-ExtIEs } } OPTIONAL,</w:t>
      </w:r>
    </w:p>
    <w:p w14:paraId="59D63D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...</w:t>
      </w:r>
    </w:p>
    <w:p w14:paraId="0B0C9C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7DE4CC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D8286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AoA-AssistanceInfo-ExtIEs NRPPA-PROTOCOL-EXTENSION ::= {</w:t>
      </w:r>
    </w:p>
    <w:p w14:paraId="237E0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35B580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F1370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7E04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0" w:name="_Hlk42766751"/>
      <w:r w:rsidRPr="00D44CD6">
        <w:rPr>
          <w:rFonts w:ascii="Courier New" w:hAnsi="Courier New"/>
          <w:snapToGrid w:val="0"/>
          <w:sz w:val="16"/>
          <w:lang w:eastAsia="ko-KR"/>
        </w:rPr>
        <w:t>AperiodicSRSResourceTriggerList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(SIZE(1..maxnoSRSTriggerStates)) OF AperiodicSRSResourceTrigger</w:t>
      </w:r>
    </w:p>
    <w:p w14:paraId="71A78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8391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AperiodicSRSResourceTrigger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(1..3)</w:t>
      </w:r>
    </w:p>
    <w:bookmarkEnd w:id="690"/>
    <w:p w14:paraId="4C6304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DA677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AngleMeasurementType ::= CHOICE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465351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expected-ULAoA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Expected-UL-AoA,</w:t>
      </w:r>
    </w:p>
    <w:p w14:paraId="0568BC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Expected-ZoA-only,</w:t>
      </w:r>
    </w:p>
    <w:p w14:paraId="1E0A35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choice-extension ProtocolIE-Single-Container { { AngleMeasurementType-ExtIEs } }</w:t>
      </w:r>
    </w:p>
    <w:p w14:paraId="08B7D6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0FBA24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31B76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AngleMeasurementType-ExtIEs NRPPA-PROTOCOL-IES ::= {</w:t>
      </w:r>
    </w:p>
    <w:p w14:paraId="7F9BE4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...</w:t>
      </w:r>
    </w:p>
    <w:p w14:paraId="1A9360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22EAF8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B3FCE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::= SEQUENCE {</w:t>
      </w:r>
    </w:p>
    <w:p w14:paraId="49D1D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Expected-Azimuth-AoA,</w:t>
      </w:r>
    </w:p>
    <w:p w14:paraId="13785C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OPTIONAL,</w:t>
      </w:r>
    </w:p>
    <w:p w14:paraId="0B922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-ExtIEs } }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OPTIONAL,</w:t>
      </w:r>
    </w:p>
    <w:p w14:paraId="01E622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...</w:t>
      </w:r>
    </w:p>
    <w:p w14:paraId="74B799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4279BA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52F70C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6AB094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132EF4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B5856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F875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::= SEQUENCE {</w:t>
      </w:r>
    </w:p>
    <w:p w14:paraId="14C1A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Expected-Zenith-AoA,</w:t>
      </w:r>
    </w:p>
    <w:p w14:paraId="63F2D6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} 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OPTIONAL,</w:t>
      </w:r>
    </w:p>
    <w:p w14:paraId="7608B4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70892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2EFBBF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0AF4A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66FA1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230B5A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5915F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F94D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Expected-Azimuth-AoA ::= SEQUENCE {</w:t>
      </w:r>
    </w:p>
    <w:p w14:paraId="5B1902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expected-Azimuth-AoA-value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Expected-Value-AoA,</w:t>
      </w:r>
    </w:p>
    <w:p w14:paraId="699350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expected-Azimuth-AoA-uncertainty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Uncertainty-range-AoA,</w:t>
      </w:r>
    </w:p>
    <w:p w14:paraId="538868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Expected-Azimuth-AoA-ExtIEs } 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3311A2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6829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1A1218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340FE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Expected-Azimuth-AoA-ExtIEs NRPPA-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2F7AA3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ED4FC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BDC3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9DEA0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Expected-Zenith-AoA ::= SEQUENCE {</w:t>
      </w:r>
    </w:p>
    <w:p w14:paraId="1CC9CA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expected-Zenith-AoA-value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Expected-Value-ZoA,</w:t>
      </w:r>
    </w:p>
    <w:p w14:paraId="0479E2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expected-Zenith-AoA-uncertainty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Uncertainty-range-ZoA,</w:t>
      </w:r>
    </w:p>
    <w:p w14:paraId="52DFEA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Expected-Zenith-AoA-ExtIEs } 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734440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1C5E82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0C8A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E785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Expected-Zenith-AoA-ExtIEs NRPPA-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15E85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C7C96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2293A7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595DA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ARP-ID ::= INTEGER (1..16, ...)</w:t>
      </w:r>
    </w:p>
    <w:p w14:paraId="30FC2F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A8E2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 ::= SEQUENCE (SIZE (1..maxnoARPs)) OF ARPLocationInformation-Item</w:t>
      </w:r>
    </w:p>
    <w:p w14:paraId="4B175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3AC5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ARPLocationInformation-Item ::= SEQUENCE {</w:t>
      </w:r>
    </w:p>
    <w:p w14:paraId="3EB070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ARP-ID,</w:t>
      </w:r>
    </w:p>
    <w:p w14:paraId="11E7C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aRPLocationType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ARPLocationType,</w:t>
      </w:r>
    </w:p>
    <w:p w14:paraId="04664F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iE-Extensions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ARPLocationInformation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-ExtIEs} } OPTIONAL,</w:t>
      </w:r>
    </w:p>
    <w:p w14:paraId="63F653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BEC07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8EB26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035F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ARPLocationInformation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-ExtIEs NRPPA-PROTOCOL-EXTENSION ::= {</w:t>
      </w:r>
    </w:p>
    <w:p w14:paraId="1057CA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...</w:t>
      </w:r>
    </w:p>
    <w:p w14:paraId="130E90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}</w:t>
      </w:r>
    </w:p>
    <w:p w14:paraId="30BFB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199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ARPLocationType ::= CHOICE {</w:t>
      </w:r>
    </w:p>
    <w:p w14:paraId="01783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aRPPositionRelativeGeodetic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RelativeGeodeticLocation,</w:t>
      </w:r>
    </w:p>
    <w:p w14:paraId="7AEE2B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aRPPositionRelativeCartesian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RelativeCartesianLocation,</w:t>
      </w:r>
    </w:p>
    <w:p w14:paraId="1DFD97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ProtocolIE-Single-Container { { ARPLocationType-ExtIEs } }</w:t>
      </w:r>
    </w:p>
    <w:p w14:paraId="2499D0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}</w:t>
      </w:r>
    </w:p>
    <w:p w14:paraId="3BDDD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</w:p>
    <w:p w14:paraId="47983F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ARPLocationType-ExtIEs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::= {</w:t>
      </w:r>
    </w:p>
    <w:p w14:paraId="36D244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...</w:t>
      </w:r>
    </w:p>
    <w:p w14:paraId="3BA53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}</w:t>
      </w:r>
    </w:p>
    <w:p w14:paraId="4C4450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73D649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Assistance-Information ::= SEQUENCE {</w:t>
      </w:r>
    </w:p>
    <w:p w14:paraId="7EC59D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systemInformation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SystemInformation,</w:t>
      </w:r>
    </w:p>
    <w:p w14:paraId="7E3A21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Assistance-Information</w:t>
      </w:r>
      <w:r w:rsidRPr="00D44CD6">
        <w:rPr>
          <w:rFonts w:ascii="Courier New" w:hAnsi="Courier New"/>
          <w:noProof/>
          <w:sz w:val="16"/>
          <w:lang w:val="fr-FR" w:eastAsia="ko-KR"/>
        </w:rPr>
        <w:t>-ExtIEs} } OPTIONAL,</w:t>
      </w:r>
    </w:p>
    <w:p w14:paraId="1715F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10CE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79EA8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0CAD3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Assistance-Information</w:t>
      </w:r>
      <w:r w:rsidRPr="00D44CD6">
        <w:rPr>
          <w:rFonts w:ascii="Courier New" w:hAnsi="Courier New"/>
          <w:noProof/>
          <w:sz w:val="16"/>
          <w:lang w:val="fr-FR" w:eastAsia="ko-KR"/>
        </w:rPr>
        <w:t>-ExtIEs NRPPA-PROTOCOL-EXTENSION ::= {</w:t>
      </w:r>
    </w:p>
    <w:p w14:paraId="6BD807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...</w:t>
      </w:r>
    </w:p>
    <w:p w14:paraId="5994C4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3B308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0786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AssistanceInformationFailureList ::= SEQUENCE (SIZE (1..maxnoAssistInfoFailureListItems)) OF SEQUENCE {</w:t>
      </w:r>
    </w:p>
    <w:p w14:paraId="3660B5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PosSIB-Type,</w:t>
      </w:r>
    </w:p>
    <w:p w14:paraId="37220E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outcome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Outcome,</w:t>
      </w:r>
    </w:p>
    <w:p w14:paraId="3089D5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{AssistanceInformationFailureList-ExtIEs}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32D4C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7F616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6C42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EC784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AssistanceInformationFailureList-ExtIEs NRPPA-PROTOCOL-EXTENSION ::= {</w:t>
      </w:r>
    </w:p>
    <w:p w14:paraId="5726CF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6E98B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9442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CFDE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AssistanceInformationMetaData ::= SEQUENCE {</w:t>
      </w:r>
    </w:p>
    <w:p w14:paraId="138505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encrypted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{true,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122E6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{gps, sbas, qzss, galileo, glonass, bds, navic,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2FF42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sBASID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{waas, egnos, msas, gagan,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5B6D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AssistanceInformationMetaData-ExtIEs}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3A733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7BA8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F36C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A8B4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AssistanceInformationMetaData-ExtIEs NRPPA-PROTOCOL-EXTENSION ::= {</w:t>
      </w:r>
    </w:p>
    <w:p w14:paraId="7610FD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4C85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1473CD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9A487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F42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4E363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91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B</w:t>
      </w:r>
    </w:p>
    <w:p w14:paraId="6C8203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C13F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2" w:name="_Hlk50051885"/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 ::= CHOICE {</w:t>
      </w:r>
    </w:p>
    <w:p w14:paraId="5AA81D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{mHz5, mHz10, mHz20, mHz40, mHz50, mHz80, mHz100, ...},</w:t>
      </w:r>
    </w:p>
    <w:p w14:paraId="7E7B3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{mHz50, mHz100, mHz200, mHz400, ...},</w:t>
      </w:r>
    </w:p>
    <w:p w14:paraId="592F5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</w:t>
      </w:r>
      <w:r w:rsidRPr="00D44CD6">
        <w:rPr>
          <w:rFonts w:ascii="Courier New" w:hAnsi="Courier New"/>
          <w:noProof/>
          <w:sz w:val="16"/>
          <w:lang w:eastAsia="ko-KR"/>
        </w:rPr>
        <w:t>-ExtIEs } }</w:t>
      </w:r>
    </w:p>
    <w:p w14:paraId="083E97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  <w:bookmarkEnd w:id="692"/>
    </w:p>
    <w:p w14:paraId="6437F3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18BF9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</w:t>
      </w:r>
      <w:r w:rsidRPr="00D44CD6">
        <w:rPr>
          <w:rFonts w:ascii="Courier New" w:hAnsi="Courier New"/>
          <w:noProof/>
          <w:sz w:val="16"/>
          <w:lang w:eastAsia="ko-KR"/>
        </w:rPr>
        <w:t>-ExtIEs NRPPA-PROTOCOL-IES ::= {</w:t>
      </w:r>
    </w:p>
    <w:p w14:paraId="01FF0C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30990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9F84A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4F48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BCCH ::= INTEGER (0..1023, ...)</w:t>
      </w:r>
    </w:p>
    <w:p w14:paraId="0DAF5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</w:p>
    <w:p w14:paraId="1B1FF1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3" w:name="_Hlk50146245"/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 ::= ENUMERATED {</w:t>
      </w:r>
    </w:p>
    <w:p w14:paraId="338D4B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start,</w:t>
      </w:r>
    </w:p>
    <w:p w14:paraId="4E89C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stop,</w:t>
      </w:r>
    </w:p>
    <w:p w14:paraId="176A9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4E23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B9E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15A1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BroadcastPeriodicity ::= ENUMERATED {</w:t>
      </w:r>
    </w:p>
    <w:p w14:paraId="2CE9E1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ms80,</w:t>
      </w:r>
    </w:p>
    <w:p w14:paraId="236C1F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05F2A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49447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6370C0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7787C1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2E21B8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ms5120,</w:t>
      </w:r>
    </w:p>
    <w:p w14:paraId="5EB2AB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73E8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4AA50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</w:p>
    <w:p w14:paraId="14D4E5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PositioningBroadcastCells ::= SEQUENCE (SIZE (1..maxnoBcastCell)) OF NG-RAN-CGI </w:t>
      </w:r>
    </w:p>
    <w:bookmarkEnd w:id="693"/>
    <w:p w14:paraId="466E0D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</w:p>
    <w:p w14:paraId="0717F0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BSSID ::= OCTET STRING (SIZE(6))</w:t>
      </w:r>
    </w:p>
    <w:p w14:paraId="3C6863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BDEB5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94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</w:t>
      </w:r>
    </w:p>
    <w:p w14:paraId="0FFA00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FDD2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CarrierFreq ::= SEQUENCE {</w:t>
      </w:r>
    </w:p>
    <w:p w14:paraId="187C8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7CCD26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offsetToCarrier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(0..2199, ...),</w:t>
      </w:r>
    </w:p>
    <w:p w14:paraId="653F7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{CarrierFreq-ExtIEs} } OPTIONAL,</w:t>
      </w:r>
    </w:p>
    <w:p w14:paraId="4E663E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37B7D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9B80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8AB7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CarrierFreq-ExtIEs NRPPA-PROTOCOL-EXTENSION ::= {</w:t>
      </w:r>
    </w:p>
    <w:p w14:paraId="77AB9D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BC73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9942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8DAB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 ::= CHOICE {</w:t>
      </w:r>
    </w:p>
    <w:p w14:paraId="39064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radioNetwork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CauseRadioNetwork,</w:t>
      </w:r>
    </w:p>
    <w:p w14:paraId="40DD9F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CauseProtocol,</w:t>
      </w:r>
    </w:p>
    <w:p w14:paraId="113F40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misc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CauseMisc,</w:t>
      </w:r>
    </w:p>
    <w:p w14:paraId="42A35B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val="fr-FR"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 {{ Cause-ExtensionIE }}</w:t>
      </w:r>
    </w:p>
    <w:p w14:paraId="100AF8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FF5D3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4C11D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Cause-ExtensionIE NRPPA-PROTOCOL-IES ::= {</w:t>
      </w:r>
    </w:p>
    <w:p w14:paraId="5F8D76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10DA5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386BE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4B4B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CauseMisc ::= ENUMERATED {</w:t>
      </w:r>
    </w:p>
    <w:p w14:paraId="6AAB9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5516C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6547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1188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289C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CauseProtocol ::= ENUMERATED {</w:t>
      </w:r>
    </w:p>
    <w:p w14:paraId="4EF7DC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transfer-syntax-error,</w:t>
      </w:r>
    </w:p>
    <w:p w14:paraId="15D391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abstract-syntax-error-reject,</w:t>
      </w:r>
    </w:p>
    <w:p w14:paraId="708050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abstract-syntax-error-ignore-and-notify,</w:t>
      </w:r>
    </w:p>
    <w:p w14:paraId="058D04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message-not-compatible-with-receiver-state,</w:t>
      </w:r>
    </w:p>
    <w:p w14:paraId="0E01F2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semantic-error,</w:t>
      </w:r>
    </w:p>
    <w:p w14:paraId="7BC6B7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1170F0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abstract-syntax-error-falsely-constructed-message,</w:t>
      </w:r>
    </w:p>
    <w:p w14:paraId="34B939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D11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2824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1C0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CauseRadioNetwork ::= ENUMERATED {</w:t>
      </w:r>
    </w:p>
    <w:p w14:paraId="0B1C5E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5A6691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requested-item-not-supported,</w:t>
      </w:r>
    </w:p>
    <w:p w14:paraId="2BF4B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requested-item-temporarily-not-available,</w:t>
      </w:r>
    </w:p>
    <w:p w14:paraId="673036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...,</w:t>
      </w:r>
    </w:p>
    <w:p w14:paraId="3FB29B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serving-NG-RAN-node-changed,</w:t>
      </w:r>
    </w:p>
    <w:p w14:paraId="42075F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requested-item-not-supported-on-time</w:t>
      </w:r>
    </w:p>
    <w:p w14:paraId="2FE57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A1CA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6E8FC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2DA5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Cell-Portion-ID ::= INTEGER (0..4095,...)</w:t>
      </w:r>
    </w:p>
    <w:p w14:paraId="793DC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FFFF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CGI-EUTRA ::= SEQUENCE {</w:t>
      </w:r>
    </w:p>
    <w:p w14:paraId="41FDD2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pLMN-Identity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PLMN-Identity,</w:t>
      </w:r>
    </w:p>
    <w:p w14:paraId="4172C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eUTRAcellIdentifier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EUTRACellIdentifier,</w:t>
      </w:r>
    </w:p>
    <w:p w14:paraId="6C9F50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{CGI-EUTRA-ExtIEs} } OPTIONAL,</w:t>
      </w:r>
    </w:p>
    <w:p w14:paraId="36DA48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6F15FB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96081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65502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CGI-EUTRA-ExtIEs NRPPA-PROTOCOL-EXTENSION ::= {</w:t>
      </w:r>
    </w:p>
    <w:p w14:paraId="4655D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6688FE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0917D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935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7189D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695" w:name="_Hlk50146266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CGI-NR ::= SEQUENCE {</w:t>
      </w:r>
    </w:p>
    <w:p w14:paraId="766D5A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PLMN-Identity,</w:t>
      </w:r>
    </w:p>
    <w:p w14:paraId="5C2DA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nRcellIdentifier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NRCellIdentifier,</w:t>
      </w:r>
    </w:p>
    <w:p w14:paraId="5D6F4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{CGI-NR-ExtIEs} } OPTIONAL,</w:t>
      </w:r>
    </w:p>
    <w:p w14:paraId="114C12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E6F3A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C3482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5775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CGI-NR-ExtIEs NRPPA-PROTOCOL-EXTENSION ::= {</w:t>
      </w:r>
    </w:p>
    <w:p w14:paraId="4F17F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5828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695"/>
    <w:p w14:paraId="5C61C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662E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11B3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CPLength-EUTRA ::= ENUMERATED {</w:t>
      </w:r>
    </w:p>
    <w:p w14:paraId="3F2F2D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normal,</w:t>
      </w:r>
    </w:p>
    <w:p w14:paraId="0FE456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extended,</w:t>
      </w:r>
    </w:p>
    <w:p w14:paraId="45E9DA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6718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926B0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4429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 ::= SEQUENCE {</w:t>
      </w:r>
    </w:p>
    <w:p w14:paraId="4DF8A0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644D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A21A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6797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C32CE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iEsCriticalityDiagnostics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CriticalityDiagnostics-IE-List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43140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{CriticalityDiagnostics-ExtIEs}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0930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B42D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1BC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ABF7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4AEF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CriticalityDiagnostics-ExtIEs NRPPA-PROTOCOL-EXTENSION ::= {</w:t>
      </w:r>
    </w:p>
    <w:p w14:paraId="39C9B7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A9670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6AD1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EDA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CriticalityDiagnostics-IE-List ::= SEQUENCE (SIZE (1..maxNrOfErrors)) OF</w:t>
      </w:r>
    </w:p>
    <w:p w14:paraId="6B3B69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{</w:t>
      </w:r>
    </w:p>
    <w:p w14:paraId="6149E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Criticality,</w:t>
      </w:r>
    </w:p>
    <w:p w14:paraId="6ABDCC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ProtocolIE-ID,</w:t>
      </w:r>
    </w:p>
    <w:p w14:paraId="0E6173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typeOfError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TypeOfError,</w:t>
      </w:r>
    </w:p>
    <w:p w14:paraId="4BA12B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{CriticalityDiagnostics-IE-List-ExtIEs} } OPTIONAL,</w:t>
      </w:r>
    </w:p>
    <w:p w14:paraId="0100E0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9C42C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F53E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7B0D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CriticalityDiagnostics-IE-List-ExtIEs NRPPA-PROTOCOL-EXTENSION ::= {</w:t>
      </w:r>
    </w:p>
    <w:p w14:paraId="17AEC2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6753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E4F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14F0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 ::= SEQUENCE {</w:t>
      </w:r>
    </w:p>
    <w:p w14:paraId="785FB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epochTime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0A1F7B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74C57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5616BF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41C68B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8DAFA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03C58E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</w:t>
      </w:r>
      <w:r w:rsidRPr="00D44CD6">
        <w:rPr>
          <w:rFonts w:ascii="Courier New" w:hAnsi="Courier New"/>
          <w:noProof/>
          <w:sz w:val="16"/>
          <w:lang w:val="sv-SE" w:eastAsia="ko-KR"/>
        </w:rPr>
        <w:t>-ExtIEs NRPPA-PROTOCOL-EXTENSION ::= {</w:t>
      </w:r>
    </w:p>
    <w:p w14:paraId="4CF87D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3FFB9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47895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1153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B856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96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D</w:t>
      </w:r>
    </w:p>
    <w:p w14:paraId="1AD96C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12BB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DL-Bandwidth-EUTRA ::= ENUMERATED {</w:t>
      </w:r>
    </w:p>
    <w:p w14:paraId="43BFB2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bw6,</w:t>
      </w:r>
    </w:p>
    <w:p w14:paraId="2C276F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bw15,</w:t>
      </w:r>
    </w:p>
    <w:p w14:paraId="7FF866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bw25,</w:t>
      </w:r>
    </w:p>
    <w:p w14:paraId="779399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bw50,</w:t>
      </w:r>
    </w:p>
    <w:p w14:paraId="747F4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bw75,</w:t>
      </w:r>
    </w:p>
    <w:p w14:paraId="51880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bw100,</w:t>
      </w:r>
    </w:p>
    <w:p w14:paraId="69832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85BA5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EEBA2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CEF8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697" w:name="_Hlk50146299"/>
      <w:bookmarkStart w:id="698" w:name="_Hlk50051947"/>
      <w:bookmarkStart w:id="699" w:name="_Hlk42766807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DL-PRS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2F1426E0" w14:textId="0A86919A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ins w:id="700" w:author="Rapporteur" w:date="2024-02-17T12:37:00Z">
        <w:r w:rsidR="009422EE" w:rsidRPr="00D44CD6">
          <w:rPr>
            <w:rFonts w:ascii="Courier New" w:hAnsi="Courier New"/>
            <w:noProof/>
            <w:snapToGrid w:val="0"/>
            <w:sz w:val="16"/>
            <w:lang w:val="en-US" w:eastAsia="ko-KR"/>
          </w:rPr>
          <w:t>PRS-ID</w:t>
        </w:r>
      </w:ins>
      <w:del w:id="701" w:author="Rapporteur" w:date="2024-02-17T12:37:00Z">
        <w:r w:rsidRPr="00D44CD6" w:rsidDel="009422EE">
          <w:rPr>
            <w:rFonts w:ascii="Courier New" w:hAnsi="Courier New"/>
            <w:noProof/>
            <w:snapToGrid w:val="0"/>
            <w:sz w:val="16"/>
            <w:lang w:eastAsia="ko-KR"/>
          </w:rPr>
          <w:delText>INTEGER (0..255)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32426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CDC85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2F56D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{DL-PRS-ExtIEs}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C7F0E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1574D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D3B48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65CDF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DL-PRS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>-ExtIEs NRPPA-PROTOCOL-EXTENSION ::= {</w:t>
      </w:r>
    </w:p>
    <w:p w14:paraId="3403EE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...</w:t>
      </w:r>
    </w:p>
    <w:p w14:paraId="15ED3B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0D1E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593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DL-PRSMutingPattern ::= CHOICE {</w:t>
      </w:r>
    </w:p>
    <w:p w14:paraId="558A8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(SIZE(2)),</w:t>
      </w:r>
    </w:p>
    <w:p w14:paraId="3FAE0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(SIZE(4)),</w:t>
      </w:r>
    </w:p>
    <w:p w14:paraId="12B5A5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(SIZE(6)),</w:t>
      </w:r>
    </w:p>
    <w:p w14:paraId="5D91C1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eight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(SIZE(8)),</w:t>
      </w:r>
    </w:p>
    <w:p w14:paraId="3BB539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sixteen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(SIZE(16)),</w:t>
      </w:r>
    </w:p>
    <w:p w14:paraId="326CB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thirty-two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(SIZE(32)),</w:t>
      </w:r>
    </w:p>
    <w:p w14:paraId="0EC99F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DL-PRSMutingPattern-ExtIEs } }</w:t>
      </w:r>
    </w:p>
    <w:p w14:paraId="680AC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BB19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C610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DL-PRSMutingPattern-ExtIEs NRPPA-PROTOCOL-IES ::= {</w:t>
      </w:r>
    </w:p>
    <w:p w14:paraId="148588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1D48B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FC4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3676E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DLPRSResourceCoordinates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0B2D28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listofDL-PRSResourceSetARP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SEQUENCE (SIZE(1.. maxPRS-ResourceSets)) OF DLPRSResourceSetARP,</w:t>
      </w:r>
    </w:p>
    <w:p w14:paraId="5E7BC1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DLPRSResourceCoordinates-ExtIEs } } OPTIONAL,</w:t>
      </w:r>
    </w:p>
    <w:p w14:paraId="4CB6CF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C37C8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30EA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51432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DLPRSResourceCoordinates-ExtIEs NRPPA-PROTOCOL-EXTENSION ::= {</w:t>
      </w:r>
    </w:p>
    <w:p w14:paraId="72D35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FCB34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1B26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551DE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DLPRSResourceSetARP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7796EF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dl-PRSResourceSetID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7466D4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dL-PRSResourceSetARPLocation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DL-PRSResourceSetARPLocation,</w:t>
      </w:r>
    </w:p>
    <w:p w14:paraId="2801A4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listofDL-PRSResourceARP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SEQUENCE (SIZE(1.. maxPRS-ResourcesPerSet)) OF DLPRSResourceARP,</w:t>
      </w:r>
    </w:p>
    <w:p w14:paraId="620787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DLPRSResourceSetARP-ExtIEs } } OPTIONAL,</w:t>
      </w:r>
    </w:p>
    <w:p w14:paraId="55D934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8C099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5FBF2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43030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DLPRSResourceSetARP-ExtIEs NRPPA-PROTOCOL-EXTENSION ::= {</w:t>
      </w:r>
    </w:p>
    <w:p w14:paraId="07B044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04F43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BE253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4B5B0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095112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DL-PRSResourceSetARPLocation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0634C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320D43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41E18F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DL-PRSResourceSetARPLocation-ExtIEs } }</w:t>
      </w:r>
    </w:p>
    <w:p w14:paraId="0551FE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59F0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22C6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DL-PRSResourceSetARPLocation-ExtIEs NRPPA-PROTOCOL-IES ::= {</w:t>
      </w:r>
    </w:p>
    <w:p w14:paraId="6CDB46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327DB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B1C4C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27A0B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5BC450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DLPRSResourceARP ::= SEQUENCE {</w:t>
      </w:r>
    </w:p>
    <w:p w14:paraId="15629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dl-PRSResourceID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PRS-Resource-ID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032337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dL-PRSResourceARPLocation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DL-PRSResourceARPLocation,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</w:p>
    <w:p w14:paraId="790B8E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DLPRSResourceARP-ExtIEs } } OPTIONAL,</w:t>
      </w:r>
    </w:p>
    <w:p w14:paraId="4B65E4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ab/>
        <w:t>...</w:t>
      </w:r>
    </w:p>
    <w:p w14:paraId="1F0258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81395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6257F1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DLPRSResourceARP-ExtIEs NRPPA-PROTOCOL-EXTENSION ::= {</w:t>
      </w:r>
    </w:p>
    <w:p w14:paraId="62D00E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2CD13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0786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56DE9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DL-PRSResourceARPLocation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3500C1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790F7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6283E4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DL-PRSResourceARPLocation-ExtIEs } }</w:t>
      </w:r>
    </w:p>
    <w:p w14:paraId="78D42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E0B6E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17A7B7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DL-PRSResourceARPLocation-ExtIEs NRPPA-PROTOCOL-IES ::= {</w:t>
      </w:r>
    </w:p>
    <w:p w14:paraId="1847A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06F90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  <w:bookmarkEnd w:id="697"/>
    </w:p>
    <w:bookmarkEnd w:id="698"/>
    <w:bookmarkEnd w:id="699"/>
    <w:p w14:paraId="230844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3EFB6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2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</w:t>
      </w:r>
    </w:p>
    <w:p w14:paraId="7E3EB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3F0C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03" w:name="_Hlk515361362"/>
      <w:r w:rsidRPr="00D44CD6">
        <w:rPr>
          <w:rFonts w:ascii="Courier New" w:hAnsi="Courier New"/>
          <w:noProof/>
          <w:snapToGrid w:val="0"/>
          <w:sz w:val="16"/>
          <w:lang w:eastAsia="ko-KR"/>
        </w:rPr>
        <w:t>E-CID-MeasurementResult</w:t>
      </w:r>
      <w:bookmarkEnd w:id="703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{</w:t>
      </w:r>
    </w:p>
    <w:p w14:paraId="35DBD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servingCell-ID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NG-RAN-CGI,</w:t>
      </w:r>
    </w:p>
    <w:p w14:paraId="4E14B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servingCellTAC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0AB893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6065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measuredResults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MeasuredResults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D3A98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E-CID-MeasurementResult-ExtIEs} } OPTIONAL,</w:t>
      </w:r>
    </w:p>
    <w:p w14:paraId="6BEED8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4F131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F951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B8D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E-CID-MeasurementResult-ExtIEs NRPPA-PROTOCOL-EXTENSION ::= {</w:t>
      </w:r>
    </w:p>
    <w:p w14:paraId="54E50A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04" w:name="_Hlk50051971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hAnsi="Courier New"/>
          <w:noProof/>
          <w:sz w:val="16"/>
          <w:lang w:eastAsia="ko-KR"/>
        </w:rPr>
        <w:t>id-GeographicalCoordinates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hAnsi="Courier New"/>
          <w:noProof/>
          <w:sz w:val="16"/>
          <w:lang w:eastAsia="ko-KR"/>
        </w:rPr>
        <w:t xml:space="preserve">GeographicalCoordinates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71D8D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-MobileAccessPointLocation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Mobile-TRP-LocationInformation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bookmarkEnd w:id="704"/>
    <w:p w14:paraId="2672A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253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8E63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F12B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EUTRACellIdentifier ::= BIT STRING (SIZE (28))</w:t>
      </w:r>
    </w:p>
    <w:p w14:paraId="1C2666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2A4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EARFCN ::= INTEGER (0..262143, ...)</w:t>
      </w:r>
    </w:p>
    <w:p w14:paraId="59164A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4096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Expected-Value-AoA ::=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INTEGER (0..3599)</w:t>
      </w:r>
    </w:p>
    <w:p w14:paraId="13D6D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2523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Expected-Value-ZoA ::=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INTEGER (0..1799)</w:t>
      </w:r>
    </w:p>
    <w:p w14:paraId="0FE08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9E3C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5934D8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5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F</w:t>
      </w:r>
    </w:p>
    <w:p w14:paraId="6F10EA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FABFFA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6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G</w:t>
      </w:r>
    </w:p>
    <w:p w14:paraId="0CA3D8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C1EC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bookmarkStart w:id="707" w:name="_Hlk50051985"/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GeographicalCoordinates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1E876B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tRPPositionDefinitionType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TRPPositionDefinitionType,</w:t>
      </w:r>
    </w:p>
    <w:p w14:paraId="4C289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dLPRSResourceCoordinates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DLPRSResourceCoordinates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4BD091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eastAsia="Calibri" w:hAnsi="Courier New"/>
          <w:noProof/>
          <w:sz w:val="16"/>
          <w:lang w:eastAsia="zh-CN"/>
        </w:rPr>
        <w:t>GeographicalCoordinates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1B79DD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D3073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6C2D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6C6342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zh-CN"/>
        </w:rPr>
        <w:t>GeographicalCoordinates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36F577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id-ARPLocationInfo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ignore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optional},</w:t>
      </w:r>
    </w:p>
    <w:p w14:paraId="0201A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4408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B486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74276A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71E6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GNB-RxTxTimeDiff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53B4C6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1EB1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rxTxTimeDiff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GNBRxTxTimeDiffMeas,</w:t>
      </w:r>
    </w:p>
    <w:p w14:paraId="098C27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0D94B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GNB-RxTxTimeDiff-ExtIEs}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B2577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74C2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5ACC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696D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GNB-RxTxTimeDiff-ExtIEs NRPPA-PROTOCOL-EXTENSION ::= {</w:t>
      </w:r>
    </w:p>
    <w:p w14:paraId="029F2F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ExtendedAdditionalPathList 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2FEEFB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lastRenderedPageBreak/>
        <w:tab/>
        <w:t>{ ID id-TRPTEGInformation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TRPTEGInformation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E314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38F85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F443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C0C6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9376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22C8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GNBRxTxTimeDiffMeas ::= CHOICE {</w:t>
      </w:r>
    </w:p>
    <w:p w14:paraId="0F6068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1970049),</w:t>
      </w:r>
    </w:p>
    <w:p w14:paraId="00A2F8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INTEGER (0..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985025),</w:t>
      </w:r>
    </w:p>
    <w:p w14:paraId="071376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k2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 492513),</w:t>
      </w:r>
    </w:p>
    <w:p w14:paraId="10B99D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k3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 246257),</w:t>
      </w:r>
    </w:p>
    <w:p w14:paraId="3BEC8A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k4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123129),</w:t>
      </w:r>
    </w:p>
    <w:p w14:paraId="7C840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61565),</w:t>
      </w:r>
    </w:p>
    <w:bookmarkEnd w:id="707"/>
    <w:p w14:paraId="70770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ProtocolIE-Single-Container { { GNBRxTxTimeDiffMeas-ExtIEs } } </w:t>
      </w:r>
    </w:p>
    <w:p w14:paraId="206236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72C55F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8E3DA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GNBRxTxTimeDiffMeas-ExtIEs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NRPPA-PROTOCOL-IES ::= {</w:t>
      </w:r>
    </w:p>
    <w:p w14:paraId="783834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F4E3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6FCB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DFF8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8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H</w:t>
      </w:r>
    </w:p>
    <w:p w14:paraId="66462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C9B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HESSID ::= OCTET STRING (SIZE(6))</w:t>
      </w:r>
    </w:p>
    <w:p w14:paraId="52C450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5A483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9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</w:t>
      </w:r>
    </w:p>
    <w:p w14:paraId="329038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C114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0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J</w:t>
      </w:r>
    </w:p>
    <w:p w14:paraId="473549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5A70C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1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K</w:t>
      </w:r>
    </w:p>
    <w:p w14:paraId="42A4BC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F008D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2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L</w:t>
      </w:r>
    </w:p>
    <w:p w14:paraId="47900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F2D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13" w:name="_Hlk54256117"/>
      <w:bookmarkStart w:id="714" w:name="_Hlk50146355"/>
      <w:r w:rsidRPr="00D44CD6">
        <w:rPr>
          <w:rFonts w:ascii="Courier New" w:hAnsi="Courier New"/>
          <w:noProof/>
          <w:snapToGrid w:val="0"/>
          <w:sz w:val="16"/>
          <w:lang w:eastAsia="ko-KR"/>
        </w:rPr>
        <w:t>LCS-to-GCS-Translation::= SEQUENCE {</w:t>
      </w:r>
    </w:p>
    <w:p w14:paraId="518A79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alpha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485DD8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53455F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275DA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-ExtIEs} } OPTIONAL,</w:t>
      </w:r>
    </w:p>
    <w:p w14:paraId="4F118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6E47E1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56AD0E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4813C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 NRPPA-PROTOCOL-EXTENSION ::= {</w:t>
      </w:r>
    </w:p>
    <w:p w14:paraId="3A73DC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...</w:t>
      </w:r>
    </w:p>
    <w:p w14:paraId="09DEE7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}</w:t>
      </w:r>
    </w:p>
    <w:p w14:paraId="477354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bookmarkEnd w:id="713"/>
    <w:p w14:paraId="2E86F6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LCS-to-GCS-TranslationItem::= SEQUENCE {</w:t>
      </w:r>
    </w:p>
    <w:p w14:paraId="0AA4F7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alpha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75BD23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alphaFine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7406A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3EDDFB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64F6F0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7070B4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2ECC1E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-ExtIEs} } OPTIONAL,</w:t>
      </w:r>
    </w:p>
    <w:p w14:paraId="67ACB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6706A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0507E5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1B09F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 NRPPA-PROTOCOL-EXTENSION ::= {</w:t>
      </w:r>
    </w:p>
    <w:p w14:paraId="679201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...</w:t>
      </w:r>
    </w:p>
    <w:p w14:paraId="67549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342E2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691FBA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 xml:space="preserve"> ::= SEQUENCE {</w:t>
      </w:r>
    </w:p>
    <w:p w14:paraId="0150E9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horizontalUncertainty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(0..255),</w:t>
      </w:r>
    </w:p>
    <w:p w14:paraId="181DDA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horizontalConfidence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(0..100),</w:t>
      </w:r>
    </w:p>
    <w:p w14:paraId="4C559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verticalUncertainty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(0..255),</w:t>
      </w:r>
    </w:p>
    <w:p w14:paraId="0AD01C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verticalConfidence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(0..100),</w:t>
      </w:r>
    </w:p>
    <w:p w14:paraId="6CD0FB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 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-ExtIEs} } OPTIONAL,</w:t>
      </w:r>
    </w:p>
    <w:p w14:paraId="283B59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07EDAC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43FBCC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DF359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NRPPA-PROTOCOL-EXTENSION ::= {</w:t>
      </w:r>
    </w:p>
    <w:p w14:paraId="6BB6C2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D4DEA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bookmarkEnd w:id="714"/>
    <w:p w14:paraId="11348E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51D6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LoS-NLoSIndicatorHard ::=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ENUMERATED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os,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os}</w:t>
      </w:r>
    </w:p>
    <w:p w14:paraId="6698A5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9119D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INTEGER (0..10)</w:t>
      </w:r>
    </w:p>
    <w:p w14:paraId="03C4CF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585D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CHOICE {</w:t>
      </w:r>
    </w:p>
    <w:p w14:paraId="491268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474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loS-NLoSIndicatorHard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LoS-NLoSIndicatorHard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81F4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ProtocolIE-Single-Container {{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-ExtIEs}}</w:t>
      </w:r>
    </w:p>
    <w:p w14:paraId="2E9613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E7AF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E43FB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1017E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NRPPA-PROTOCOL-IES ::= {</w:t>
      </w:r>
    </w:p>
    <w:p w14:paraId="616F25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0101C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522DF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D5B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3159AAA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15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M</w:t>
      </w:r>
    </w:p>
    <w:p w14:paraId="3EDB17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62D7F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16" w:name="_Hlk50649220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Measurement-ID ::= INTEGER (1.. </w:t>
      </w:r>
      <w:bookmarkStart w:id="717" w:name="_Hlk50052037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65536, ...)</w:t>
      </w:r>
      <w:bookmarkEnd w:id="717"/>
    </w:p>
    <w:p w14:paraId="4A786B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8CCB3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18" w:name="_Hlk50052049"/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 ::= ENUMERATED {ma0, ma1, ma2, ma4, ma8, ma16, ma32, ma64}</w:t>
      </w:r>
    </w:p>
    <w:p w14:paraId="301C68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</w:p>
    <w:p w14:paraId="4CF0E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MeasurementBeamInfoRequest ::= ENUMERATED {true, ...}</w:t>
      </w:r>
    </w:p>
    <w:p w14:paraId="505826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BF10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MeasurementBeamInfo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1CEFB0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3265A2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00CFC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D46A4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z w:val="16"/>
          <w:lang w:val="fr-FR" w:eastAsia="ko-KR"/>
        </w:rPr>
        <w:t>MeasurementBeamInfo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 } OPTIONAL,</w:t>
      </w:r>
    </w:p>
    <w:p w14:paraId="6A166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9A97F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971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361C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MeasurementBeamInfo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3FF17A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DF84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18"/>
    <w:p w14:paraId="298FD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16"/>
    <w:p w14:paraId="0E634C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6CFF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 ::= ENUMERATED {</w:t>
      </w:r>
    </w:p>
    <w:p w14:paraId="7A8C3C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ms120,</w:t>
      </w:r>
    </w:p>
    <w:p w14:paraId="70EDF5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ms240,</w:t>
      </w:r>
    </w:p>
    <w:p w14:paraId="73E65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ms480,</w:t>
      </w:r>
    </w:p>
    <w:p w14:paraId="678352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340D8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ms1024,</w:t>
      </w:r>
    </w:p>
    <w:p w14:paraId="0564BE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ms2048,</w:t>
      </w:r>
    </w:p>
    <w:p w14:paraId="04E281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ms5120,</w:t>
      </w:r>
    </w:p>
    <w:p w14:paraId="009966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ms10240,</w:t>
      </w:r>
    </w:p>
    <w:p w14:paraId="17FBCA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min1,</w:t>
      </w:r>
    </w:p>
    <w:p w14:paraId="31A3CF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min6,</w:t>
      </w:r>
    </w:p>
    <w:p w14:paraId="74507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min12,</w:t>
      </w:r>
    </w:p>
    <w:p w14:paraId="4DEDA9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min30,</w:t>
      </w:r>
    </w:p>
    <w:p w14:paraId="31965E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min60,</w:t>
      </w:r>
    </w:p>
    <w:p w14:paraId="70A30C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...,</w:t>
      </w:r>
    </w:p>
    <w:p w14:paraId="3A148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ms20480,</w:t>
      </w:r>
    </w:p>
    <w:p w14:paraId="40145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ms40960,</w:t>
      </w:r>
    </w:p>
    <w:p w14:paraId="68362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z w:val="16"/>
          <w:lang w:eastAsia="ko-KR"/>
        </w:rPr>
        <w:t>extended</w:t>
      </w:r>
    </w:p>
    <w:p w14:paraId="01799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FBBB3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4EE68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 ::= ENUMERATED {</w:t>
      </w:r>
    </w:p>
    <w:p w14:paraId="7C7028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75CAE6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03F25E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0418CF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46CBCA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132D84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5433E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ms368640,</w:t>
      </w:r>
    </w:p>
    <w:p w14:paraId="6658D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ms737280,</w:t>
      </w:r>
    </w:p>
    <w:p w14:paraId="79C1C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ms1843200,</w:t>
      </w:r>
    </w:p>
    <w:p w14:paraId="1A270C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670ED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en-US" w:eastAsia="ko-KR"/>
        </w:rPr>
      </w:pPr>
    </w:p>
    <w:p w14:paraId="3E613D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33799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A5D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MeasurementPeriodicityNR-AoA ::= ENUMERATED {</w:t>
      </w:r>
    </w:p>
    <w:p w14:paraId="499D86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3B4E8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4E6056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60D89D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710ECF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604D56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ms5120,</w:t>
      </w:r>
    </w:p>
    <w:p w14:paraId="1206E9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ms10240,</w:t>
      </w:r>
    </w:p>
    <w:p w14:paraId="2E39ED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ms20480,</w:t>
      </w:r>
    </w:p>
    <w:p w14:paraId="7F482C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ms40960,</w:t>
      </w:r>
    </w:p>
    <w:p w14:paraId="0EDDDC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706667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239D97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ms368640,</w:t>
      </w:r>
    </w:p>
    <w:p w14:paraId="6FBF8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ms737280,</w:t>
      </w:r>
    </w:p>
    <w:p w14:paraId="214A38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ms1843200,</w:t>
      </w:r>
    </w:p>
    <w:p w14:paraId="37685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3938D3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en-US" w:eastAsia="ko-KR"/>
        </w:rPr>
      </w:pPr>
    </w:p>
    <w:p w14:paraId="541B53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  <w:bookmarkStart w:id="719" w:name="OLE_LINK9"/>
    </w:p>
    <w:bookmarkEnd w:id="719"/>
    <w:p w14:paraId="3755AB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6CB239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 ::= SEQUENCE (SIZE (1.. maxNoMeas)) OF ProtocolIE-Single-Container { {MeasurementQuantities-ItemIEs} }</w:t>
      </w:r>
    </w:p>
    <w:p w14:paraId="0C5E8E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9F31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MeasurementQuantities-ItemIEs NRPPA-PROTOCOL-IES ::= {</w:t>
      </w:r>
    </w:p>
    <w:p w14:paraId="504B6B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</w:p>
    <w:p w14:paraId="7854BC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5C81B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E06F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MeasurementQuantities-Item ::= SEQUENCE {</w:t>
      </w:r>
    </w:p>
    <w:p w14:paraId="652839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MeasurementQuantitiesValue,</w:t>
      </w:r>
    </w:p>
    <w:p w14:paraId="53246A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MeasurementQuantitiesValue-ExtIEs} } OPTIONAL,</w:t>
      </w:r>
    </w:p>
    <w:p w14:paraId="370AFD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BB54C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3EC2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3B8B6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MeasurementQuantitiesValue-ExtIEs NRPPA-PROTOCOL-EXTENSION ::= {</w:t>
      </w:r>
    </w:p>
    <w:p w14:paraId="2037F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B92E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322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CF9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MeasurementQuantitiesValue ::= ENUMERATED {</w:t>
      </w:r>
    </w:p>
    <w:p w14:paraId="023FE4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cell-ID,</w:t>
      </w:r>
    </w:p>
    <w:p w14:paraId="68325D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angleOfArrival,</w:t>
      </w:r>
    </w:p>
    <w:p w14:paraId="6F4A80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timingAdvanceType1,</w:t>
      </w:r>
    </w:p>
    <w:p w14:paraId="18243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timingAdvanceType2,</w:t>
      </w:r>
    </w:p>
    <w:p w14:paraId="3FE56B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rSRP,</w:t>
      </w:r>
    </w:p>
    <w:p w14:paraId="5F559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rSRQ,</w:t>
      </w:r>
    </w:p>
    <w:p w14:paraId="7256CF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 ,</w:t>
      </w:r>
    </w:p>
    <w:p w14:paraId="075DCD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sS-RSRP,</w:t>
      </w:r>
    </w:p>
    <w:p w14:paraId="349009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sS-RSRQ,</w:t>
      </w:r>
    </w:p>
    <w:p w14:paraId="14D95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cSI-RSRP,</w:t>
      </w:r>
    </w:p>
    <w:p w14:paraId="71F539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cSI-RSRQ,</w:t>
      </w:r>
    </w:p>
    <w:p w14:paraId="67BDB6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angleOfArrivalNR,</w:t>
      </w:r>
    </w:p>
    <w:p w14:paraId="73FC5F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timingAdvanceNR</w:t>
      </w:r>
    </w:p>
    <w:p w14:paraId="33EA1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B95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8563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MeasurementTimeOccasion ::= ENUMERATED {o1, o4, ...}</w:t>
      </w:r>
    </w:p>
    <w:p w14:paraId="723A50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4236A1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MeasurementCharacteristicsRequestIndicator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::=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BIT STRING (SIZE (16))</w:t>
      </w:r>
    </w:p>
    <w:p w14:paraId="44F070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223E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MeasuredResults ::= SEQUENCE (SIZE (1.. maxNoMeas)) OF MeasuredResultsValue</w:t>
      </w:r>
    </w:p>
    <w:p w14:paraId="57C1E3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33CC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MeasuredResultsValue ::= CHOICE { </w:t>
      </w:r>
    </w:p>
    <w:p w14:paraId="123803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valueAngleOfArrival-EUTRA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(0..719),</w:t>
      </w:r>
    </w:p>
    <w:p w14:paraId="09DC6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valueTimingAdvanceType1-EUTRA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(0..7690),</w:t>
      </w:r>
    </w:p>
    <w:p w14:paraId="66BAAE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valueTimingAdvanceType2-EUTRA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(0..7690),</w:t>
      </w:r>
    </w:p>
    <w:p w14:paraId="22BA9A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resultRSRP-EUTRA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ResultRSRP-EUTRA,</w:t>
      </w:r>
    </w:p>
    <w:p w14:paraId="6BCA9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resultRSRQ-EUTRA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ResultRSRQ-EUTRA,</w:t>
      </w:r>
    </w:p>
    <w:p w14:paraId="572BAA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MeasuredResultsValue-ExtensionIE }}</w:t>
      </w:r>
    </w:p>
    <w:p w14:paraId="413FF0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016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9B6E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MeasuredResultsValue-ExtensionIE NRPPA-PROTOCOL-IES ::= {</w:t>
      </w:r>
    </w:p>
    <w:p w14:paraId="0A074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id-ResultSS-RSRP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53416A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0FA18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420837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505245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id-AngleOfArrivalNR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UL-AoA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</w:t>
      </w:r>
      <w:bookmarkStart w:id="720" w:name="_Hlk85552075"/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7F322A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id-NR-TADV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NR-TADV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</w:t>
      </w:r>
      <w:bookmarkEnd w:id="720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29536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157FF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F948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6E75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 w:cs="Courier New"/>
          <w:noProof/>
          <w:kern w:val="2"/>
          <w:sz w:val="16"/>
          <w:szCs w:val="22"/>
          <w:lang w:eastAsia="zh-CN"/>
        </w:rPr>
        <w:t xml:space="preserve">Mobile-TRP-LocationInformation 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::= SEQUENCE {</w:t>
      </w:r>
    </w:p>
    <w:p w14:paraId="559E70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location-Information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>OCTET STRING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,</w:t>
      </w:r>
    </w:p>
    <w:p w14:paraId="3A3EEB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velocity-Information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>OCTET STRING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,</w:t>
      </w:r>
    </w:p>
    <w:p w14:paraId="1AEB38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location-time-stamp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TimeStamp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OPTIONAL,</w:t>
      </w:r>
    </w:p>
    <w:p w14:paraId="4CD14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 xml:space="preserve">ProtocolExtensionContainer { { 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eastAsia="zh-CN"/>
        </w:rPr>
        <w:t>Mobile-TRP-LocationInformation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-ExtIEs} } OPTIONAL,</w:t>
      </w:r>
    </w:p>
    <w:p w14:paraId="14A8EC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...</w:t>
      </w:r>
    </w:p>
    <w:p w14:paraId="2F80EB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}</w:t>
      </w:r>
    </w:p>
    <w:p w14:paraId="7FC72D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</w:p>
    <w:p w14:paraId="1730A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 w:cs="Courier New"/>
          <w:noProof/>
          <w:kern w:val="2"/>
          <w:sz w:val="16"/>
          <w:szCs w:val="22"/>
          <w:lang w:val="fr-FR" w:eastAsia="zh-CN"/>
        </w:rPr>
        <w:t>Mobile-TRP-LocationInformation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-ExtIEs NRPPA-PROTOCOL-EXTENSION ::= {</w:t>
      </w:r>
    </w:p>
    <w:p w14:paraId="40950A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ab/>
        <w:t>...</w:t>
      </w:r>
    </w:p>
    <w:p w14:paraId="30BABF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}</w:t>
      </w:r>
    </w:p>
    <w:p w14:paraId="075D73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</w:p>
    <w:p w14:paraId="271EB6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 xml:space="preserve">Mobile-IAB-MT-UE-ID ::= 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fr-FR" w:eastAsia="ko-KR"/>
        </w:rPr>
        <w:t>OCTET STRING</w:t>
      </w:r>
    </w:p>
    <w:p w14:paraId="6040F4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6FB7B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::= SEQUENCE {</w:t>
      </w:r>
    </w:p>
    <w:p w14:paraId="68B2CF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2ED56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 } OPTIONAL,</w:t>
      </w:r>
    </w:p>
    <w:p w14:paraId="4C1E8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94225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9AA63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8BF14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NRPPA-PROTOCOL-EXTENSION ::= {</w:t>
      </w:r>
    </w:p>
    <w:p w14:paraId="057DA4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02EF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60EEA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54C59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MultipleULAoA-List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maxnoofULAoAs)) OF MultipleULAoA-Item</w:t>
      </w:r>
    </w:p>
    <w:p w14:paraId="3D0B33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1CB01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MultipleULAoA-Item ::= CHOICE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13F794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uL-AoA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UL-AoA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1C1724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ul-ZoA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ZoA,</w:t>
      </w:r>
    </w:p>
    <w:p w14:paraId="3ED77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choice-extension 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MultipleULAoA-Item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-ExtIEs } }</w:t>
      </w:r>
    </w:p>
    <w:p w14:paraId="6AC4D6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1C5362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5E627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21" w:name="_Hlk101430867"/>
      <w:r w:rsidRPr="00D44CD6">
        <w:rPr>
          <w:rFonts w:ascii="Courier New" w:hAnsi="Courier New"/>
          <w:noProof/>
          <w:snapToGrid w:val="0"/>
          <w:sz w:val="16"/>
          <w:lang w:eastAsia="ko-KR"/>
        </w:rPr>
        <w:t>MultipleULAoA-Item-ExtIEs NRPPA-PROTOCOL-IES ::= {</w:t>
      </w:r>
    </w:p>
    <w:p w14:paraId="2994A6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BD91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21"/>
    <w:p w14:paraId="71910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DB7E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87F30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22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N</w:t>
      </w:r>
    </w:p>
    <w:p w14:paraId="58827A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A92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NarrowBandIndex ::= INTEGER (0..15,...)</w:t>
      </w:r>
    </w:p>
    <w:p w14:paraId="1577C3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8D4E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NG-RANAccessPointPosition ::= SEQUENCE {</w:t>
      </w:r>
    </w:p>
    <w:p w14:paraId="7E10F3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latitudeSign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{north, south},</w:t>
      </w:r>
    </w:p>
    <w:p w14:paraId="6B494B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latitude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(0..8388607),</w:t>
      </w:r>
    </w:p>
    <w:p w14:paraId="75E66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longitude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(-8388608..8388607),</w:t>
      </w:r>
    </w:p>
    <w:p w14:paraId="23D67F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directionOfAltitude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{height, depth},</w:t>
      </w:r>
    </w:p>
    <w:p w14:paraId="76D6B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(0..32767),</w:t>
      </w:r>
    </w:p>
    <w:p w14:paraId="276719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uncertaintySemi-major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393FE0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uncertaintySemi-minor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62A58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orientationOfMajorAxis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(0..179),</w:t>
      </w:r>
    </w:p>
    <w:p w14:paraId="046E2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112453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confidence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(0..100),</w:t>
      </w:r>
    </w:p>
    <w:p w14:paraId="3996D7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NG-RANAccessPointPosition-ExtIEs} } OPTIONAL,</w:t>
      </w:r>
    </w:p>
    <w:p w14:paraId="6ACAF6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75F7C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5278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7F9F6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NG-RANAccessPointPosition-ExtIEs NRPPA-PROTOCOL-EXTENSION ::= {</w:t>
      </w:r>
    </w:p>
    <w:p w14:paraId="1B6C77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B4425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07039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C65A6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23" w:name="_Hlk50052691"/>
      <w:bookmarkStart w:id="724" w:name="_Hlk50146450"/>
      <w:r w:rsidRPr="00D44CD6">
        <w:rPr>
          <w:rFonts w:ascii="Courier New" w:hAnsi="Courier New" w:hint="eastAsia"/>
          <w:noProof/>
          <w:sz w:val="16"/>
          <w:lang w:val="fr-FR" w:eastAsia="zh-CN"/>
        </w:rPr>
        <w:t>N</w:t>
      </w:r>
      <w:r w:rsidRPr="00D44CD6">
        <w:rPr>
          <w:rFonts w:ascii="Courier New" w:hAnsi="Courier New"/>
          <w:noProof/>
          <w:sz w:val="16"/>
          <w:lang w:val="fr-FR" w:eastAsia="zh-CN"/>
        </w:rPr>
        <w:t>GRANHighAccuracyAccessPointPosition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::= SEQUENCE {</w:t>
      </w:r>
    </w:p>
    <w:p w14:paraId="02AF0F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latitude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(-2147483648..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2147483647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),</w:t>
      </w:r>
    </w:p>
    <w:p w14:paraId="10EE87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longitude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(-2147483648..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2147483647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),</w:t>
      </w:r>
    </w:p>
    <w:p w14:paraId="29CE7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altitude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(-64000..1280000),</w:t>
      </w:r>
    </w:p>
    <w:p w14:paraId="71979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uncertaintySemi-major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(0..255),</w:t>
      </w:r>
    </w:p>
    <w:p w14:paraId="5E9A12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uncertaintySemi-minor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(0..255),</w:t>
      </w:r>
    </w:p>
    <w:p w14:paraId="57BA70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orientationOfMajorAxis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(0..179),</w:t>
      </w:r>
    </w:p>
    <w:p w14:paraId="266863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horizontalConfidence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(0..100),</w:t>
      </w:r>
    </w:p>
    <w:p w14:paraId="0DACF7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(0..255),</w:t>
      </w:r>
    </w:p>
    <w:p w14:paraId="3FADA2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verticalConfidence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INTEGER (0..100), </w:t>
      </w:r>
    </w:p>
    <w:p w14:paraId="03482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z w:val="16"/>
          <w:lang w:eastAsia="zh-CN"/>
        </w:rPr>
        <w:t>NGRANHighAccuracyAccessPointPosition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 OPTIONAL,</w:t>
      </w:r>
    </w:p>
    <w:p w14:paraId="01183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99A1E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9D45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6D4B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>NGRANHighAccuracyAccessPointPosition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-PROTOCOL-EXTENSION ::= {</w:t>
      </w:r>
    </w:p>
    <w:p w14:paraId="0006AC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B09DA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723"/>
      <w:bookmarkEnd w:id="724"/>
    </w:p>
    <w:p w14:paraId="640F5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89C3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NG-RAN-CGI ::= SEQUENCE {</w:t>
      </w:r>
    </w:p>
    <w:p w14:paraId="2F15C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pLMN-Identity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PLMN-Identity,</w:t>
      </w:r>
    </w:p>
    <w:p w14:paraId="716818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NG-RANCell,</w:t>
      </w:r>
    </w:p>
    <w:p w14:paraId="417580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{NG-RAN-CGI-ExtIEs} } OPTIONAL,</w:t>
      </w:r>
    </w:p>
    <w:p w14:paraId="53C006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CB86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3056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2DA6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NG-RAN-CGI-ExtIEs NRPPA-PROTOCOL-EXTENSION ::= {</w:t>
      </w:r>
    </w:p>
    <w:p w14:paraId="2C6255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370A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41C5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FE47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NG-RANCell ::= CHOICE {</w:t>
      </w:r>
    </w:p>
    <w:p w14:paraId="2C04B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eUTRA-CellID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EUTRACellIdentifier,</w:t>
      </w:r>
    </w:p>
    <w:p w14:paraId="4D35A5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nR-CellID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NRCellIdentifier,</w:t>
      </w:r>
    </w:p>
    <w:p w14:paraId="1E2261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NG-RANCell-ExtensionIE }}</w:t>
      </w:r>
    </w:p>
    <w:p w14:paraId="2810A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1E01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62CE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NG-RANCell-ExtensionIE NRPPA-PROTOCOL-IES ::= {</w:t>
      </w:r>
    </w:p>
    <w:p w14:paraId="6599A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243CB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E197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7293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25" w:name="_Hlk50146483"/>
      <w:bookmarkStart w:id="726" w:name="_Hlk50052708"/>
      <w:r w:rsidRPr="00D44CD6">
        <w:rPr>
          <w:rFonts w:ascii="Courier New" w:hAnsi="Courier New"/>
          <w:noProof/>
          <w:snapToGrid w:val="0"/>
          <w:sz w:val="16"/>
          <w:lang w:eastAsia="ko-KR"/>
        </w:rPr>
        <w:t>NR-ARFCN ::= INTEGER (0..3279165)</w:t>
      </w:r>
      <w:bookmarkEnd w:id="725"/>
    </w:p>
    <w:bookmarkEnd w:id="726"/>
    <w:p w14:paraId="208658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1071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bookmarkStart w:id="727" w:name="_Hlk50052720"/>
      <w:bookmarkStart w:id="728" w:name="_Hlk50146491"/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NRCellIdentifier ::= BIT STRING (SIZE (36)) </w:t>
      </w:r>
    </w:p>
    <w:p w14:paraId="5AD646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96D8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NrofSymbolsExtended ::=  ENUMERATED {n8, n10, n12, n14, ...}</w:t>
      </w:r>
    </w:p>
    <w:p w14:paraId="2B1F7C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72039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NR-PCI ::= INTEGER (0..1007)</w:t>
      </w:r>
    </w:p>
    <w:p w14:paraId="0F2AFC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7F2F44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 ::= SEQUENCE {</w:t>
      </w:r>
    </w:p>
    <w:p w14:paraId="53626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nR-PRS-Beam-InformationList SEQUENCE (SIZE(1.. </w:t>
      </w:r>
      <w:r w:rsidRPr="00D44CD6">
        <w:rPr>
          <w:rFonts w:ascii="Courier New" w:hAnsi="Courier New"/>
          <w:noProof/>
          <w:sz w:val="16"/>
          <w:lang w:eastAsia="ko-KR"/>
        </w:rPr>
        <w:t>maxPRS-ResourceSets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NR-PRS-Beam-InformationItem,</w:t>
      </w:r>
    </w:p>
    <w:p w14:paraId="010695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lCS-to-GCS-TranslationList SEQUENCE (SIZE(1..maxnolcs-gcs-translation)) OF LCS-to-GCS-TranslationItem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499D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NR-PRS-Beam-Information-IEs} } OPTIONAL,</w:t>
      </w:r>
    </w:p>
    <w:p w14:paraId="4BE4C8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22E3A4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3467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F853F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NR-PRS-Beam-Information-IEs NRPPA-PROTOCOL-EXTENSION ::= { </w:t>
      </w:r>
    </w:p>
    <w:p w14:paraId="35D3AB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</w:t>
      </w:r>
    </w:p>
    <w:p w14:paraId="145433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403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6D4B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NR-PRS-Beam-InformationItem ::= SEQUENCE {</w:t>
      </w:r>
    </w:p>
    <w:p w14:paraId="0FF26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pRSresourceSetID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740A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pRSAngle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(SIZE(1..maxPRS-ResourcesPerSet)) OF PRSAngleItem,</w:t>
      </w:r>
    </w:p>
    <w:p w14:paraId="18D37C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NR-PRS-Beam-InformationItem-ExtIEs} } OPTIONAL,</w:t>
      </w:r>
    </w:p>
    <w:p w14:paraId="046DCD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381A7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727"/>
    </w:p>
    <w:p w14:paraId="20011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52340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NR-PRS-Beam-InformationItem-ExtIEs NRPPA-PROTOCOL-EXTENSION ::= { </w:t>
      </w:r>
    </w:p>
    <w:p w14:paraId="14734D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</w:t>
      </w:r>
    </w:p>
    <w:p w14:paraId="2679F8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28"/>
    <w:p w14:paraId="30467E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7023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NR-TADV </w:t>
      </w:r>
      <w:r w:rsidRPr="00D44CD6">
        <w:rPr>
          <w:rFonts w:ascii="Courier New" w:hAnsi="Courier New"/>
          <w:noProof/>
          <w:sz w:val="16"/>
          <w:lang w:eastAsia="ko-KR"/>
        </w:rPr>
        <w:t>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 INTEGER (0..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7690)</w:t>
      </w:r>
    </w:p>
    <w:p w14:paraId="38189D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6C5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NumberOfAntennaPorts-EUTRA ::= ENUMERATED {</w:t>
      </w:r>
    </w:p>
    <w:p w14:paraId="0E1A6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n1-or-n2,</w:t>
      </w:r>
    </w:p>
    <w:p w14:paraId="253FD5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n4,</w:t>
      </w:r>
    </w:p>
    <w:p w14:paraId="1CE9D0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0FF8E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16F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6342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NumberOfDlFrames-EUTRA ::= ENUMERATED {</w:t>
      </w:r>
    </w:p>
    <w:p w14:paraId="23014B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sf1,</w:t>
      </w:r>
    </w:p>
    <w:p w14:paraId="03AEB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sf2,</w:t>
      </w:r>
    </w:p>
    <w:p w14:paraId="617E3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sf4,</w:t>
      </w:r>
    </w:p>
    <w:p w14:paraId="416441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sf6,</w:t>
      </w:r>
    </w:p>
    <w:p w14:paraId="3E224B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4C2C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E4E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8824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NumberOfDlFrames-Extended-EUTRA ::= INTEGER (1..160,...)</w:t>
      </w:r>
    </w:p>
    <w:p w14:paraId="00E9F0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AD81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NumberOfFrequencyHoppingBands ::= ENUMERATED {</w:t>
      </w:r>
    </w:p>
    <w:p w14:paraId="00413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twobands,</w:t>
      </w:r>
    </w:p>
    <w:p w14:paraId="6143B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fourbands,</w:t>
      </w:r>
    </w:p>
    <w:p w14:paraId="7DC926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8E890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F48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005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29" w:name="_Hlk50146512"/>
      <w:bookmarkStart w:id="730" w:name="_Hlk50052734"/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NumberOfTRPRxTEG ::= ENUMERATED {two, three, four, six, eight, ...}</w:t>
      </w:r>
    </w:p>
    <w:p w14:paraId="67DD0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2FF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NumberOfTRPRxTxTEG ::= ENUMERATED {two, three, four, six, eight, ...}</w:t>
      </w:r>
    </w:p>
    <w:p w14:paraId="3BC48C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4A1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NZP-CSI-RS-ResourceID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INTEGER  (0..191</w:t>
      </w:r>
      <w:r w:rsidRPr="00D44CD6">
        <w:rPr>
          <w:rFonts w:ascii="Courier New" w:hAnsi="Courier New"/>
          <w:snapToGrid w:val="0"/>
          <w:sz w:val="16"/>
          <w:lang w:eastAsia="ko-KR"/>
        </w:rPr>
        <w:t>)</w:t>
      </w:r>
    </w:p>
    <w:bookmarkEnd w:id="729"/>
    <w:p w14:paraId="7B04DD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30"/>
    <w:p w14:paraId="04A94FA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31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O</w:t>
      </w:r>
    </w:p>
    <w:p w14:paraId="6E6153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DF21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OnDemandPRS-Info ::= SEQUENCE {</w:t>
      </w:r>
    </w:p>
    <w:p w14:paraId="591794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onDemandPRSRequestAllowed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(16)),</w:t>
      </w:r>
    </w:p>
    <w:p w14:paraId="78B4C0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allowedResourceSetPeriodicityValues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(24))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95A7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allowedPRSBandwidthValues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(64))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E3BF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allowedResourceRepetitionFactorValues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E461B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allowedResourceNumberOfSymbolsValues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29C85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allowedCombSizeValues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CCD5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OnDemandPRS-Info-ExtIEs} } OPTIONAL,</w:t>
      </w:r>
    </w:p>
    <w:p w14:paraId="421969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3EC2A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1E5A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9049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OnDemandPRS-Info-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0B5F4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1150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F03D2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50B12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OTDOACells ::= SEQUENCE (SIZE (1.. maxCellinRANnode)) OF SEQUENCE {</w:t>
      </w:r>
    </w:p>
    <w:p w14:paraId="364CA6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oTDOACellInfo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OTDOACell-Information,</w:t>
      </w:r>
    </w:p>
    <w:p w14:paraId="35A960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{OTDOACells-ExtIEs} } OPTIONAL,</w:t>
      </w:r>
    </w:p>
    <w:p w14:paraId="3DF237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03B18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2E9D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5F4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OTDOACells-ExtIEs NRPPA-PROTOCOL-EXTENSION ::= {</w:t>
      </w:r>
    </w:p>
    <w:p w14:paraId="32806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F048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A1D28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A42B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 ::= SEQUENCE (SIZE (1..maxnoOTDOAtypes)) OF OTDOACell-Information-Item</w:t>
      </w:r>
    </w:p>
    <w:p w14:paraId="7421BE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8886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OTDOACell-Information-Item ::= CHOICE {</w:t>
      </w:r>
    </w:p>
    <w:p w14:paraId="09962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612842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CGI-EUTRA,</w:t>
      </w:r>
    </w:p>
    <w:p w14:paraId="609CAD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75AD9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1E947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pRS-Bandwidth-EUTRA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PRS-Bandwidth-EUTRA,</w:t>
      </w:r>
    </w:p>
    <w:p w14:paraId="41FAF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pRS-ConfigurationIndex-EUTRA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PRS-ConfigurationIndex-EUTRA, </w:t>
      </w:r>
    </w:p>
    <w:p w14:paraId="5459EB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CPLength-EUTRA,</w:t>
      </w:r>
    </w:p>
    <w:p w14:paraId="18A973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NumberOfDlFrames-EUTRA,</w:t>
      </w:r>
    </w:p>
    <w:p w14:paraId="37C51E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numberOfAntennaPorts-EUTRA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NumberOfAntennaPorts-EUTRA,</w:t>
      </w:r>
    </w:p>
    <w:p w14:paraId="2035FD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sFNInitialisationTime-EUTRA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SFNInitialisationTime-EUTRA,</w:t>
      </w:r>
    </w:p>
    <w:p w14:paraId="525C5B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NG-RANAccessPointPosition,</w:t>
      </w:r>
    </w:p>
    <w:p w14:paraId="3C237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PRSMutingConfiguration-EUTRA,</w:t>
      </w:r>
    </w:p>
    <w:p w14:paraId="380D82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PRS-ID-EUTRA,</w:t>
      </w:r>
    </w:p>
    <w:p w14:paraId="794839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TP-ID-EUTRA,</w:t>
      </w:r>
    </w:p>
    <w:p w14:paraId="62E19A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tpType-EUTRA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TP-Type-EUTRA,</w:t>
      </w:r>
    </w:p>
    <w:p w14:paraId="03E27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numberOfDlFrames-Extended-EUTRA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732" w:name="_Hlk515353772"/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NumberOfDlFrames-Extended</w:t>
      </w:r>
      <w:bookmarkEnd w:id="732"/>
      <w:r w:rsidRPr="00D44CD6">
        <w:rPr>
          <w:rFonts w:ascii="Courier New" w:hAnsi="Courier New"/>
          <w:noProof/>
          <w:snapToGrid w:val="0"/>
          <w:sz w:val="16"/>
          <w:lang w:eastAsia="ko-KR"/>
        </w:rPr>
        <w:t>-EUTRA,</w:t>
      </w:r>
    </w:p>
    <w:p w14:paraId="22F12E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crsCPlength-EUTRA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CPLength-EUTRA,</w:t>
      </w:r>
    </w:p>
    <w:p w14:paraId="19A162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dL-Bandwidth-EUTRA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DL-Bandwidth-EUTRA,</w:t>
      </w:r>
    </w:p>
    <w:p w14:paraId="5F4722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PRSOccasionGroup-EUTRA,</w:t>
      </w:r>
    </w:p>
    <w:p w14:paraId="46FE13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PRSFrequencyHoppingConfiguration-EUTRA,</w:t>
      </w:r>
    </w:p>
    <w:p w14:paraId="1C3C9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OTDOACell-Information-Item-ExtensionIE }}</w:t>
      </w:r>
    </w:p>
    <w:p w14:paraId="5CA24D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754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6F0C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OTDOACell-Information-Item-ExtensionIE NRPPA-PROTOCOL-IES ::= {</w:t>
      </w:r>
    </w:p>
    <w:p w14:paraId="7943FC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403461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348DA9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id-SFNInitialisationTime-NR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SFNInitialisationTime-EUTRA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},</w:t>
      </w:r>
    </w:p>
    <w:p w14:paraId="399EC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A392F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EE1DC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D083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OTDOA-Information-Item ::= ENUMERATED {</w:t>
      </w:r>
    </w:p>
    <w:p w14:paraId="2F4729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pci,</w:t>
      </w:r>
    </w:p>
    <w:p w14:paraId="58204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cGI,</w:t>
      </w:r>
    </w:p>
    <w:p w14:paraId="69FC7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14FF72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6E5C1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prsBandwidth,</w:t>
      </w:r>
    </w:p>
    <w:p w14:paraId="57396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prsConfigIndex,</w:t>
      </w:r>
    </w:p>
    <w:p w14:paraId="510BF8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cpLength,</w:t>
      </w:r>
    </w:p>
    <w:p w14:paraId="534A23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noDlFrames,</w:t>
      </w:r>
    </w:p>
    <w:p w14:paraId="5E38B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noAntennaPorts,</w:t>
      </w:r>
    </w:p>
    <w:p w14:paraId="419DB2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sFNInitTime,</w:t>
      </w:r>
    </w:p>
    <w:p w14:paraId="59CE92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nG-RANAccessPointPosition,</w:t>
      </w:r>
    </w:p>
    <w:p w14:paraId="64C631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prsmutingconfiguration,</w:t>
      </w:r>
    </w:p>
    <w:p w14:paraId="22780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prsid,</w:t>
      </w:r>
    </w:p>
    <w:p w14:paraId="7192F6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tpid,</w:t>
      </w:r>
    </w:p>
    <w:p w14:paraId="2E092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tpType,</w:t>
      </w:r>
    </w:p>
    <w:p w14:paraId="2FAEC8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crsCPlength,</w:t>
      </w:r>
    </w:p>
    <w:p w14:paraId="5F4C32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dlBandwidth, </w:t>
      </w:r>
    </w:p>
    <w:p w14:paraId="092DB8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multipleprsConfigurationsperCell,</w:t>
      </w:r>
    </w:p>
    <w:p w14:paraId="3A154D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prsOccasionGroup,</w:t>
      </w:r>
    </w:p>
    <w:p w14:paraId="5E4756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prsFrequencyHoppingConfiguration,</w:t>
      </w:r>
    </w:p>
    <w:p w14:paraId="71C80C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22A72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tddConfig</w:t>
      </w:r>
    </w:p>
    <w:p w14:paraId="019F0D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CE4B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2D3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 ::= SEQUENCE (SIZE (0.. maxNoMeas)) OF ProtocolIE-Single-Container { {OtherRATMeasurementQuantities-ItemIEs} }</w:t>
      </w:r>
    </w:p>
    <w:p w14:paraId="27EDA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FCA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OtherRATMeasurementQuantities-ItemIEs NRPPA-PROTOCOL-IES ::= {</w:t>
      </w:r>
    </w:p>
    <w:p w14:paraId="11741D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OtherRATMeasurementQuantities-Item PRESENCE mandatory}}</w:t>
      </w:r>
    </w:p>
    <w:p w14:paraId="2EA807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F3000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OtherRATMeasurementQuantities-Item ::= SEQUENCE {</w:t>
      </w:r>
    </w:p>
    <w:p w14:paraId="6F8207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OtherRATMeasurementQuantitiesValue,</w:t>
      </w:r>
    </w:p>
    <w:p w14:paraId="6A70EE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OtherRATMeasurementQuantitiesValue-ExtIEs} } OPTIONAL,</w:t>
      </w:r>
    </w:p>
    <w:p w14:paraId="0972E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773C2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01C4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CB94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OtherRATMeasurementQuantitiesValue-ExtIEs NRPPA-PROTOCOL-EXTENSION ::= {</w:t>
      </w:r>
    </w:p>
    <w:p w14:paraId="4A1FC5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F3B7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CD60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8EC4A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OtherRATMeasurementQuantitiesValue ::= ENUMERATED {</w:t>
      </w:r>
    </w:p>
    <w:p w14:paraId="1BE8F7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geran,</w:t>
      </w:r>
    </w:p>
    <w:p w14:paraId="537E08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utran,</w:t>
      </w:r>
    </w:p>
    <w:p w14:paraId="2513A9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 ,</w:t>
      </w:r>
    </w:p>
    <w:p w14:paraId="7E6446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nR,</w:t>
      </w:r>
    </w:p>
    <w:p w14:paraId="67ECB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</w:t>
      </w:r>
    </w:p>
    <w:p w14:paraId="7EE7CE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DE75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D775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OtherRATMeasurementResult ::= SEQUENCE (SIZE (1.. maxNoMeas)) OF OtherRATMeasuredResultsValue</w:t>
      </w:r>
    </w:p>
    <w:p w14:paraId="17B45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7D06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OtherRATMeasuredResultsValue ::= CHOICE {</w:t>
      </w:r>
    </w:p>
    <w:p w14:paraId="066AD9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resultGERAN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ResultGERAN,</w:t>
      </w:r>
    </w:p>
    <w:p w14:paraId="4C2DE0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resultUTRAN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ResultUTRAN,</w:t>
      </w:r>
    </w:p>
    <w:p w14:paraId="170F09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OtherRATMeasuredResultsValue-ExtensionIE }}</w:t>
      </w:r>
    </w:p>
    <w:p w14:paraId="36F145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10300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3A34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30AC8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OtherRATMeasuredResultsValue-ExtensionIE NRPPA-PROTOCOL-IES ::= {</w:t>
      </w:r>
    </w:p>
    <w:p w14:paraId="1FC8CA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ResultNR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ResultNR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750EB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},</w:t>
      </w:r>
    </w:p>
    <w:p w14:paraId="50200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74AA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72AF3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CE09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733" w:name="_Hlk50146563"/>
      <w:bookmarkStart w:id="734" w:name="_Hlk50052783"/>
      <w:r w:rsidRPr="00D44CD6">
        <w:rPr>
          <w:rFonts w:ascii="Courier New" w:hAnsi="Courier New"/>
          <w:snapToGrid w:val="0"/>
          <w:sz w:val="16"/>
          <w:lang w:eastAsia="ko-KR"/>
        </w:rPr>
        <w:t>Outcome ::= ENUMERATED {</w:t>
      </w:r>
    </w:p>
    <w:p w14:paraId="1C5792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failed,</w:t>
      </w:r>
    </w:p>
    <w:p w14:paraId="66A52D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9D56D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bookmarkEnd w:id="733"/>
    <w:p w14:paraId="3BD408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4E54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34"/>
    <w:p w14:paraId="680007A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35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</w:t>
      </w:r>
    </w:p>
    <w:p w14:paraId="643292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2CC8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bookmarkStart w:id="736" w:name="_Hlk50052796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PathlossReferenceInformation </w:t>
      </w:r>
      <w:r w:rsidRPr="00D44CD6">
        <w:rPr>
          <w:rFonts w:ascii="Courier New" w:hAnsi="Courier New"/>
          <w:sz w:val="16"/>
          <w:lang w:eastAsia="ko-KR"/>
        </w:rPr>
        <w:t>::= SEQUENCE {</w:t>
      </w:r>
    </w:p>
    <w:p w14:paraId="68157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pathlossR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eferenceSignal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PathlossReferenceSignal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99C1E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PathlossReferenceInformation</w:t>
      </w:r>
      <w:r w:rsidRPr="00D44CD6">
        <w:rPr>
          <w:rFonts w:ascii="Courier New" w:hAnsi="Courier New"/>
          <w:sz w:val="16"/>
          <w:lang w:eastAsia="ko-KR"/>
        </w:rPr>
        <w:t>-ExtIEs } } OPTIONAL,</w:t>
      </w:r>
    </w:p>
    <w:p w14:paraId="1555C8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6E99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1A4F34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BAB38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PathlossReferenceInformation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229A04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099D63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75F33C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6A6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8CFA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PathlossReferenceSignal ::= CHOICE { </w:t>
      </w:r>
    </w:p>
    <w:p w14:paraId="3B73AC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sSB-Reference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SSB,</w:t>
      </w:r>
    </w:p>
    <w:p w14:paraId="5FB982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dL-PRS-Reference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DL-PRS,</w:t>
      </w:r>
    </w:p>
    <w:p w14:paraId="6ABD28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PathlossReferenceSignal-ExtensionIE }}</w:t>
      </w:r>
    </w:p>
    <w:p w14:paraId="75C84D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205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1FDA0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PathlossReferenceSignal</w:t>
      </w:r>
      <w:r w:rsidRPr="00D44CD6">
        <w:rPr>
          <w:rFonts w:ascii="Courier New" w:hAnsi="Courier New"/>
          <w:snapToGrid w:val="0"/>
          <w:sz w:val="16"/>
          <w:lang w:eastAsia="zh-CN"/>
        </w:rPr>
        <w:t>-ExtensionIE NRPPA-PROTOCOL-IES ::= {</w:t>
      </w:r>
    </w:p>
    <w:p w14:paraId="0B781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18A1C3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bookmarkEnd w:id="736"/>
    <w:p w14:paraId="10C72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996D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FEA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PCI-EUTRA ::= INTEGER (0..503, ...)</w:t>
      </w:r>
    </w:p>
    <w:p w14:paraId="4EC2E0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1925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PhysCellIDGERAN ::= INTEGER (0..63, ...)</w:t>
      </w:r>
    </w:p>
    <w:p w14:paraId="50C5C7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8E6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PhysCellIDUTRA-FDD ::= INTEGER (0..511, ...)</w:t>
      </w:r>
    </w:p>
    <w:p w14:paraId="482942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F88E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PhysCellIDUTRA-TDD ::= INTEGER (0..127, ...)</w:t>
      </w:r>
    </w:p>
    <w:p w14:paraId="677DD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F884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PLMN-Identity ::= OCTET STRING (SIZE(3))</w:t>
      </w:r>
    </w:p>
    <w:p w14:paraId="72FBE1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16DC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37" w:name="_Hlk50052815"/>
      <w:r w:rsidRPr="00D44CD6">
        <w:rPr>
          <w:rFonts w:ascii="Courier New" w:hAnsi="Courier New"/>
          <w:noProof/>
          <w:snapToGrid w:val="0"/>
          <w:sz w:val="16"/>
          <w:lang w:eastAsia="ko-KR"/>
        </w:rPr>
        <w:t>PeriodicityList ::= SEQUENCE (SIZE (1.. maxnoSRS-ResourcePerSet)) OF PeriodicityItem</w:t>
      </w:r>
    </w:p>
    <w:p w14:paraId="3C0E27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FCF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PeriodicityItem ::= ENUMERATED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{ms0dot125, ms0dot25, ms0dot5, ms0dot625, ms1, ms1dot25, ms2, ms2dot5, ms4dot, ms5, ms8, ms10, ms16, ms20, ms32, ms40, ms64, ms80m, ms160, ms320, ms640m, ms1280, ms2560, ms5120, ms10240, ...}</w:t>
      </w:r>
    </w:p>
    <w:p w14:paraId="548CC2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14DC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567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PosSIBs ::= SEQUENCE (SIZE (1.. maxNrOfPosSIBs)) OF SEQUENCE {</w:t>
      </w:r>
    </w:p>
    <w:p w14:paraId="2F4A6B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PosSIB-Type,</w:t>
      </w:r>
    </w:p>
    <w:p w14:paraId="55097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posSIB-Segments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PosSIB-Segments,</w:t>
      </w:r>
    </w:p>
    <w:p w14:paraId="686E73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assistanceInformationMetaData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AssistanceInformationMetaData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04A24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broadcastPriority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(1..16,...)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5C4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PosSIBs-ExtIEs}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AA753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04CB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5DB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47F8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PosSIBs-ExtIEs NRPPA-PROTOCOL-EXTENSION ::= {</w:t>
      </w:r>
    </w:p>
    <w:p w14:paraId="2209D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A4F5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59B3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41CC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PosSIB-Segments ::= SEQUENCE (SIZE (1.. maxNrOfSegments)) OF SEQUENCE {</w:t>
      </w:r>
    </w:p>
    <w:p w14:paraId="24485D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assistanceDataSIBelement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072782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PosSIB-Segments-ExtIEs}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1BFEE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B266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74A8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63CF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PosSIB-Segments-ExtIEs NRPPA-PROTOCOL-EXTENSION ::= {</w:t>
      </w:r>
    </w:p>
    <w:p w14:paraId="38140B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4108B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9C067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44E5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PosSIB-Type ::= ENUMERATED {</w:t>
      </w:r>
    </w:p>
    <w:p w14:paraId="5F16DA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posSibType1-1, </w:t>
      </w:r>
    </w:p>
    <w:p w14:paraId="0AC0F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posSibType1-2, </w:t>
      </w:r>
    </w:p>
    <w:p w14:paraId="28E8E3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posSibType1-3, </w:t>
      </w:r>
    </w:p>
    <w:p w14:paraId="09755E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posSibType1-4, </w:t>
      </w:r>
    </w:p>
    <w:p w14:paraId="76AE2E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posSibType1-5,</w:t>
      </w:r>
    </w:p>
    <w:p w14:paraId="134139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posSibType1-6, </w:t>
      </w:r>
    </w:p>
    <w:p w14:paraId="4843F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posSibType1-7,</w:t>
      </w:r>
    </w:p>
    <w:p w14:paraId="71A0D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posSibType1-8,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</w:t>
      </w:r>
    </w:p>
    <w:p w14:paraId="41833E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posSibType2-1, </w:t>
      </w:r>
    </w:p>
    <w:p w14:paraId="630EC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posSibType2-2, </w:t>
      </w:r>
    </w:p>
    <w:p w14:paraId="481AA9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posSibType2-3,</w:t>
      </w:r>
    </w:p>
    <w:p w14:paraId="41D9D7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posSibType2-4, </w:t>
      </w:r>
    </w:p>
    <w:p w14:paraId="5D2E3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posSibType2-5, </w:t>
      </w:r>
    </w:p>
    <w:p w14:paraId="50711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posSibType2-6, </w:t>
      </w:r>
    </w:p>
    <w:p w14:paraId="1E709C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posSibType2-7, </w:t>
      </w:r>
    </w:p>
    <w:p w14:paraId="612CD4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posSibType2-8,</w:t>
      </w:r>
    </w:p>
    <w:p w14:paraId="0FD32F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posSibType2-9, </w:t>
      </w:r>
    </w:p>
    <w:p w14:paraId="33DE0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posSibType2-10, </w:t>
      </w:r>
    </w:p>
    <w:p w14:paraId="674D1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posSibType2-11, </w:t>
      </w:r>
    </w:p>
    <w:p w14:paraId="14423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posSibType2-12, </w:t>
      </w:r>
    </w:p>
    <w:p w14:paraId="4C63F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posSibType2-13, </w:t>
      </w:r>
    </w:p>
    <w:p w14:paraId="31F2D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posSibType2-14, </w:t>
      </w:r>
    </w:p>
    <w:p w14:paraId="4C3F19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posSibType2-15, </w:t>
      </w:r>
    </w:p>
    <w:p w14:paraId="2BCDF0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posSibType2-16,</w:t>
      </w:r>
    </w:p>
    <w:p w14:paraId="16883B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posSibType2-17, </w:t>
      </w:r>
    </w:p>
    <w:p w14:paraId="0369D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posSibType2-18, </w:t>
      </w:r>
    </w:p>
    <w:p w14:paraId="0F3125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posSibType2-19, </w:t>
      </w:r>
    </w:p>
    <w:p w14:paraId="6B7E8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posSibType2-20, </w:t>
      </w:r>
    </w:p>
    <w:p w14:paraId="6F112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posSibType2-21, </w:t>
      </w:r>
    </w:p>
    <w:p w14:paraId="005C75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posSibType2-22, </w:t>
      </w:r>
    </w:p>
    <w:p w14:paraId="761482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ab/>
        <w:t>posSibType2-23,</w:t>
      </w:r>
    </w:p>
    <w:p w14:paraId="0BD1A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posSibType2-24,</w:t>
      </w:r>
    </w:p>
    <w:p w14:paraId="05DAF6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posSibType2-25, </w:t>
      </w:r>
    </w:p>
    <w:p w14:paraId="3C1EB6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posSibType3-1, </w:t>
      </w:r>
    </w:p>
    <w:p w14:paraId="013917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posSibType4-1,</w:t>
      </w:r>
    </w:p>
    <w:p w14:paraId="06400E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posSibType5-1,</w:t>
      </w:r>
    </w:p>
    <w:p w14:paraId="62779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posSibType6-1,  </w:t>
      </w:r>
    </w:p>
    <w:p w14:paraId="2152A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posSibType6-2,</w:t>
      </w:r>
    </w:p>
    <w:p w14:paraId="7B888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posSibType6-3,  </w:t>
      </w:r>
    </w:p>
    <w:p w14:paraId="40580D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...,</w:t>
      </w:r>
    </w:p>
    <w:p w14:paraId="0D038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posSibType1-9,</w:t>
      </w:r>
    </w:p>
    <w:p w14:paraId="5A5E7D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posSibType1-10,</w:t>
      </w:r>
    </w:p>
    <w:p w14:paraId="76010A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posSibType6-4, </w:t>
      </w:r>
    </w:p>
    <w:p w14:paraId="210F5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posSibType6-5, </w:t>
      </w:r>
    </w:p>
    <w:p w14:paraId="64D3BE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posSibType6-6  </w:t>
      </w:r>
    </w:p>
    <w:p w14:paraId="2A4175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2C3EA5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66C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PosSRSResource-List ::= SEQUENCE (SIZE (1..maxnoSRS-PosResources)) OF PosSRSResource-Item</w:t>
      </w:r>
    </w:p>
    <w:p w14:paraId="53877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E39D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PosSRSResource-Item ::= SEQUENCE {</w:t>
      </w:r>
    </w:p>
    <w:p w14:paraId="4D2424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srs-PosResourceId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SRSPosResourceID,</w:t>
      </w:r>
    </w:p>
    <w:p w14:paraId="7E8CAC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TransmissionCombPos,</w:t>
      </w:r>
    </w:p>
    <w:p w14:paraId="75C7BE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startPosition                   INTEGER (0..13),</w:t>
      </w:r>
    </w:p>
    <w:p w14:paraId="0ADDA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nrofSymbols                     ENUMERATED {n1, n2, n4</w:t>
      </w:r>
      <w:r w:rsidRPr="00D44CD6">
        <w:rPr>
          <w:rFonts w:ascii="Courier New" w:hAnsi="Courier New"/>
          <w:noProof/>
          <w:sz w:val="16"/>
          <w:lang w:eastAsia="zh-CN"/>
        </w:rPr>
        <w:t>, n8, n12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74CBF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freqDomainShift                 INTEGER (0..268),</w:t>
      </w:r>
    </w:p>
    <w:p w14:paraId="503C1D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                      INTEGER (0..63),</w:t>
      </w:r>
    </w:p>
    <w:p w14:paraId="2D569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groupOrSequenceHopping          ENUMERATED { neither, groupHopping, sequenceHopping },</w:t>
      </w:r>
    </w:p>
    <w:p w14:paraId="6E3569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ResourceTypePos,</w:t>
      </w:r>
    </w:p>
    <w:p w14:paraId="1228D6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                      INTEGER (0.. 65535),</w:t>
      </w:r>
    </w:p>
    <w:p w14:paraId="43A7D4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SpatialRelationPos OPTIONAL,</w:t>
      </w:r>
    </w:p>
    <w:p w14:paraId="189B0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PosSRSResource-Item-ExtIEs}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D9E2D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3864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7469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EFF1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PosSRSResource-Item-ExtIEs NRPPA-PROTOCOL-EXTENSION ::= {</w:t>
      </w:r>
    </w:p>
    <w:p w14:paraId="120899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F94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AC97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362D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8367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PosSRSResourceID-List ::= SEQUENCE (SIZE (1..maxnoSRS-PosResources)) OF SRSPosResourceID</w:t>
      </w:r>
    </w:p>
    <w:p w14:paraId="5013F9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5725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PosSRSResourceSet-List ::= SEQUENCE (SIZE (1..maxnoSRS-PosResourceSets)) OF PosSRSResourceSet-Item</w:t>
      </w:r>
    </w:p>
    <w:p w14:paraId="0F589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41E4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PosSRSResourceIDPerSet-List ::= SEQUENCE (SIZE (1..maxnoSRS-PosResourcePerSet)) OF SRSPosResourceID</w:t>
      </w:r>
    </w:p>
    <w:p w14:paraId="5BEE59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</w:p>
    <w:p w14:paraId="61FAB3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C425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PosSRSResourceSet-Item ::= SEQUENCE {</w:t>
      </w:r>
    </w:p>
    <w:p w14:paraId="24E4C1A6" w14:textId="45329A1D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INTEGER(0..15),</w:t>
      </w:r>
    </w:p>
    <w:p w14:paraId="76E5B2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possRSResourceIDPerSet-List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PosSRSResourceIDPerSet-List,</w:t>
      </w:r>
    </w:p>
    <w:p w14:paraId="64F257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PosResourceSetType,</w:t>
      </w:r>
    </w:p>
    <w:p w14:paraId="4021DD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PosSRSResourceSet-Item-ExtIEs}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E4AC3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307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A6C5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F9C5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PosSRSResourceSet-Item-ExtIEs NRPPA-PROTOCOL-EXTENSION ::= {</w:t>
      </w:r>
    </w:p>
    <w:p w14:paraId="312BE8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C7B90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B61E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9209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  ::= CHOICE {</w:t>
      </w:r>
    </w:p>
    <w:p w14:paraId="0B769C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PosResourceSetTypePeriodic,</w:t>
      </w:r>
    </w:p>
    <w:p w14:paraId="605F9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PosResourceSetTypeSemi-persistent,</w:t>
      </w:r>
    </w:p>
    <w:p w14:paraId="4EE5A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PosResourceSetTypeAperiodic,</w:t>
      </w:r>
    </w:p>
    <w:p w14:paraId="5C9AAE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PosResourceSetType-ExtIEs }}</w:t>
      </w:r>
    </w:p>
    <w:p w14:paraId="35272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ABA6E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21DC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PosResourceSetType-ExtIEs NRPPA-PROTOCOL-IES ::= {</w:t>
      </w:r>
    </w:p>
    <w:p w14:paraId="371A31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2F1B4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9686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BF8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PosResourceSetTypePeriodic ::= SEQUENCE {</w:t>
      </w:r>
    </w:p>
    <w:p w14:paraId="68B39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posperiodicSet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ENUMERATED{true, ...},</w:t>
      </w:r>
    </w:p>
    <w:p w14:paraId="4BE144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PosResourceSetTypePeriodic-ExtIEs}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C1EDE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741B5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ED0CE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816E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PosResourceSetTypePeriodic-ExtIEs NRPPA-PROTOCOL-EXTENSION ::= {</w:t>
      </w:r>
    </w:p>
    <w:p w14:paraId="7F6EB2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4D18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510A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EE9F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PosResourceSetTypeSemi-persistent ::= SEQUENCE {</w:t>
      </w:r>
    </w:p>
    <w:p w14:paraId="3C60D8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possemi-persistentSet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ENUMERATED{true, ...},</w:t>
      </w:r>
    </w:p>
    <w:p w14:paraId="6A6F0B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PosResourceSetTypeSemi-persistent-ExtIEs}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11C4D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5CCE0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FBB3A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CBEE3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PosResourceSetTypeSemi-persistent-ExtIEs NRPPA-PROTOCOL-EXTENSION ::= {</w:t>
      </w:r>
    </w:p>
    <w:p w14:paraId="223765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325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E46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8487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PosResourceSetTypeAperiodic ::= SEQUENCE {</w:t>
      </w:r>
    </w:p>
    <w:p w14:paraId="55532F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sRSResourceTrigger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INTEGER(1..3),</w:t>
      </w:r>
    </w:p>
    <w:p w14:paraId="7348CA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PosResourceSetTypeAperiodic-ExtIEs}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A99BD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18B6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2C47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B466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PosResourceSetTypeAperiodic-ExtIEs NRPPA-PROTOCOL-EXTENSION ::= {</w:t>
      </w:r>
    </w:p>
    <w:p w14:paraId="76D07A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F3D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37"/>
    <w:p w14:paraId="44C049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D400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>PreconfigurationResult ::= BIT STRING (SIZE(8))</w:t>
      </w:r>
    </w:p>
    <w:p w14:paraId="231940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C99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PRS-Bandwidth-EUTRA ::= ENUMERATED {</w:t>
      </w:r>
    </w:p>
    <w:p w14:paraId="43E07B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bw6,</w:t>
      </w:r>
    </w:p>
    <w:p w14:paraId="15EE9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bw15,</w:t>
      </w:r>
    </w:p>
    <w:p w14:paraId="7C2E39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bw25,</w:t>
      </w:r>
    </w:p>
    <w:p w14:paraId="1452E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bw50,</w:t>
      </w:r>
    </w:p>
    <w:p w14:paraId="4AA9CF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bw75,</w:t>
      </w:r>
    </w:p>
    <w:p w14:paraId="6F890B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bw100,</w:t>
      </w:r>
    </w:p>
    <w:p w14:paraId="779C75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8648F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4F3B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C9AE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354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PRSAngleItem  ::= SEQUENCE {</w:t>
      </w:r>
    </w:p>
    <w:p w14:paraId="5F7679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nRPRSAzimuth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(0..359),</w:t>
      </w:r>
    </w:p>
    <w:p w14:paraId="5F2FF9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nRPRSAzimuthFine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 OPTIONAL,</w:t>
      </w:r>
    </w:p>
    <w:p w14:paraId="4E76ED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nRPRSElevation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(0..180) OPTIONAL,</w:t>
      </w:r>
    </w:p>
    <w:p w14:paraId="438D52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nRPRSElevationFine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 OPTIONAL,</w:t>
      </w:r>
    </w:p>
    <w:p w14:paraId="1F9B07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PRSAngleItem-ExtIEs} } OPTIONAL,</w:t>
      </w:r>
    </w:p>
    <w:p w14:paraId="1976B8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A93E3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682E8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23D1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PRSAngleItem-ExtIEs NRPPA-PROTOCOL-EXTENSION ::= {</w:t>
      </w:r>
    </w:p>
    <w:p w14:paraId="7420E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optional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2DF4D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25B0EA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F154D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3F3F20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PRSInformationPos  ::= SEQUENCE {</w:t>
      </w:r>
    </w:p>
    <w:p w14:paraId="73C1395A" w14:textId="1D8DB444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pRS-IDPos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ins w:id="738" w:author="Rapporteur" w:date="2024-02-17T12:38:00Z">
        <w:r w:rsidR="00705335" w:rsidRPr="00D44CD6">
          <w:rPr>
            <w:rFonts w:ascii="Courier New" w:hAnsi="Courier New"/>
            <w:noProof/>
            <w:snapToGrid w:val="0"/>
            <w:sz w:val="16"/>
            <w:lang w:val="en-US" w:eastAsia="ko-KR"/>
          </w:rPr>
          <w:t>PRS-ID</w:t>
        </w:r>
      </w:ins>
      <w:del w:id="739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val="fr-FR" w:eastAsia="ko-KR"/>
          </w:rPr>
          <w:delText>INTEGER(0..255)</w:delText>
        </w:r>
      </w:del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</w:p>
    <w:p w14:paraId="56C232F2" w14:textId="141A8E5C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pRS-Resource-Set-IDPos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ins w:id="740" w:author="Rapporteur" w:date="2024-02-17T12:38:00Z">
        <w:r w:rsidR="00705335" w:rsidRPr="00D44CD6">
          <w:rPr>
            <w:rFonts w:ascii="Courier New" w:hAnsi="Courier New"/>
            <w:noProof/>
            <w:sz w:val="16"/>
            <w:lang w:eastAsia="ko-KR"/>
          </w:rPr>
          <w:t>PRS-Resource-Set-ID</w:t>
        </w:r>
      </w:ins>
      <w:del w:id="741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eastAsia="ko-KR"/>
          </w:rPr>
          <w:delText>INTEGER(0..7)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329547D" w14:textId="2DB036AB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pRS-Resource-IDPos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ins w:id="742" w:author="Rapporteur" w:date="2024-02-17T12:38:00Z">
        <w:r w:rsidR="00705335" w:rsidRPr="00D44CD6">
          <w:rPr>
            <w:rFonts w:ascii="Courier New" w:hAnsi="Courier New"/>
            <w:noProof/>
            <w:sz w:val="16"/>
            <w:lang w:eastAsia="ko-KR"/>
          </w:rPr>
          <w:t>PRS-Resource-</w:t>
        </w:r>
      </w:ins>
      <w:ins w:id="743" w:author="Rapporteur" w:date="2024-02-17T12:39:00Z">
        <w:r w:rsidR="00D74891">
          <w:rPr>
            <w:rFonts w:ascii="Courier New" w:hAnsi="Courier New"/>
            <w:noProof/>
            <w:sz w:val="16"/>
            <w:lang w:eastAsia="ko-KR"/>
          </w:rPr>
          <w:t>ID</w:t>
        </w:r>
      </w:ins>
      <w:del w:id="744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val="fr-FR" w:eastAsia="ko-KR"/>
          </w:rPr>
          <w:delText>INTEGER(0..63)</w:delText>
        </w:r>
      </w:del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39B32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PRSInformationPos-ExtIEs} } OPTIONAL,</w:t>
      </w:r>
    </w:p>
    <w:p w14:paraId="43F8B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853D34A" w14:textId="162FCFF5" w:rsidR="00705335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8558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5B8C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PRSInformationPos-ExtIEs NRPPA-PROTOCOL-EXTENSION ::= {</w:t>
      </w:r>
    </w:p>
    <w:p w14:paraId="443474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2B6074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555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E1BE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PRSConfigRequestType ::= ENUMERATED {configure, off, ...}</w:t>
      </w:r>
    </w:p>
    <w:p w14:paraId="615F0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9DF5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 ::= SEQUENCE {</w:t>
      </w:r>
    </w:p>
    <w:p w14:paraId="67D3C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PRSResourceSet-List,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31782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PRSConfiguration-ExtIEs} } OPTIONAL,</w:t>
      </w:r>
    </w:p>
    <w:p w14:paraId="77F61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E41F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8A39D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D6CA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PRSConfiguration-ExtIEs NRPPA-PROTOCOL-EXTENSION ::= {</w:t>
      </w:r>
    </w:p>
    <w:p w14:paraId="3619B7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B359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8A8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A3E9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475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PRS-ConfigurationIndex-EUTRA ::= INTEGER (0..4095, ...)</w:t>
      </w:r>
    </w:p>
    <w:p w14:paraId="5A50A9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797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(0..4095, ...)</w:t>
      </w:r>
    </w:p>
    <w:p w14:paraId="46CE7B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524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PRSMutingConfiguration-EUTRA ::= CHOICE {</w:t>
      </w:r>
    </w:p>
    <w:p w14:paraId="421EC2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two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(2)),</w:t>
      </w:r>
    </w:p>
    <w:p w14:paraId="310C1B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four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(4)),</w:t>
      </w:r>
    </w:p>
    <w:p w14:paraId="3875BD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eight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(8)),</w:t>
      </w:r>
    </w:p>
    <w:p w14:paraId="180113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sixteen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(16)),</w:t>
      </w:r>
    </w:p>
    <w:p w14:paraId="7C5C0E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thirty-two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(32)),</w:t>
      </w:r>
    </w:p>
    <w:p w14:paraId="72A3B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sixty-four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(64)),</w:t>
      </w:r>
    </w:p>
    <w:p w14:paraId="0EA6E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one-hundred-and-twenty-eight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(128)),</w:t>
      </w:r>
    </w:p>
    <w:p w14:paraId="334B41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two-hundred-and-fifty-six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(256)),</w:t>
      </w:r>
    </w:p>
    <w:p w14:paraId="690D7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five-hundred-and-twelve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(512)),</w:t>
      </w:r>
    </w:p>
    <w:p w14:paraId="450F5A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one-thousand-and-twenty-four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(1024)),</w:t>
      </w:r>
    </w:p>
    <w:p w14:paraId="791D1D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PRSMutingConfiguration-EUTRA-ExtensionIE }}</w:t>
      </w:r>
    </w:p>
    <w:p w14:paraId="6D0C71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6C02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B6A2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PRSMutingConfiguration-EUTRA-ExtensionIE NRPPA-PROTOCOL-IES ::= {</w:t>
      </w:r>
    </w:p>
    <w:p w14:paraId="3480A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E52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ADEB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35E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PRSOccasionGroup-EUTRA ::= ENUMERATED {</w:t>
      </w:r>
    </w:p>
    <w:p w14:paraId="2A2B7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og2,</w:t>
      </w:r>
    </w:p>
    <w:p w14:paraId="60FEC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og4,</w:t>
      </w:r>
    </w:p>
    <w:p w14:paraId="2A08D0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og8,</w:t>
      </w:r>
    </w:p>
    <w:p w14:paraId="2F2749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og16,</w:t>
      </w:r>
    </w:p>
    <w:p w14:paraId="112892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og32,</w:t>
      </w:r>
    </w:p>
    <w:p w14:paraId="5C87B6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og64,</w:t>
      </w:r>
    </w:p>
    <w:p w14:paraId="5D77BD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og128,</w:t>
      </w:r>
    </w:p>
    <w:p w14:paraId="55A7E9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B5E2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BDB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5F25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PRSFrequencyHoppingConfiguration-EUTRA ::= SEQUENCE {</w:t>
      </w:r>
    </w:p>
    <w:p w14:paraId="1734B6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noOfFreqHoppingBands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NumberOfFrequencyHoppingBands,</w:t>
      </w:r>
    </w:p>
    <w:p w14:paraId="5C394C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bandPositions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SEQUENCE(SIZE (1..maxnoFreqHoppingBandsMinusOne)) OF NarrowBandIndex,</w:t>
      </w:r>
    </w:p>
    <w:p w14:paraId="1D32B6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PRSFrequencyHoppingConfiguration-EUTRA-Item-IEs} } OPTIONAL,</w:t>
      </w:r>
    </w:p>
    <w:p w14:paraId="3D854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DB025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999C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5C33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PRSFrequencyHoppingConfiguration-EUTRA-Item-IEs NRPPA-PROTOCOL-EXTENSION ::= {</w:t>
      </w:r>
    </w:p>
    <w:p w14:paraId="4830B6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C8CB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52B96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3B49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45" w:name="_Hlk50146656"/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 ::= SEQUENCE (SIZE(1..maxFreqLayers)) OF PRS-Measurements-Info-List-Item</w:t>
      </w:r>
    </w:p>
    <w:p w14:paraId="41791E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EA1EE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PRS-Measurements-Info-List-Item ::= SEQUENCE {</w:t>
      </w:r>
    </w:p>
    <w:p w14:paraId="053787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3E5FAE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measPRSPeriodicity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{ms20, ms40, ms80, ms160, ...},</w:t>
      </w:r>
    </w:p>
    <w:p w14:paraId="77BE4D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measPRSOffset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(0..159, ...),</w:t>
      </w:r>
    </w:p>
    <w:p w14:paraId="5AACB8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measurementPRSLength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{ms1dot5, ms3, ms3dot5, ms4, ms5dot5, ms6, ms10, ms20},</w:t>
      </w:r>
    </w:p>
    <w:p w14:paraId="2F2BC3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PRS-Measurements-Info-List-Item-ExtIEs} } OPTIONAL,</w:t>
      </w:r>
    </w:p>
    <w:p w14:paraId="3CFF9A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4CE26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3ADA9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4BEB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PRS-Measurements-Info-List-Item-ExtIEs NRPPA-PROTOCOL-EXTENSION ::= {</w:t>
      </w:r>
    </w:p>
    <w:p w14:paraId="3398D4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1436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77DB7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E678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AE6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PRSMuting::= SEQUENCE {</w:t>
      </w:r>
    </w:p>
    <w:p w14:paraId="0DEF5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2650F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A1936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PRSMuting-ExtIEs} } OPTIONAL,</w:t>
      </w:r>
    </w:p>
    <w:p w14:paraId="6444F8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0789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417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PRSMuting-ExtIEs NRPPA-PROTOCOL-EXTENSION ::= {</w:t>
      </w:r>
    </w:p>
    <w:p w14:paraId="644EDC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5FAD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9DC2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4A62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BFC7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PRSMutingOption1 ::= SEQUENCE {</w:t>
      </w:r>
    </w:p>
    <w:p w14:paraId="045FCA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mutingPattern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DL-PRSMutingPattern,</w:t>
      </w:r>
    </w:p>
    <w:p w14:paraId="69F01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mutingBitRepetitionFactor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ENUMERATED{n1,n2,n4,n8,...},</w:t>
      </w:r>
    </w:p>
    <w:p w14:paraId="39E467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PRSMutingOption1-ExtIEs} } OPTIONAL,</w:t>
      </w:r>
    </w:p>
    <w:p w14:paraId="0A5FD7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9C8DD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9EBBB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PRSMutingOption1-ExtIEs NRPPA-PROTOCOL-EXTENSION ::= {</w:t>
      </w:r>
    </w:p>
    <w:p w14:paraId="7396AE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6C36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08B92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8A6A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PRSMutingOption2 ::= SEQUENCE {</w:t>
      </w:r>
    </w:p>
    <w:p w14:paraId="6A1D0A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mutingPattern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DL-PRSMutingPattern,</w:t>
      </w:r>
    </w:p>
    <w:p w14:paraId="77380E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PRSMutingOption2-ExtIEs} } OPTIONAL,</w:t>
      </w:r>
    </w:p>
    <w:p w14:paraId="3C864D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7474D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5630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PRSMutingOption2-ExtIEs NRPPA-PROTOCOL-EXTENSION ::= {</w:t>
      </w:r>
    </w:p>
    <w:p w14:paraId="53FCD5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8E06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4899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0F22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PRSResource-List::= SEQUENCE (SIZE (1..maxnoofPRSresource)) OF PRSResource-Item</w:t>
      </w:r>
    </w:p>
    <w:p w14:paraId="089E6A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6B17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PRSResource-Item  ::= SEQUENCE {</w:t>
      </w:r>
    </w:p>
    <w:p w14:paraId="67657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A7E67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INTEGER(0..4095),</w:t>
      </w:r>
    </w:p>
    <w:p w14:paraId="1E569E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INTEGER(0..11,...),</w:t>
      </w:r>
    </w:p>
    <w:p w14:paraId="7BF85E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INTEGER(0..511),</w:t>
      </w:r>
    </w:p>
    <w:p w14:paraId="025917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resourceSymbolOffset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INTEGER(0..12),</w:t>
      </w:r>
    </w:p>
    <w:p w14:paraId="2EE23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83BB6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PRSResource-Item-ExtIEs} } OPTIONAL,</w:t>
      </w:r>
    </w:p>
    <w:p w14:paraId="65D1E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EBA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2EC7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PRSResource-Item-ExtIEs NRPPA-PROTOCOL-EXTENSION ::= {</w:t>
      </w:r>
    </w:p>
    <w:p w14:paraId="50B52D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{ ID id-ExtendedResourceSymbolOffset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ignore EXTENSION ExtendedResourceSymbolOffset </w:t>
      </w:r>
      <w:r w:rsidRPr="00D44CD6">
        <w:rPr>
          <w:rFonts w:ascii="Courier New" w:hAnsi="Courier New"/>
          <w:noProof/>
          <w:sz w:val="16"/>
          <w:lang w:eastAsia="ko-KR"/>
        </w:rPr>
        <w:tab/>
        <w:t>PRESENCE optional},</w:t>
      </w:r>
    </w:p>
    <w:p w14:paraId="519D13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204F2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CC7B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B52E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zh-CN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ExtendedResourceSymbolOffset ::= INTEGER (0..13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,...</w:t>
      </w:r>
      <w:r w:rsidRPr="00D44CD6">
        <w:rPr>
          <w:rFonts w:ascii="Courier New" w:hAnsi="Courier New"/>
          <w:noProof/>
          <w:sz w:val="16"/>
          <w:lang w:eastAsia="ko-KR"/>
        </w:rPr>
        <w:t>)</w:t>
      </w:r>
    </w:p>
    <w:p w14:paraId="16BF06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963D9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PRSResource-QCLInfo  ::= CHOICE {</w:t>
      </w:r>
    </w:p>
    <w:p w14:paraId="46AD3A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qCLSourceSSB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746" w:name="_Hlk54252960"/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PRSResource-QCLSourceSSB</w:t>
      </w:r>
      <w:bookmarkEnd w:id="746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E974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qCLSourcePRS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PRSResource-QCLSourcePRS,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0D6A0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PRSResource-QCLInfo-ExtIEs }}</w:t>
      </w:r>
    </w:p>
    <w:p w14:paraId="36C5B2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5235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CEF9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PRSResource-QCLInfo-ExtIEs NRPPA-PROTOCOL-IES ::= {</w:t>
      </w:r>
    </w:p>
    <w:p w14:paraId="3C4E5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C508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D4F1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430D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47" w:name="_Hlk54252990"/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PRSResource-QCLSourceSSB ::= SEQUENCE {</w:t>
      </w:r>
    </w:p>
    <w:p w14:paraId="3D57B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INTEGER(0..1007),</w:t>
      </w:r>
    </w:p>
    <w:p w14:paraId="689B0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sSB-Index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1D80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PRSResource-QCLSourceSSB-ExtIEs} } OPTIONAL,</w:t>
      </w:r>
    </w:p>
    <w:p w14:paraId="778F6F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4C387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C2FD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1EC22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PRSResource-QCLSourceSSB-ExtIEs NRPPA-PROTOCOL-EXTENSION ::= {</w:t>
      </w:r>
    </w:p>
    <w:p w14:paraId="5B06E6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2C97F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bookmarkEnd w:id="747"/>
    <w:p w14:paraId="773150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9DAB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PRSResource-QCLSourcePRS ::= SEQUENCE {</w:t>
      </w:r>
    </w:p>
    <w:p w14:paraId="1621A5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qCLSourcePRSResourceSetID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23D232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qCLSourcePRSResourceID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 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51F12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PRSResource-QCLSourcePRS-ExtIEs} } OPTIONAL,</w:t>
      </w:r>
    </w:p>
    <w:p w14:paraId="2C9143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BCD15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5C89F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PRSResource-QCLSourcePRS-ExtIEs NRPPA-PROTOCOL-EXTENSION ::= {</w:t>
      </w:r>
    </w:p>
    <w:p w14:paraId="5CA82E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AFF79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E3A8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9BB10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86D3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5ACB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PRSResourceSet-List ::= SEQUENCE (SIZE (1..maxnoofPRSresourceSet)) OF PRSResourceSet-Item</w:t>
      </w:r>
    </w:p>
    <w:p w14:paraId="012C6F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CB54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PRSResourceSet-Item ::= SEQUENCE {</w:t>
      </w:r>
    </w:p>
    <w:p w14:paraId="33826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C7895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subcarrierSpacing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ENUMERATED{kHz15, kHz30, kHz60, kHz120, ...},</w:t>
      </w:r>
    </w:p>
    <w:p w14:paraId="291B24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INTEGER(1..63),</w:t>
      </w:r>
    </w:p>
    <w:p w14:paraId="1162B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startPRB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INTEGER(0..2176),</w:t>
      </w:r>
    </w:p>
    <w:p w14:paraId="12A607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067245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combSize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 n4, n6, n12, ...},</w:t>
      </w:r>
    </w:p>
    <w:p w14:paraId="68ED06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ENUMERATED{normal, extended, ...},</w:t>
      </w:r>
    </w:p>
    <w:p w14:paraId="682FA9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ENUMERATED{n4,n5,n8,n10,n16,n20,n32,n40,n64,n80,n160,n320,n640,n1280,n2560,n5120,n10240,n20480,n40960, n81920,...</w:t>
      </w:r>
      <w:r w:rsidRPr="00D44CD6">
        <w:rPr>
          <w:rFonts w:ascii="Courier New" w:hAnsi="Courier New" w:hint="eastAsia"/>
          <w:noProof/>
          <w:snapToGrid w:val="0"/>
          <w:sz w:val="16"/>
          <w:lang w:val="en-US" w:eastAsia="zh-CN"/>
        </w:rPr>
        <w:t xml:space="preserve">, n128, </w:t>
      </w:r>
      <w:r w:rsidRPr="00D44CD6">
        <w:rPr>
          <w:rFonts w:ascii="Courier New" w:hAnsi="Courier New"/>
          <w:noProof/>
          <w:snapToGrid w:val="0"/>
          <w:sz w:val="16"/>
          <w:lang w:val="en-US" w:eastAsia="zh-CN"/>
        </w:rPr>
        <w:t>n</w:t>
      </w:r>
      <w:r w:rsidRPr="00D44CD6">
        <w:rPr>
          <w:rFonts w:ascii="Courier New" w:hAnsi="Courier New" w:hint="eastAsia"/>
          <w:noProof/>
          <w:snapToGrid w:val="0"/>
          <w:sz w:val="16"/>
          <w:lang w:val="en-US" w:eastAsia="zh-CN"/>
        </w:rPr>
        <w:t>256, n512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0791C4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INTEGER(0..81919,...),</w:t>
      </w:r>
    </w:p>
    <w:p w14:paraId="7E2401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ENUMERATED{rf1,rf2,rf4,rf6,rf8,rf16,rf32,...},</w:t>
      </w:r>
    </w:p>
    <w:p w14:paraId="46661B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resourceTimeGap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ENUMERATED{tg1,tg2,tg4,tg8,tg16,tg32,...},</w:t>
      </w:r>
    </w:p>
    <w:p w14:paraId="562C36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resourceNumberofSymbols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ENUMERATED{n2,n4,n6,n12,...,n1},</w:t>
      </w:r>
    </w:p>
    <w:p w14:paraId="79237C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PRSMuting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174A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pRSResourceTransmitPower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INTEGER(-60..50),</w:t>
      </w:r>
    </w:p>
    <w:p w14:paraId="546205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PRSResource-List,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F8B0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PRSResourceSet-Item-ExtIEs} } OPTIONAL,</w:t>
      </w:r>
    </w:p>
    <w:p w14:paraId="2379EB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44F7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BCBB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183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PRSResourceSet-Item-ExtIEs NRPPA-PROTOCOL-EXTENSION ::= {</w:t>
      </w:r>
    </w:p>
    <w:p w14:paraId="55868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0519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ADBF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8BBA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48" w:name="_Hlk50052906"/>
      <w:r w:rsidRPr="00D44CD6">
        <w:rPr>
          <w:rFonts w:ascii="Courier New" w:hAnsi="Courier New"/>
          <w:noProof/>
          <w:sz w:val="16"/>
          <w:lang w:eastAsia="ko-KR"/>
        </w:rPr>
        <w:t>PRS-Resource-ID ::= INTEGER (0..63)</w:t>
      </w:r>
    </w:p>
    <w:p w14:paraId="267F81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A03D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PRS-Resource-Set-ID ::= INTEGER(0..7)</w:t>
      </w:r>
    </w:p>
    <w:p w14:paraId="127444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bookmarkEnd w:id="745"/>
    <w:bookmarkEnd w:id="748"/>
    <w:p w14:paraId="1176A9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PRS-ID ::= </w:t>
      </w:r>
      <w:r w:rsidRPr="00D44CD6">
        <w:rPr>
          <w:rFonts w:ascii="Courier New" w:hAnsi="Courier New"/>
          <w:noProof/>
          <w:sz w:val="16"/>
          <w:lang w:val="en-US" w:eastAsia="ko-KR"/>
        </w:rPr>
        <w:t>INTEGER(0..255)</w:t>
      </w:r>
    </w:p>
    <w:p w14:paraId="104F3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14:paraId="4991CA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PRSTransmissionOffIndication ::= CHOICE { </w:t>
      </w:r>
    </w:p>
    <w:p w14:paraId="7917A7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pRSTransmissionOffPerTRP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NULL,</w:t>
      </w:r>
    </w:p>
    <w:p w14:paraId="1B8992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pRSTransmissionOffPerResourceSet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PRSTransmissionOffPerResourceSet,</w:t>
      </w:r>
    </w:p>
    <w:p w14:paraId="07B62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PRSTransmissionOffPerResource,</w:t>
      </w:r>
    </w:p>
    <w:p w14:paraId="72E2D5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 {{ PRSTransmissionOffIndication-ExtIEs }}</w:t>
      </w:r>
    </w:p>
    <w:p w14:paraId="031AD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36BD0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D514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PRSTransmissionOffIndication-ExtIEs NRPPA-PROTOCOL-IES ::= {</w:t>
      </w:r>
    </w:p>
    <w:p w14:paraId="0238B5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54A48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46C3A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A6E31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 ::= SEQUENCE (SIZE (1..maxnoofPRSresourceSet)) OF PRSTransmissionOffPerResource-Item</w:t>
      </w:r>
    </w:p>
    <w:p w14:paraId="5072B3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5915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PRSTransmissionOffPerResource-Item  ::= SEQUENCE {</w:t>
      </w:r>
    </w:p>
    <w:p w14:paraId="039E0A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PRS-Resource-Set-ID,</w:t>
      </w:r>
    </w:p>
    <w:p w14:paraId="61156A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pRSTransmissionOffIndicationPerResourceList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SEQUENCE (SIZE(1.. maxnoofPRSresource)) OF PRSTransmissionOffIndicationPerResource-Item,</w:t>
      </w:r>
    </w:p>
    <w:p w14:paraId="0D9C0E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PRSTransmissionOffPerResource-Item-ExtIEs} } OPTIONAL,</w:t>
      </w:r>
    </w:p>
    <w:p w14:paraId="36D6A8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41116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E93C5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6163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PRSTransmissionOffPerResource-Item-ExtIEs NRPPA-PROTOCOL-EXTENSION ::= {</w:t>
      </w:r>
    </w:p>
    <w:p w14:paraId="1DBD1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79742C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8DD09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2D50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PRSTransmissionOffIndicationPerResource-Item  ::= SEQUENCE {</w:t>
      </w:r>
    </w:p>
    <w:p w14:paraId="52307A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PRS-Resource-ID,</w:t>
      </w:r>
    </w:p>
    <w:p w14:paraId="28D197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PRSTransmissionOffIndicationPerResource-Item-ExtIEs} } OPTIONAL,</w:t>
      </w:r>
    </w:p>
    <w:p w14:paraId="0B9F5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7B33A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81D5A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9212C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PRSTransmissionOffIndicationPerResource-Item-ExtIEs NRPPA-PROTOCOL-EXTENSION ::= {</w:t>
      </w:r>
    </w:p>
    <w:p w14:paraId="38A7CA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8014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396C3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9D4AD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PRSTransmissionOffInformation ::= SEQUENCE {</w:t>
      </w:r>
    </w:p>
    <w:p w14:paraId="7F17A7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</w:t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PRSTransmissionOffIndication,</w:t>
      </w:r>
    </w:p>
    <w:p w14:paraId="498986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PRSTransmissionOffInformation-ExtIEs} } OPTIONAL,</w:t>
      </w:r>
    </w:p>
    <w:p w14:paraId="3C0420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55D3F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55DE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F2A5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PRSTransmissionOffInformation-ExtIEs NRPPA-PROTOCOL-EXTENSION ::= {</w:t>
      </w:r>
    </w:p>
    <w:p w14:paraId="759DC8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411B20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}</w:t>
      </w:r>
    </w:p>
    <w:p w14:paraId="48BB7E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F5F1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 ::= SEQUENCE (SIZE (1..maxnoofPRSresourceSet)) OF PRSTransmissionOffPerResourceSet-Item</w:t>
      </w:r>
    </w:p>
    <w:p w14:paraId="053AF3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19B81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PRSTransmissionOffPerResourceSet-Item  ::= SEQUENCE {</w:t>
      </w:r>
    </w:p>
    <w:p w14:paraId="05B8D2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PRS-Resource-Set-ID,</w:t>
      </w:r>
    </w:p>
    <w:p w14:paraId="1E5F29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PRSTransmissionOffPerResourceSet-Item-ExtIEs} } OPTIONAL,</w:t>
      </w:r>
    </w:p>
    <w:p w14:paraId="43D9E2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8D2B5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68E5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CC38E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PRSTransmissionOffPerResourceSet-Item-ExtIEs NRPPA-PROTOCOL-EXTENSION ::= {</w:t>
      </w:r>
    </w:p>
    <w:p w14:paraId="754B49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43FA4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8924A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F373C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PRSTRPItem</w:t>
      </w:r>
    </w:p>
    <w:p w14:paraId="251472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6E70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PRSTRPItem ::= SEQUENCE {</w:t>
      </w:r>
    </w:p>
    <w:p w14:paraId="53CDE5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1CEE7C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requestedDLPRSTransmissionCharacteristics</w:t>
      </w:r>
      <w:r w:rsidRPr="00D44CD6">
        <w:rPr>
          <w:rFonts w:ascii="Courier New" w:hAnsi="Courier New"/>
          <w:noProof/>
          <w:sz w:val="16"/>
          <w:lang w:eastAsia="ko-KR"/>
        </w:rPr>
        <w:tab/>
        <w:t>RequestedDLPRSTransmissionCharacteristics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OPTIONAL, </w:t>
      </w:r>
    </w:p>
    <w:p w14:paraId="043194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The IE shall be present if the PRS Configuration Request Type IE is set to “configure” --</w:t>
      </w:r>
    </w:p>
    <w:p w14:paraId="7D2066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pRSTransmissionOffInformation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PRSTransmissionOffInformation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5F106B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The IE shall be present if the PRS Configuration Request Type IE is set to “off” --</w:t>
      </w:r>
    </w:p>
    <w:p w14:paraId="13FC71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PRSTRPItem-ExtIEs} } OPTIONAL,</w:t>
      </w:r>
    </w:p>
    <w:p w14:paraId="56906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D5B45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7E6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F851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264987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DD2EE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502431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782E8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42323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231CB7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PRSTransmissionTRPItem</w:t>
      </w:r>
    </w:p>
    <w:p w14:paraId="1FA87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FF04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PRSTransmissionTRPItem ::= SEQUENCE {</w:t>
      </w:r>
    </w:p>
    <w:p w14:paraId="7E552B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246D28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pRSConfiguration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PRSConfiguration, </w:t>
      </w:r>
    </w:p>
    <w:p w14:paraId="0AA5C3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PRSTransmissionTRPItem-ExtIEs} } OPTIONAL,</w:t>
      </w:r>
    </w:p>
    <w:p w14:paraId="144424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53DA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763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6DF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532B7D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6827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748E2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62181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526A050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49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Q</w:t>
      </w:r>
    </w:p>
    <w:p w14:paraId="484F1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E616374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50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R</w:t>
      </w:r>
    </w:p>
    <w:p w14:paraId="19312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1" w:name="_Hlk42766901"/>
    </w:p>
    <w:p w14:paraId="0D24D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2" w:name="_Hlk50052920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ReferenceSignal ::= CHOICE { </w:t>
      </w:r>
    </w:p>
    <w:p w14:paraId="58E16F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nZP-CSI-RS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NZP-CSI-RS-ResourceID,</w:t>
      </w:r>
    </w:p>
    <w:p w14:paraId="5B8AD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SSB,</w:t>
      </w:r>
    </w:p>
    <w:p w14:paraId="789216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SRSResourceID,</w:t>
      </w:r>
    </w:p>
    <w:p w14:paraId="1775DB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positioningSRS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SRSPosResourceID,</w:t>
      </w:r>
    </w:p>
    <w:p w14:paraId="1F8312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DL-PRS,</w:t>
      </w:r>
    </w:p>
    <w:p w14:paraId="026B8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</w:t>
      </w:r>
      <w:bookmarkStart w:id="753" w:name="_Hlk42707279"/>
      <w:r w:rsidRPr="00D44CD6">
        <w:rPr>
          <w:rFonts w:ascii="Courier New" w:hAnsi="Courier New"/>
          <w:noProof/>
          <w:snapToGrid w:val="0"/>
          <w:sz w:val="16"/>
          <w:lang w:eastAsia="ko-KR"/>
        </w:rPr>
        <w:t>ReferenceSignal-ExtensionIE</w:t>
      </w:r>
      <w:bookmarkEnd w:id="753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}}</w:t>
      </w:r>
    </w:p>
    <w:p w14:paraId="71B16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4CA2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1CF2B8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ReferenceSignal-ExtensionIE NRPPA-PROTOCOL-IES ::= {</w:t>
      </w:r>
    </w:p>
    <w:p w14:paraId="26AE1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00375F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675942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</w:p>
    <w:p w14:paraId="666A03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 ::= CHOICE {</w:t>
      </w:r>
    </w:p>
    <w:p w14:paraId="0C160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>relativeCoordinateID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CoordinateID,</w:t>
      </w:r>
    </w:p>
    <w:p w14:paraId="448DE9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referencePointCoordinate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NG-RAN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zh-CN"/>
        </w:rPr>
        <w:t>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,</w:t>
      </w:r>
    </w:p>
    <w:p w14:paraId="13344E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referencePointCoordinateHA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zh-CN"/>
        </w:rPr>
        <w:t>NGRANHighAccuracyAccessPointPosition,</w:t>
      </w:r>
    </w:p>
    <w:p w14:paraId="58B95B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 xml:space="preserve">ProtocolIE-Single-Container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</w:t>
      </w:r>
    </w:p>
    <w:p w14:paraId="59FAA4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7F90A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6C806B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en-US"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PROTOCOL-IES ::= {</w:t>
      </w:r>
    </w:p>
    <w:p w14:paraId="15AEE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0F1F6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bookmarkEnd w:id="751"/>
    <w:p w14:paraId="0D8C6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EFC0D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CoordinateID ::= INTEGER (0..511, ...)</w:t>
      </w:r>
    </w:p>
    <w:p w14:paraId="06938D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RelativeGeodeticLocation 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::= SEQUENCE { </w:t>
      </w:r>
    </w:p>
    <w:p w14:paraId="65AC6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milli-Arc-SecondUnits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 xml:space="preserve">ENUMERATED </w:t>
      </w:r>
      <w:r w:rsidRPr="00D44CD6">
        <w:rPr>
          <w:rFonts w:ascii="Courier New" w:hAnsi="Courier New"/>
          <w:noProof/>
          <w:snapToGrid w:val="0"/>
          <w:sz w:val="16"/>
          <w:szCs w:val="16"/>
          <w:lang w:eastAsia="ko-KR"/>
        </w:rPr>
        <w:t>{zerodot03, zerodot3, three, ...},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heightUnits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 xml:space="preserve">ENUMERATED {mm, cm, m, ...}, </w:t>
      </w:r>
    </w:p>
    <w:p w14:paraId="230383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>deltaLatitude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58E559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deltaLongitude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71B3A6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deltaHeight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13FA10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locationUncertainty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LocationUncertainty,</w:t>
      </w:r>
    </w:p>
    <w:p w14:paraId="7B51C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ProtocolExtensionContainer {{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RelativeGeodeticLocation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-ExtIEs }}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OPTIONAL,</w:t>
      </w:r>
    </w:p>
    <w:p w14:paraId="0A9714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...</w:t>
      </w:r>
    </w:p>
    <w:p w14:paraId="60F98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}</w:t>
      </w:r>
    </w:p>
    <w:p w14:paraId="5EF2D4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</w:p>
    <w:p w14:paraId="24E13F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RelativeGeodeticLocation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-ExtIEs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 xml:space="preserve"> NRPPA-PROTOCOL-EXTENSION ::= {</w:t>
      </w:r>
    </w:p>
    <w:p w14:paraId="705A8D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ab/>
        <w:t>...</w:t>
      </w:r>
    </w:p>
    <w:p w14:paraId="5CE0CC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>}</w:t>
      </w:r>
    </w:p>
    <w:p w14:paraId="3723D2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74536A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3F3B33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::= SEQUENCE {</w:t>
      </w:r>
    </w:p>
    <w:p w14:paraId="5D2E4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xYZunit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ENUMERATED {mm, cm, dm, ...},</w:t>
      </w:r>
    </w:p>
    <w:p w14:paraId="52AA34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16"/>
          <w:lang w:val="en-US" w:eastAsia="ja-JP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>xvalue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(-65536..65535),</w:t>
      </w:r>
    </w:p>
    <w:p w14:paraId="66BBBB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>yvalue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(-65536..65535),</w:t>
      </w:r>
    </w:p>
    <w:p w14:paraId="4B1D07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>zvalue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(-32768..32767),</w:t>
      </w:r>
    </w:p>
    <w:p w14:paraId="33B14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>LocationUncertainty,</w:t>
      </w:r>
    </w:p>
    <w:p w14:paraId="33B36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 xml:space="preserve">ProtocolExtensionContainer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 OPTIONAL,</w:t>
      </w:r>
    </w:p>
    <w:p w14:paraId="04414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57BD1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0D6C54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0FE9BE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en-US"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PROTOCOL-EXTENSION ::= {</w:t>
      </w:r>
    </w:p>
    <w:p w14:paraId="1540C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1763A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5FBF6E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DF6D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 xml:space="preserve">RelativePathDelay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::= CHOICE {</w:t>
      </w:r>
    </w:p>
    <w:p w14:paraId="12CD6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INTEGER(0..16351),</w:t>
      </w:r>
    </w:p>
    <w:p w14:paraId="6CE57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k1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INTEGER(0..8176),</w:t>
      </w:r>
    </w:p>
    <w:p w14:paraId="39220F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>k2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INTEGER(0..4088),</w:t>
      </w:r>
    </w:p>
    <w:p w14:paraId="6AC1ED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k3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INTEGER(0..2044),</w:t>
      </w:r>
    </w:p>
    <w:p w14:paraId="2CCB75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k4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INTEGER(0..1022),</w:t>
      </w:r>
    </w:p>
    <w:p w14:paraId="147823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k5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INTEGER(0..511),</w:t>
      </w:r>
    </w:p>
    <w:p w14:paraId="5FFF38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 xml:space="preserve">ProtocolIE-Single-Container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RelativePathDelay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-ExtIEs} }</w:t>
      </w:r>
    </w:p>
    <w:p w14:paraId="5D197E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  <w:bookmarkEnd w:id="752"/>
    </w:p>
    <w:p w14:paraId="3627B0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2BA82D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RelativePathDelay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PROTOCOL-IES ::= {</w:t>
      </w:r>
    </w:p>
    <w:p w14:paraId="6DE185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...</w:t>
      </w:r>
    </w:p>
    <w:p w14:paraId="7FC3D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17C79E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1B63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RepetitionFactorExtended ::=  ENUMERATED {n3, n5, n6, n7, n8, n10, n12, n14, ...}</w:t>
      </w:r>
    </w:p>
    <w:p w14:paraId="15CD3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9F71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ReportCharacteristics ::= ENUMERATED {</w:t>
      </w:r>
    </w:p>
    <w:p w14:paraId="0BBF1C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onDemand,</w:t>
      </w:r>
    </w:p>
    <w:p w14:paraId="3DC31A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periodic,</w:t>
      </w:r>
    </w:p>
    <w:p w14:paraId="00DDC1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66297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6DD6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C20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bookmarkStart w:id="754" w:name="_Hlk515361576"/>
      <w:r w:rsidRPr="00D44CD6">
        <w:rPr>
          <w:rFonts w:ascii="Courier New" w:hAnsi="Courier New"/>
          <w:noProof/>
          <w:sz w:val="16"/>
          <w:lang w:eastAsia="ko-KR"/>
        </w:rPr>
        <w:t>RequestedDLPRSTransmissionCharacteristics ::= SEQUENCE {</w:t>
      </w:r>
    </w:p>
    <w:p w14:paraId="55E23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RequestedDLPRSResourceSet-List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,</w:t>
      </w:r>
    </w:p>
    <w:p w14:paraId="6390C4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numberofFrequencyLayers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INTEGER(1..4)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OPTIONAL,</w:t>
      </w:r>
    </w:p>
    <w:p w14:paraId="43DD7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OPTIONAL,</w:t>
      </w:r>
    </w:p>
    <w:p w14:paraId="230D4D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RequestedDLPRSTransmissionCharacteristics-ExtIEs} } OPTIONAL,</w:t>
      </w:r>
    </w:p>
    <w:p w14:paraId="5071B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5B1D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F11C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E30B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RequestedDLPRSTransmissionCharacteristics-ExtIEs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36477D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FB4E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B20A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EAFE5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RequestedDLPRSResourceSet-List ::= SEQUENCE (SIZE (1..maxnoofPRSresourceSet)) OF RequestedDLPRSResourceSet-Item</w:t>
      </w:r>
    </w:p>
    <w:p w14:paraId="3CF9B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1AC6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RequestedDLPRSResourceSet-Item ::= SEQUENCE {</w:t>
      </w:r>
    </w:p>
    <w:p w14:paraId="223AFD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INTEGER(1..63)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C13F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combSize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 n4, n6, n12,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58AE6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ENUMERATED{n4,n5,n8,n10,n16,n20,n32,n40,n64,n80,n160,n320,n640,n1280,n2560,n5120,n10240,n20480,n40960, n81920,...</w:t>
      </w:r>
      <w:r w:rsidRPr="00D44CD6">
        <w:rPr>
          <w:rFonts w:ascii="Courier New" w:hAnsi="Courier New" w:hint="eastAsia"/>
          <w:noProof/>
          <w:sz w:val="16"/>
          <w:lang w:val="en-US" w:eastAsia="zh-CN"/>
        </w:rPr>
        <w:t>, n128, n256 ,n512</w:t>
      </w:r>
      <w:r w:rsidRPr="00D44CD6">
        <w:rPr>
          <w:rFonts w:ascii="Courier New" w:hAnsi="Courier New"/>
          <w:noProof/>
          <w:sz w:val="16"/>
          <w:lang w:eastAsia="ko-KR"/>
        </w:rPr>
        <w:t>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CC1E7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ENUMERATED{rf1,rf2,rf4,rf6,rf8,rf16,rf32,...}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5E67D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resourceNumberofSymbols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ENUMERATED{n2,n4,n6,n12,...,n1}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67656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4EDE5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resourceSetStartTimeAndDuration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59A5F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RequestedDLPRSResourceSet-Item-ExtIEs} } OPTIONAL,</w:t>
      </w:r>
    </w:p>
    <w:p w14:paraId="4E51B0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EF08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D4786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F1D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RequestedDLPRSResourceSet-Item-ExtIEs NRPPA-PROTOCOL-EXTENSION ::= {</w:t>
      </w:r>
    </w:p>
    <w:p w14:paraId="29155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3839C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070F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F1D9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RequestedDLPRSResource-List::= SEQUENCE (SIZE (1..maxnoofPRSresource)) OF RequestedDLPRSResource-Item</w:t>
      </w:r>
    </w:p>
    <w:p w14:paraId="3123D3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71FF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RequestedDLPRSResource-Item  ::= SEQUENCE {</w:t>
      </w:r>
    </w:p>
    <w:p w14:paraId="1E5F8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27878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RequestedDLPRSResource-Item-ExtIEs} } OPTIONAL,</w:t>
      </w:r>
    </w:p>
    <w:p w14:paraId="72B7C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2DF3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D4A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D59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RequestedDLPRSResource-Item-ExtIEs NRPPA-PROTOCOL-EXTENSION ::= {</w:t>
      </w:r>
    </w:p>
    <w:p w14:paraId="26121D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FF631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2CE04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87FA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90B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RequestedSRSTransmissionCharacteristics</w:t>
      </w:r>
      <w:bookmarkEnd w:id="754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{</w:t>
      </w:r>
    </w:p>
    <w:p w14:paraId="0EB497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numberOfTransmissions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(0..500,...)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11CFF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Arial"/>
          <w:sz w:val="16"/>
          <w:szCs w:val="18"/>
          <w:lang w:eastAsia="ko-KR"/>
        </w:rPr>
      </w:pPr>
      <w:bookmarkStart w:id="755" w:name="_Hlk54263809"/>
      <w:r w:rsidRPr="00D44CD6">
        <w:rPr>
          <w:rFonts w:ascii="Courier New" w:hAnsi="Courier New"/>
          <w:snapToGrid w:val="0"/>
          <w:sz w:val="16"/>
          <w:lang w:eastAsia="ko-KR"/>
        </w:rPr>
        <w:t>--</w:t>
      </w:r>
      <w:r w:rsidRPr="00D44CD6">
        <w:rPr>
          <w:rFonts w:ascii="Courier New" w:hAnsi="Courier New" w:cs="Arial"/>
          <w:sz w:val="16"/>
          <w:szCs w:val="18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The IE shall be present if the Resource Type IE is set to “periodic” --</w:t>
      </w:r>
    </w:p>
    <w:bookmarkEnd w:id="755"/>
    <w:p w14:paraId="107711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{periodic, semi-persistent, aperiodic, ...},</w:t>
      </w:r>
    </w:p>
    <w:p w14:paraId="42D541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BandwidthSRS,</w:t>
      </w:r>
    </w:p>
    <w:p w14:paraId="0A2BF9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listOfSRSResourceSet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maxnoSRS-ResourceSets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SRSResourceSet-Item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4100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5CBF8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RequestedSRSTransmissionCharacteristics-ExtIEs} } OPTIONAL,</w:t>
      </w:r>
    </w:p>
    <w:p w14:paraId="7CF5E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0BC08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A8AA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9B340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RequestedSRSTransmissionCharacteristics-ExtIEs NRPPA-PROTOCOL-EXTENSION ::= {</w:t>
      </w:r>
    </w:p>
    <w:p w14:paraId="3CBDC5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id-SrsFrequency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SrsFrequency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574685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77B21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BDAA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48F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1FB6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SRSResourceSet-Item ::= SEQUENCE { </w:t>
      </w:r>
    </w:p>
    <w:p w14:paraId="399CFA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numberOfSRSResourcePerSet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(1..16, 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6468B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periodicityList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PeriodicityList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B50A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14C53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83273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SRSResourceSet-Item-ExtIEs} } OPTIONAL,</w:t>
      </w:r>
    </w:p>
    <w:p w14:paraId="02935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A5F8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E37F6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3F254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SRSResourceSet-Item-ExtIEs NRPPA-PROTOCOL-EXTENSION ::= {</w:t>
      </w:r>
    </w:p>
    <w:p w14:paraId="329CC3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eastAsia="DengXian" w:hAnsi="Courier New"/>
          <w:noProof/>
          <w:sz w:val="16"/>
          <w:lang w:eastAsia="ko-KR"/>
        </w:rPr>
        <w:t>id-SRSSpatialRelationPerSRSResource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eastAsia="DengXian" w:hAnsi="Courier New"/>
          <w:noProof/>
          <w:sz w:val="16"/>
          <w:lang w:eastAsia="ko-KR"/>
        </w:rPr>
        <w:t xml:space="preserve">SpatialRelationPerSRSResource 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eastAsia="DengXian" w:hAnsi="Courier New"/>
          <w:noProof/>
          <w:sz w:val="16"/>
          <w:lang w:eastAsia="ko-KR"/>
        </w:rPr>
        <w:t>,</w:t>
      </w:r>
    </w:p>
    <w:p w14:paraId="42FFBF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86DB5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EBDD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8AB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 ::= ENUMERATED {activate, deactivate, ...}</w:t>
      </w:r>
    </w:p>
    <w:p w14:paraId="5604CA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E5E2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  ::= CHOICE {</w:t>
      </w:r>
    </w:p>
    <w:p w14:paraId="5E23F8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ResourceSetTypePeriodic,</w:t>
      </w:r>
    </w:p>
    <w:p w14:paraId="24F2BA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ResourceSetTypeSemi-persistent,</w:t>
      </w:r>
    </w:p>
    <w:p w14:paraId="0EEB3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ResourceSetTypeAperiodic,</w:t>
      </w:r>
    </w:p>
    <w:p w14:paraId="705B08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ResourceSetType-ExtIEs }}</w:t>
      </w:r>
    </w:p>
    <w:p w14:paraId="6F64AF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49B0E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896E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ResourceSetType-ExtIEs NRPPA-PROTOCOL-IES ::= {</w:t>
      </w:r>
    </w:p>
    <w:p w14:paraId="726B3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00D3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B579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0E53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ResourceSetTypePeriodic ::= SEQUENCE {</w:t>
      </w:r>
    </w:p>
    <w:p w14:paraId="36A1D3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periodicSet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ENUMERATED{true, ...},</w:t>
      </w:r>
    </w:p>
    <w:p w14:paraId="79363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ResourceSetTypePeriodic-ExtIEs}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F8A2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61815E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B072C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33EB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ResourceSetTypePeriodic-ExtIEs NRPPA-PROTOCOL-EXTENSION ::= {</w:t>
      </w:r>
    </w:p>
    <w:p w14:paraId="6BDA1E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9C40B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10D0E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CE98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ResourceSetTypeSemi-persistent ::= SEQUENCE {</w:t>
      </w:r>
    </w:p>
    <w:p w14:paraId="372227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semi-persistentSet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ENUMERATED{true, ...},</w:t>
      </w:r>
    </w:p>
    <w:p w14:paraId="344ED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ResourceSetTypeSemi-persistent-ExtIEs}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F6A91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658B2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3C2A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DCE49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ResourceSetTypeSemi-persistent-ExtIEs NRPPA-PROTOCOL-EXTENSION ::= {</w:t>
      </w:r>
    </w:p>
    <w:p w14:paraId="1DEC13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4B08B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ECC1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CDD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ResourceSetTypeAperiodic ::= SEQUENCE {</w:t>
      </w:r>
    </w:p>
    <w:p w14:paraId="6F1CB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sRSResourceTrigger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INTEGER(1..3),</w:t>
      </w:r>
    </w:p>
    <w:p w14:paraId="3CEFC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INTEGER(0..32),</w:t>
      </w:r>
    </w:p>
    <w:p w14:paraId="567C2B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ResourceSetTypeAperiodic-ExtIEs}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4A2EB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92C8F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8CE2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CDC8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ResourceSetTypeAperiodic-ExtIEs NRPPA-PROTOCOL-EXTENSION ::= {</w:t>
      </w:r>
    </w:p>
    <w:p w14:paraId="4183E7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C4A16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4F01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0A97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529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 ::= CHOICE {</w:t>
      </w:r>
    </w:p>
    <w:p w14:paraId="10A6C6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ResourceTypePeriodic,</w:t>
      </w:r>
    </w:p>
    <w:p w14:paraId="6909D6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ResourceTypeSemi-persistent,</w:t>
      </w:r>
    </w:p>
    <w:p w14:paraId="39642E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ResourceTypeAperiodic,</w:t>
      </w:r>
    </w:p>
    <w:p w14:paraId="536220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ResourceType-ExtIEs }}</w:t>
      </w:r>
    </w:p>
    <w:p w14:paraId="767E8F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5323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791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ResourceType-ExtIEs NRPPA-PROTOCOL-IES ::= {</w:t>
      </w:r>
    </w:p>
    <w:p w14:paraId="01BB88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26D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A870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</w:p>
    <w:p w14:paraId="1BEF9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ResourceTypePeriodic ::= SEQUENCE {</w:t>
      </w:r>
    </w:p>
    <w:p w14:paraId="52769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ENUMERATED{slot1, slot2, slot4, slot5, slot8, slot10, slot16, slot20, slot32, slot40, slot64, slot80, slot160, slot320, slot640, slot1280, slot2560, ...},</w:t>
      </w:r>
    </w:p>
    <w:p w14:paraId="2B3CA1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INTEGER(0..2559, ...),</w:t>
      </w:r>
    </w:p>
    <w:p w14:paraId="4FFACF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3FD1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05DA2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33C71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DB8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ResourceTypePeriodic-ExtIEs NRPPA-PROTOCOL-EXTENSION ::= {</w:t>
      </w:r>
    </w:p>
    <w:p w14:paraId="60F9A4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...</w:t>
      </w:r>
    </w:p>
    <w:p w14:paraId="6438E3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75700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670935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ResourceTypeSemi-persistent ::= SEQUENCE {</w:t>
      </w:r>
    </w:p>
    <w:p w14:paraId="6763BD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ENUMERATED{slot1, slot2, slot4, slot5, slot8, slot10, slot16, slot20, slot32, slot40, slot64, slot80, slot160, slot320, slot640, slot1280, slot2560, ...},</w:t>
      </w:r>
    </w:p>
    <w:p w14:paraId="7863A7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INTEGER(0..2559, ...),</w:t>
      </w:r>
    </w:p>
    <w:p w14:paraId="222EB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4ADCA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A37E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D3700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20AE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ResourceTypeSemi-persistent-ExtIEs NRPPA-PROTOCOL-EXTENSION ::= {</w:t>
      </w:r>
    </w:p>
    <w:p w14:paraId="1842AF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1510A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0A78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AD67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ResourceTypeAperiodic ::= SEQUENCE {</w:t>
      </w:r>
    </w:p>
    <w:p w14:paraId="68719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aperiodicResourceType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 ENUMERATED{true, ...},</w:t>
      </w:r>
    </w:p>
    <w:p w14:paraId="69469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ResourceTypeAperiodic-ExtIEs}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53EB5F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7C659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F68D3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8E30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ResourceTypeAperiodic-ExtIEs NRPPA-PROTOCOL-EXTENSION ::= {</w:t>
      </w:r>
    </w:p>
    <w:p w14:paraId="10EA5A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9479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0CB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8DA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758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ResourceTypePos ::= CHOICE {</w:t>
      </w:r>
    </w:p>
    <w:p w14:paraId="000610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ResourceTypePeriodicPos,</w:t>
      </w:r>
    </w:p>
    <w:p w14:paraId="03A76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ResourceTypeSemi-persistentPos,</w:t>
      </w:r>
    </w:p>
    <w:p w14:paraId="489408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ResourceTypeAperiodicPos,</w:t>
      </w:r>
    </w:p>
    <w:p w14:paraId="720DF1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ResourceTypePos-ExtIEs }}</w:t>
      </w:r>
    </w:p>
    <w:p w14:paraId="1C0289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85E5A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C9C7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ResourceTypePos-ExtIEs NRPPA-PROTOCOL-IES ::= {</w:t>
      </w:r>
    </w:p>
    <w:p w14:paraId="460061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...</w:t>
      </w:r>
    </w:p>
    <w:p w14:paraId="179CA1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6EF49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393634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ResourceTypePeriodicPos ::= SEQUENCE {</w:t>
      </w:r>
    </w:p>
    <w:p w14:paraId="6F8FAA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   ENUMERATED{slot1, slot2, slot4, slot5, slot8, slot10, slot16, slot20, slot32, slot40, slot64, slot80, slot160, slot320, slot640, slot1280, slot2560, slot5120, slot10240, slot40960, slot81920, ..., slot128, slot256, slot512, slot20480},</w:t>
      </w:r>
    </w:p>
    <w:p w14:paraId="758874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INTEGER(0..81919, ...),</w:t>
      </w:r>
    </w:p>
    <w:p w14:paraId="0EDBD9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 ResourceTypePeriodicPos-ExtIEs}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233990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7257C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2D9C38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D34B1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ResourceTypePeriodicPos-ExtIEs NRPPA-PROTOCOL-EXTENSION ::= {</w:t>
      </w:r>
    </w:p>
    <w:p w14:paraId="499707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41FC3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033E64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BB248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ResourceTypeSemi-persistentPos ::= SEQUENCE {</w:t>
      </w:r>
    </w:p>
    <w:p w14:paraId="51A30B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   ENUMERATED{slot1, slot2, slot4, slot5, slot8, slot10, slot16, slot20, slot32, slot40, slot64, slot80, slot160, slot320, slot640, slot1280, slot2560, slot5120, slot10240, slot40960, slot81920, ..., slot128, slot256, slot512, slot20480},</w:t>
      </w:r>
    </w:p>
    <w:p w14:paraId="76F09E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INTEGER(0..81919, ...),</w:t>
      </w:r>
    </w:p>
    <w:p w14:paraId="080115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ResourceTypeSemi-persistentPos-ExtIEs}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2C9AC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84FA1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1FD07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30E4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ResourceTypeSemi-persistentPos-ExtIEs NRPPA-PROTOCOL-EXTENSION ::= {</w:t>
      </w:r>
    </w:p>
    <w:p w14:paraId="653701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A40C8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26A7A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DE17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ResourceTypeAperiodicPos ::= SEQUENCE {</w:t>
      </w:r>
    </w:p>
    <w:p w14:paraId="583357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slotOffset          INTEGER (0..32),</w:t>
      </w:r>
    </w:p>
    <w:p w14:paraId="44A80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ResourceTypeAperiodicPos-ExtIEs}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D58EC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7742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DD69B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D06C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ResourceTypeAperiodicPos-ExtIEs NRPPA-PROTOCOL-EXTENSION ::= {</w:t>
      </w:r>
    </w:p>
    <w:p w14:paraId="172BB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2353E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FBB20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E150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ResponseTime ::= SEQUENCE {</w:t>
      </w:r>
    </w:p>
    <w:p w14:paraId="56E8DC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time          INTEGER (1..128,...),</w:t>
      </w:r>
    </w:p>
    <w:p w14:paraId="3E563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timeUnit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  ENUMERATED {second, ten-seconds, ten-milliseconds,...},</w:t>
      </w:r>
    </w:p>
    <w:p w14:paraId="0C8F8E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ResponseTime-ExtIEs}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A5952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FB57E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C0DE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348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ResponseTime-ExtIEs NRPPA-PROTOCOL-EXTENSION ::= {</w:t>
      </w:r>
    </w:p>
    <w:p w14:paraId="3460D5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DCC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E425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ECD4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9113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 ::= SEQUENCE (SIZE (1.. maxCellReportNR)) OF ResultCSI-RSRP-Item</w:t>
      </w:r>
    </w:p>
    <w:p w14:paraId="799919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6786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ResultCSI-RSRP-Item ::= SEQUENCE {</w:t>
      </w:r>
    </w:p>
    <w:p w14:paraId="7B93A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6BC1FB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0BD1B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74E4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valueCSI-RSRP-Cell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608B57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cSI-RSRP-PerCSI-RS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ResultCSI-RSRP-PerCSI-RS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5CB14F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ResultCSI-RSRP-Item-ExtIEs}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9311B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BEA90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0AA5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73E4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ResultCSI-RSRP-Item-ExtIEs NRPPA-PROTOCOL-EXTENSION ::= {</w:t>
      </w:r>
    </w:p>
    <w:p w14:paraId="131F6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708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69FD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29D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 ::= SEQUENCE (SIZE (1.. maxIndexesReport)) OF ResultCSI-RSRP-PerCSI-RS-Item</w:t>
      </w:r>
    </w:p>
    <w:p w14:paraId="75446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658C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ResultCSI-RSRP-PerCSI-RS-Item ::= SEQUENCE {</w:t>
      </w:r>
    </w:p>
    <w:p w14:paraId="61CA62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(0..95),</w:t>
      </w:r>
    </w:p>
    <w:p w14:paraId="2C3B88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ValueRSRP-NR,</w:t>
      </w:r>
    </w:p>
    <w:p w14:paraId="02FB7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ResultCSI-RSRP-PerCSI-RS-Item-ExtIEs}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53D7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DF79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5368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C98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ResultCSI-RSRP-PerCSI-RS-Item-ExtIEs NRPPA-PROTOCOL-EXTENSION ::= {</w:t>
      </w:r>
    </w:p>
    <w:p w14:paraId="3D2F4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9ADE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677A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C5B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 ::= SEQUENCE (SIZE (1.. maxCellReportNR)) OF ResultCSI-RSRQ-Item</w:t>
      </w:r>
    </w:p>
    <w:p w14:paraId="682935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0690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ResultCSI-RSRQ-Item ::= SEQUENCE {</w:t>
      </w:r>
    </w:p>
    <w:p w14:paraId="66D02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5AB237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01F77D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EA73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valueCSI-RSRQ-Cell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3FD75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cSI-RSRQ-PerCSI-RS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ResultCSI-RSRQ-PerCSI-RS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32A45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ResultCSI-RSRQ-Item-ExtIEs}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7CA53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7F99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CB0AB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0B061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ResultCSI-RSRQ-Item-ExtIEs NRPPA-PROTOCOL-EXTENSION ::= {</w:t>
      </w:r>
    </w:p>
    <w:p w14:paraId="2992E2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2FEB2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00FDF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BEFE5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ResultCSI-RSRQ-PerCSI-RS ::= SEQUENCE (SIZE (1.. maxIndexesReport)) OF ResultCSI-RSRQ-PerCSI-RS-Item</w:t>
      </w:r>
    </w:p>
    <w:p w14:paraId="3D457C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DC60B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ResultCSI-RSRQ-PerCSI-RS-Item ::= SEQUENCE {</w:t>
      </w:r>
    </w:p>
    <w:p w14:paraId="21A86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(0..95),</w:t>
      </w:r>
    </w:p>
    <w:p w14:paraId="55B949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ValueRSRQ-NR,</w:t>
      </w:r>
    </w:p>
    <w:p w14:paraId="40466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ResultCSI-RSRQ-PerCSI-RS-Item-ExtIEs}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6F34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12CA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20121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7E4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ResultCSI-RSRQ-PerCSI-RS-Item-ExtIEs NRPPA-PROTOCOL-EXTENSION ::= {</w:t>
      </w:r>
    </w:p>
    <w:p w14:paraId="57C073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2779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5FCC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3F88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 ::= SEQUENCE (SIZE (1.. maxEUTRAMeas)) OF ResultEUTRA-Item</w:t>
      </w:r>
    </w:p>
    <w:p w14:paraId="2C59A0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68F4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ResultEUTRA-Item ::= SEQUENCE {</w:t>
      </w:r>
    </w:p>
    <w:p w14:paraId="26885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57852C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B0C95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CCFC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A1929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2616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ResultEUTRA-Item-ExtIEs}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CBC98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A39FA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D45BF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C177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ResultEUTRA-Item-ExtIEs NRPPA-PROTOCOL-EXTENSION ::= {</w:t>
      </w:r>
    </w:p>
    <w:p w14:paraId="740E8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CB540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8AD5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2B3E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067E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 ::= SEQUENCE (SIZE (1.. maxCellReport)) OF ResultRSRP-EUTRA-Item</w:t>
      </w:r>
    </w:p>
    <w:p w14:paraId="031F26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10D0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ResultRSRP-EUTRA-Item ::= SEQUENCE {</w:t>
      </w:r>
    </w:p>
    <w:p w14:paraId="69280A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401CCF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C5039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 OPTIONAL,</w:t>
      </w:r>
    </w:p>
    <w:p w14:paraId="1CBE07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ValueRSRP-EUTRA,</w:t>
      </w:r>
    </w:p>
    <w:p w14:paraId="412577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ResultRSRP-EUTRA-Item-ExtIEs} } OPTIONAL,</w:t>
      </w:r>
    </w:p>
    <w:p w14:paraId="555EA2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97BC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22B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557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ResultRSRP-EUTRA-Item-ExtIEs NRPPA-PROTOCOL-EXTENSION ::= {</w:t>
      </w:r>
    </w:p>
    <w:p w14:paraId="05C63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2195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7552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F431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 ::= SEQUENCE (SIZE (1.. maxCellReport)) OF ResultRSRQ-EUTRA-Item</w:t>
      </w:r>
    </w:p>
    <w:p w14:paraId="6617B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0EB5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ResultRSRQ-EUTRA-Item ::= SEQUENCE {</w:t>
      </w:r>
    </w:p>
    <w:p w14:paraId="4A534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78834D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603695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 OPTIONAL,</w:t>
      </w:r>
    </w:p>
    <w:p w14:paraId="29241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ValueRSRQ-EUTRA,</w:t>
      </w:r>
    </w:p>
    <w:p w14:paraId="6825D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ResultRSRQ-EUTRA-Item-ExtIEs} } OPTIONAL,</w:t>
      </w:r>
    </w:p>
    <w:p w14:paraId="0E2E5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F37E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2562C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E91F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ResultRSRQ-EUTRA-Item-ExtIEs NRPPA-PROTOCOL-EXTENSION ::= {</w:t>
      </w:r>
    </w:p>
    <w:p w14:paraId="005FB1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1B67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D47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C373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6" w:name="_Hlk50146741"/>
      <w:bookmarkStart w:id="757" w:name="_Hlk50053019"/>
    </w:p>
    <w:p w14:paraId="183552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 ::= SEQUENCE (SIZE (1.. maxCellReportNR)) OF ResultSS-RSRP-Item</w:t>
      </w:r>
    </w:p>
    <w:p w14:paraId="50AE98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0AA2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ResultSS-RSRP-Item ::= SEQUENCE {</w:t>
      </w:r>
    </w:p>
    <w:p w14:paraId="1409D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597204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NR-ARFCN,</w:t>
      </w:r>
    </w:p>
    <w:p w14:paraId="062584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852E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F450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685E0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ResultSS-RSRP-Item-ExtIEs}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025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E5C0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0D0C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B1CF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ResultSS-RSRP-Item-ExtIEs NRPPA-PROTOCOL-EXTENSION ::= {</w:t>
      </w:r>
    </w:p>
    <w:p w14:paraId="5176DF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768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2274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EACC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 ::= SEQUENCE (SIZE (1.. maxIndexesReport)) OF ResultSS-RSRP-PerSSB-Item</w:t>
      </w:r>
    </w:p>
    <w:p w14:paraId="04B73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085E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ResultSS-RSRP-PerSSB-Item ::= SEQUENCE {</w:t>
      </w:r>
    </w:p>
    <w:p w14:paraId="501EAC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SSB-Index,</w:t>
      </w:r>
    </w:p>
    <w:p w14:paraId="43D57B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ValueRSRP-NR,</w:t>
      </w:r>
    </w:p>
    <w:p w14:paraId="6FE12A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ResultSS-RSRP-PerSSB-Item-ExtIEs}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C2873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6DD16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ABC2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5BD9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ResultSS-RSRP-PerSSB-Item-ExtIEs NRPPA-PROTOCOL-EXTENSION ::= {</w:t>
      </w:r>
    </w:p>
    <w:p w14:paraId="31C6CF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32550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97F15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571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 ::= SEQUENCE (SIZE (1.. maxCellReportNR)) OF ResultSS-RSRQ-Item</w:t>
      </w:r>
    </w:p>
    <w:p w14:paraId="37F84A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4AFC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ResultSS-RSRQ-Item ::= SEQUENCE {</w:t>
      </w:r>
    </w:p>
    <w:p w14:paraId="16D124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707EC9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4B0466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2D094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valueSS-RSRQ-Cell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6E96F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sS-RSRQ-PerSSB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ResultSS-RSRQ-PerSSB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45881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ResultSS-RSRQ-Item-ExtIEs}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227D6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F3896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F56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E04D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ResultSS-RSRQ-Item-ExtIEs NRPPA-PROTOCOL-EXTENSION ::= {</w:t>
      </w:r>
    </w:p>
    <w:p w14:paraId="2D042F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49DC3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6FFB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0124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 ::= SEQUENCE (SIZE (1.. maxIndexesReport)) OF ResultSS-RSRQ-PerSSB-Item</w:t>
      </w:r>
    </w:p>
    <w:p w14:paraId="18DD9A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92E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ResultSS-RSRQ-PerSSB-Item ::= SEQUENCE {</w:t>
      </w:r>
    </w:p>
    <w:p w14:paraId="11C01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SSB-Index,</w:t>
      </w:r>
    </w:p>
    <w:p w14:paraId="12359F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ValueRSRQ-NR,</w:t>
      </w:r>
    </w:p>
    <w:p w14:paraId="2E3CDD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ResultSS-RSRQ-PerSSB-Item-ExtIEs}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FF88C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D41F2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0F52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DD75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ResultSS-RSRQ-PerSSB-Item-ExtIEs NRPPA-PROTOCOL-EXTENSION ::= {</w:t>
      </w:r>
    </w:p>
    <w:p w14:paraId="5EEA2B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A69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56"/>
    <w:p w14:paraId="09E3B8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22D4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57"/>
    <w:p w14:paraId="533705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ResultGERAN ::= SEQUENCE (SIZE (1.. maxGERANMeas)) OF ResultGERAN-Item</w:t>
      </w:r>
    </w:p>
    <w:p w14:paraId="00C9D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A481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ResultGERAN-Item ::= SEQUENCE {</w:t>
      </w:r>
    </w:p>
    <w:p w14:paraId="170FBE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bCCH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BCCH,</w:t>
      </w:r>
    </w:p>
    <w:p w14:paraId="520F65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physCellIDGERAN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PhysCellIDGERAN,</w:t>
      </w:r>
    </w:p>
    <w:p w14:paraId="33BB4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rSSI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RSSI,</w:t>
      </w:r>
    </w:p>
    <w:p w14:paraId="3386B0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ResultGERAN-Item-ExtIEs} } OPTIONAL,</w:t>
      </w:r>
    </w:p>
    <w:p w14:paraId="511EB5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3449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B0078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1E41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ResultGERAN-Item-ExtIEs NRPPA-PROTOCOL-EXTENSION ::= {</w:t>
      </w:r>
    </w:p>
    <w:p w14:paraId="5FD1D0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42D7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4F6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B5F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D8E7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8" w:name="_Hlk50053039"/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 ::= SEQUENCE (SIZE (1.. maxNRMeas)) OF ResultNR-Item</w:t>
      </w:r>
    </w:p>
    <w:p w14:paraId="1C3F6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0056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ResultNR-Item ::= SEQUENCE {</w:t>
      </w:r>
    </w:p>
    <w:p w14:paraId="72F8C3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4C6FFD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NR-ARFCN,</w:t>
      </w:r>
    </w:p>
    <w:p w14:paraId="7F65C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E10AE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valueSS-RSRQ-Cell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0FF3D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AF749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sS-RSRQ-PerSSB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ResultSS-RSRQ-PerSSB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BCB60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4518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ResultNR-Item-ExtIEs}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5CD7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6822E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2DD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DAB7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ResultNR-Item-ExtIEs NRPPA-PROTOCOL-EXTENSION ::= {</w:t>
      </w:r>
    </w:p>
    <w:p w14:paraId="0CB229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00C2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58"/>
    <w:p w14:paraId="7A3DC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D459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6E09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 ::= SEQUENCE (SIZE (1.. maxUTRANMeas)) OF ResultUTRAN-Item</w:t>
      </w:r>
    </w:p>
    <w:p w14:paraId="185E6C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6216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ResultUTRAN-Item ::= SEQUENCE {</w:t>
      </w:r>
    </w:p>
    <w:p w14:paraId="4314F4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UARFCN,</w:t>
      </w:r>
    </w:p>
    <w:p w14:paraId="15F374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 {</w:t>
      </w:r>
    </w:p>
    <w:p w14:paraId="37C2F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physCellIDUTRA-FDD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PhysCellIDUTRA-FDD,</w:t>
      </w:r>
    </w:p>
    <w:p w14:paraId="4CC2B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physCellIDUTRA-TDD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PhysCellIDUTRA-TDD</w:t>
      </w:r>
    </w:p>
    <w:p w14:paraId="65050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},</w:t>
      </w:r>
    </w:p>
    <w:p w14:paraId="0C9CE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uTRA-RSCP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UTRA-RSCP OPTIONAL,</w:t>
      </w:r>
    </w:p>
    <w:p w14:paraId="7A391F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uTRA-EcN0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UTRA-EcN0 OPTIONAL,</w:t>
      </w:r>
    </w:p>
    <w:p w14:paraId="7C6C0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ResultUTRAN-Item-ExtIEs} } OPTIONAL,</w:t>
      </w:r>
    </w:p>
    <w:p w14:paraId="57B875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A8CA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00681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9B8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ResultUTRAN-Item-ExtIEs NRPPA-PROTOCOL-EXTENSION ::= {</w:t>
      </w:r>
    </w:p>
    <w:p w14:paraId="0E583B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EB4A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984A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8162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RSSI ::= INTEGER (0..63, ...)</w:t>
      </w:r>
    </w:p>
    <w:p w14:paraId="29B6BC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58B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 xml:space="preserve">RxTxTimingErrorMargin ::= ENUMERATED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</w:t>
      </w:r>
      <w:r w:rsidRPr="00D44CD6">
        <w:rPr>
          <w:rFonts w:ascii="Courier New" w:hAnsi="Courier New"/>
          <w:noProof/>
          <w:sz w:val="16"/>
          <w:lang w:eastAsia="zh-CN"/>
        </w:rPr>
        <w:t>tc0dot5, tc1, tc2, tc4, tc8, tc12, tc16, tc20, tc24, tc32, tc40, tc48, tc64, tc80, tc96, tc128, ...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65D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B9DC10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59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S</w:t>
      </w:r>
    </w:p>
    <w:p w14:paraId="2E01EF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0" w:name="_Hlk50053056"/>
    </w:p>
    <w:p w14:paraId="1B537F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SCS-SpecificCarrier ::= SEQUENCE {</w:t>
      </w:r>
    </w:p>
    <w:p w14:paraId="6D552D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offsetToCarrier                     INTEGER (0..2199,...),</w:t>
      </w:r>
    </w:p>
    <w:p w14:paraId="77BB3B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subcarrierSpacing                   ENUMERATED {kHz15, kHz30, kHz60, kHz120,...</w:t>
      </w:r>
      <w:r w:rsidRPr="00D44CD6">
        <w:rPr>
          <w:rFonts w:ascii="Courier New" w:hAnsi="Courier New"/>
          <w:noProof/>
          <w:sz w:val="16"/>
          <w:lang w:eastAsia="ko-KR"/>
        </w:rPr>
        <w:t>, kHz480, kHz960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64EA80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carrierBandwidth                    INTEGER (1..275,...),</w:t>
      </w:r>
    </w:p>
    <w:p w14:paraId="135FDE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SCS-SpecificCarrier-ExtIEs } } OPTIONAL,</w:t>
      </w:r>
    </w:p>
    <w:p w14:paraId="5FE50A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0DE7F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C0BD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4047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SCS-SpecificCarrier-ExtIEs NRPPA-PROTOCOL-EXTENSION ::= {</w:t>
      </w:r>
    </w:p>
    <w:p w14:paraId="580434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470F9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} </w:t>
      </w:r>
    </w:p>
    <w:p w14:paraId="6D2AAE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7D8C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840B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Search-window-information ::= SEQUENCE {</w:t>
      </w:r>
    </w:p>
    <w:p w14:paraId="64BDE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expectedPropagationDelay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(-3841..3841,...),</w:t>
      </w:r>
    </w:p>
    <w:p w14:paraId="6500C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delayUncertainty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(1..246,...),</w:t>
      </w:r>
    </w:p>
    <w:p w14:paraId="6B0DDF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Search-window-information-ExtIEs } } OPTIONAL,</w:t>
      </w:r>
    </w:p>
    <w:p w14:paraId="0E315C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AE79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3E834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CEF6C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Search-window-information-ExtIEs NRPPA-PROTOCOL-EXTENSION ::= {</w:t>
      </w:r>
    </w:p>
    <w:p w14:paraId="182A21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62D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9B0F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C0A2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1CF5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BIT STRING (SIZE (64))</w:t>
      </w:r>
    </w:p>
    <w:bookmarkEnd w:id="760"/>
    <w:p w14:paraId="600C76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245B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D5D4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SFNInitialisationTime-EUTRA ::= BIT STRING (SIZE (64))</w:t>
      </w:r>
    </w:p>
    <w:p w14:paraId="4036A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45AE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1" w:name="_Hlk50146796"/>
      <w:bookmarkStart w:id="762" w:name="_Hlk50053081"/>
      <w:r w:rsidRPr="00D44CD6">
        <w:rPr>
          <w:rFonts w:ascii="Courier New" w:hAnsi="Courier New"/>
          <w:noProof/>
          <w:snapToGrid w:val="0"/>
          <w:sz w:val="16"/>
          <w:lang w:eastAsia="ko-KR"/>
        </w:rPr>
        <w:t>SlotNumber ::= INTEGER (0..79)</w:t>
      </w:r>
    </w:p>
    <w:p w14:paraId="0B521D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450F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SpatialDirectionInformation</w:t>
      </w:r>
      <w:r w:rsidRPr="00D44CD6">
        <w:rPr>
          <w:rFonts w:ascii="Courier New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hAnsi="Courier New"/>
          <w:sz w:val="16"/>
          <w:lang w:eastAsia="ko-KR"/>
        </w:rPr>
        <w:t>::= SEQUENCE {</w:t>
      </w:r>
    </w:p>
    <w:p w14:paraId="3C7EF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NR-PRS-Beam-Information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6E4FE5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SpatialDirectionInformation</w:t>
      </w:r>
      <w:r w:rsidRPr="00D44CD6">
        <w:rPr>
          <w:rFonts w:ascii="Courier New" w:hAnsi="Courier New"/>
          <w:sz w:val="16"/>
          <w:lang w:val="fr-FR" w:eastAsia="ko-KR"/>
        </w:rPr>
        <w:t>-ExtIEs } } OPTIONAL,</w:t>
      </w:r>
    </w:p>
    <w:p w14:paraId="0A20E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...</w:t>
      </w:r>
    </w:p>
    <w:p w14:paraId="2BC86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420F66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3EE61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SpatialDirectionInformation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4B2B05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C8403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7F9945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08EB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32AD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SpatialRelationInfo ::= SEQUENCE {</w:t>
      </w:r>
    </w:p>
    <w:p w14:paraId="263AFD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SpatialRelationforResourceID,</w:t>
      </w:r>
    </w:p>
    <w:p w14:paraId="400CE0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{SpatialRelationInfo-ExtIEs}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91DE8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B6A48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6D66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FB1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SpatialRelationInfo-ExtIEs NRPPA-PROTOCOL-EXTENSION ::= {</w:t>
      </w:r>
    </w:p>
    <w:p w14:paraId="2D44F1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8FF3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B32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B5D1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32AF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3" w:name="_Hlk42766949"/>
      <w:r w:rsidRPr="00D44CD6">
        <w:rPr>
          <w:rFonts w:ascii="Courier New" w:hAnsi="Courier New"/>
          <w:snapToGrid w:val="0"/>
          <w:sz w:val="16"/>
          <w:lang w:eastAsia="ko-KR"/>
        </w:rPr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(SIZE(1..maxnoSpatialRelations)) OF </w:t>
      </w:r>
      <w:r w:rsidRPr="00D44CD6">
        <w:rPr>
          <w:rFonts w:ascii="Courier New" w:hAnsi="Courier New"/>
          <w:snapToGrid w:val="0"/>
          <w:sz w:val="16"/>
          <w:lang w:eastAsia="ko-KR"/>
        </w:rPr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Item</w:t>
      </w:r>
    </w:p>
    <w:p w14:paraId="038C8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CD9D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SpatialRelationforResourceIDItem ::= SEQUENCE {</w:t>
      </w:r>
    </w:p>
    <w:p w14:paraId="080EEE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referenceSignal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ReferenceSignal,</w:t>
      </w:r>
    </w:p>
    <w:p w14:paraId="3FDB3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{SpatialRelationforResourceIDItem-ExtIEs}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8A074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AB9A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8541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05ED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SpatialRelationforResourceIDItem-ExtIEs NRPPA-PROTOCOL-EXTENSION ::= {</w:t>
      </w:r>
    </w:p>
    <w:p w14:paraId="5A6F5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C53B7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2BDB3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28B7D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5A67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 ::= SEQUENCE {</w:t>
      </w:r>
    </w:p>
    <w:p w14:paraId="234818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RSResource-List,</w:t>
      </w:r>
    </w:p>
    <w:p w14:paraId="1FF269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ProtocolExtensionContainer { { SpatialRelationPerSRSResource-ExtIEs} 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OPTIONAL,</w:t>
      </w:r>
    </w:p>
    <w:p w14:paraId="31BE00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61185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7CED0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2D7CF5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SpatialRelationPerSRSResource-ExtIEs NRPPA-PROTOCOL-EXTENSION ::= {</w:t>
      </w:r>
    </w:p>
    <w:p w14:paraId="2DEF2F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4BFCA8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36CE4A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231982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RSResource-List::= SEQUENCE(SIZE (1.. maxnoSRS-ResourcePerSet)) OF 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</w:p>
    <w:p w14:paraId="24B900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6841BF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::= SEQUENCE {</w:t>
      </w:r>
    </w:p>
    <w:p w14:paraId="3D4CAC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referenceSignal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ReferenceSignal,</w:t>
      </w:r>
    </w:p>
    <w:p w14:paraId="4193A6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ProtocolExtensionContainer { {SpatialRelationPer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OPTIONAL,</w:t>
      </w:r>
    </w:p>
    <w:p w14:paraId="586F9C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4CD051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6ED337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380307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SpatialRelationPerSRSResourceItem-ExtIEs NRPPA-PROTOCOL-EXTENSION ::= {</w:t>
      </w:r>
    </w:p>
    <w:p w14:paraId="67343F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val="fr-FR" w:eastAsia="ko-KR"/>
        </w:rPr>
        <w:t>...</w:t>
      </w:r>
    </w:p>
    <w:p w14:paraId="5A74B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fr-FR" w:eastAsia="ko-KR"/>
        </w:rPr>
        <w:t>}</w:t>
      </w:r>
    </w:p>
    <w:p w14:paraId="4A9634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</w:p>
    <w:p w14:paraId="7F7999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SpatialRelationPos ::= CHOICE {</w:t>
      </w:r>
    </w:p>
    <w:p w14:paraId="770F2E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ab/>
        <w:t>sSBPos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SSB,</w:t>
      </w:r>
    </w:p>
    <w:p w14:paraId="1C6AB4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pRSInformationPos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PRSInformationPos,</w:t>
      </w:r>
    </w:p>
    <w:p w14:paraId="448D6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 {{ SpatialInformationPos-ExtIEs }}</w:t>
      </w:r>
    </w:p>
    <w:p w14:paraId="7F1ED1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C4D8B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EF15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SpatialInformationPos-ExtIEs NRPPA-PROTOCOL-IES ::= {</w:t>
      </w:r>
    </w:p>
    <w:p w14:paraId="6018F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8CA1A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C5AAD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</w:p>
    <w:p w14:paraId="7DCA64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80F9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6EBA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SRSConfig  ::= SEQUENCE {</w:t>
      </w:r>
    </w:p>
    <w:p w14:paraId="7913A1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sRSResource-List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SRSResource-List OPTIONAL,</w:t>
      </w:r>
    </w:p>
    <w:p w14:paraId="013763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posSRSResource-List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PosSRSResource-List OPTIONAL,</w:t>
      </w:r>
    </w:p>
    <w:p w14:paraId="44FC88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SRSResourceSet-List OPTIONAL,</w:t>
      </w:r>
    </w:p>
    <w:p w14:paraId="270FD5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PosSRSResourceSet-List OPTIONAL,</w:t>
      </w:r>
    </w:p>
    <w:p w14:paraId="256C55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SRSConfig-ExtIEs } } OPTIONAL,</w:t>
      </w:r>
    </w:p>
    <w:p w14:paraId="480F1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58C78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FB26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EEA6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SRSConfig-ExtIEs NRPPA-PROTOCOL-EXTENSION ::= {</w:t>
      </w:r>
    </w:p>
    <w:p w14:paraId="3F885C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D4E7D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2D3D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9269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 ::= SEQUENCE (SIZE(1.. maxnoSRS-Carriers)) OF SRSCarrier-List-Item</w:t>
      </w:r>
    </w:p>
    <w:p w14:paraId="14EF03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6333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SRSCarrier-List-Item ::= SEQUENCE {</w:t>
      </w:r>
    </w:p>
    <w:p w14:paraId="68CC08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76675F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uplinkChannelBW-PerSCS-List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UplinkChannelBW-PerSCS-List,</w:t>
      </w:r>
    </w:p>
    <w:p w14:paraId="76D3B9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activeULBWP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ActiveULBWP,</w:t>
      </w:r>
    </w:p>
    <w:p w14:paraId="338814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(0..1007)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676BC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SRSCarrier-List-Item-ExtIEs } } OPTIONAL,</w:t>
      </w:r>
    </w:p>
    <w:p w14:paraId="1433C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4466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240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2F0A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SRSCarrier-List-Item-ExtIEs NRPPA-PROTOCOL-EXTENSION ::= {</w:t>
      </w:r>
    </w:p>
    <w:p w14:paraId="44A7A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DE489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723A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3B7A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D927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SRSConfiguration ::= SEQUENCE {</w:t>
      </w:r>
    </w:p>
    <w:p w14:paraId="19C571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sRSCarrier-List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SRSCarrier-List,</w:t>
      </w:r>
    </w:p>
    <w:p w14:paraId="46A673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SRSConfiguration</w:t>
      </w:r>
      <w:r w:rsidRPr="00D44CD6">
        <w:rPr>
          <w:rFonts w:ascii="Courier New" w:hAnsi="Courier New"/>
          <w:sz w:val="16"/>
          <w:lang w:val="fr-FR" w:eastAsia="ko-KR"/>
        </w:rPr>
        <w:t>-ExtIEs } } OPTIONAL,</w:t>
      </w:r>
    </w:p>
    <w:p w14:paraId="7AB9B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...</w:t>
      </w:r>
    </w:p>
    <w:p w14:paraId="4137A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106735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2700F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SRSConfiguration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000A1A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EAB9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37207C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473C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SrsFrequency ::= INTEGER (0..3279165)</w:t>
      </w:r>
    </w:p>
    <w:p w14:paraId="6BE16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0D035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SRSPortIndex ::= ENUMERATED{id</w:t>
      </w:r>
      <w:r w:rsidRPr="00D44CD6">
        <w:rPr>
          <w:rFonts w:ascii="Courier New" w:hAnsi="Courier New"/>
          <w:noProof/>
          <w:sz w:val="16"/>
          <w:lang w:eastAsia="zh-CN"/>
        </w:rPr>
        <w:t>1000, id1001, id1002, id1003, ...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}</w:t>
      </w:r>
    </w:p>
    <w:p w14:paraId="0EAC1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5242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SRSPosResourceID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(0..63)</w:t>
      </w:r>
    </w:p>
    <w:p w14:paraId="40C8A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6CDE12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SRSResource::= SEQUENCE {</w:t>
      </w:r>
    </w:p>
    <w:p w14:paraId="1E811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SRSResourceID,</w:t>
      </w:r>
    </w:p>
    <w:p w14:paraId="59C88C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nrofSRS-Ports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{port1, ports2, ports4},</w:t>
      </w:r>
    </w:p>
    <w:p w14:paraId="7DC66D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TransmissionComb,</w:t>
      </w:r>
    </w:p>
    <w:p w14:paraId="4076B4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(0..13),</w:t>
      </w:r>
    </w:p>
    <w:p w14:paraId="24E8AC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{n1, n2, n4},</w:t>
      </w:r>
    </w:p>
    <w:p w14:paraId="0D364C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{n1, n2, n4},</w:t>
      </w:r>
    </w:p>
    <w:p w14:paraId="770EC1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(0..67),</w:t>
      </w:r>
    </w:p>
    <w:p w14:paraId="0C288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freqDomainShift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(0..268),</w:t>
      </w:r>
    </w:p>
    <w:p w14:paraId="09F267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(0..63),</w:t>
      </w:r>
    </w:p>
    <w:p w14:paraId="336D4D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(0..3),</w:t>
      </w:r>
    </w:p>
    <w:p w14:paraId="034C39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b-hop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(0..3),</w:t>
      </w:r>
    </w:p>
    <w:p w14:paraId="1E440E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groupOrSequenceHopping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 neither, groupHopping, sequenceHopping },</w:t>
      </w:r>
    </w:p>
    <w:p w14:paraId="33F785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ResourceType,</w:t>
      </w:r>
    </w:p>
    <w:p w14:paraId="39C16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(0..1023),</w:t>
      </w:r>
    </w:p>
    <w:p w14:paraId="4B27AC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SRSResource-ExtIEs } } OPTIONAL,</w:t>
      </w:r>
    </w:p>
    <w:p w14:paraId="4C172E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04E89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EDB4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3B5C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SRSResource-ExtIEs NRPPA-PROTOCOL-EXTENSION ::= {</w:t>
      </w:r>
    </w:p>
    <w:p w14:paraId="19558A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{ ID id-nrofSymbolsExtended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 xml:space="preserve">ignore </w:t>
      </w:r>
      <w:r w:rsidRPr="00D44CD6">
        <w:rPr>
          <w:rFonts w:ascii="Courier New" w:hAnsi="Courier New"/>
          <w:noProof/>
          <w:sz w:val="16"/>
          <w:lang w:eastAsia="ko-KR"/>
        </w:rPr>
        <w:t xml:space="preserve">EXTENSION NrofSymbolsExtended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019E07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id-repetitionFactorExtended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 xml:space="preserve">ignore </w:t>
      </w:r>
      <w:r w:rsidRPr="00D44CD6">
        <w:rPr>
          <w:rFonts w:ascii="Courier New" w:hAnsi="Courier New"/>
          <w:noProof/>
          <w:sz w:val="16"/>
          <w:lang w:eastAsia="ko-KR"/>
        </w:rPr>
        <w:t xml:space="preserve">EXTENSION RepetitionFactorExtended 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269031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id-StartRBHopping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>ignore EXTENSION</w:t>
      </w:r>
      <w:r w:rsidRPr="00D44CD6">
        <w:rPr>
          <w:rFonts w:ascii="Courier New" w:hAnsi="Courier New"/>
          <w:noProof/>
          <w:sz w:val="16"/>
          <w:lang w:eastAsia="ko-KR"/>
        </w:rPr>
        <w:t xml:space="preserve"> StartRBHopping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04B67F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id-StartRBIndex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>ignore EXTENSION</w:t>
      </w:r>
      <w:r w:rsidRPr="00D44CD6">
        <w:rPr>
          <w:rFonts w:ascii="Courier New" w:hAnsi="Courier New"/>
          <w:noProof/>
          <w:sz w:val="16"/>
          <w:lang w:eastAsia="ko-KR"/>
        </w:rPr>
        <w:t xml:space="preserve"> StartRBIndex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},</w:t>
      </w:r>
    </w:p>
    <w:p w14:paraId="684B73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908C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17AD3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110E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6BC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(0..63)</w:t>
      </w:r>
    </w:p>
    <w:p w14:paraId="572898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B6022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SRSResource-List ::= SEQUENCE (SIZE (1..maxnoSRS-Resources)) OF SRSResource</w:t>
      </w:r>
    </w:p>
    <w:p w14:paraId="420D93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D09D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SRSResourceSet-List ::= SEQUENCE (SIZE (1..maxnoSRS-ResourceSets)) OF SRSResourceSet </w:t>
      </w:r>
    </w:p>
    <w:p w14:paraId="67389C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D9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SRSResourceID-List::= SEQUENCE (SIZE (1..maxnoSRS-ResourcePerSet)) OF SRSResourceID</w:t>
      </w:r>
    </w:p>
    <w:p w14:paraId="484F4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7C9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SRSResourceSet::= SEQUENCE {</w:t>
      </w:r>
    </w:p>
    <w:p w14:paraId="7DB52155" w14:textId="124BBB64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sRSResourceSetID                INTEGER(0..15),</w:t>
      </w:r>
    </w:p>
    <w:p w14:paraId="28CCB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SRSResourceID-List,</w:t>
      </w:r>
    </w:p>
    <w:p w14:paraId="501A14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ResourceSetType,</w:t>
      </w:r>
    </w:p>
    <w:p w14:paraId="138749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SRSResourceSet-ExtIEs } } OPTIONAL,</w:t>
      </w:r>
    </w:p>
    <w:p w14:paraId="48185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FC52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FE489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827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SRSResourceSet-ExtIEs NRPPA-PROTOCOL-EXTENSION ::= {</w:t>
      </w:r>
    </w:p>
    <w:p w14:paraId="2197EE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CAEC9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747593" w14:textId="77777777" w:rsidR="0046371A" w:rsidRPr="00D44CD6" w:rsidRDefault="0046371A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B82469" w14:textId="765E612C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</w:t>
      </w:r>
      <w:proofErr w:type="gramStart"/>
      <w:r w:rsidRPr="00D44CD6">
        <w:rPr>
          <w:rFonts w:ascii="Courier New" w:hAnsi="Courier New"/>
          <w:snapToGrid w:val="0"/>
          <w:sz w:val="16"/>
          <w:lang w:eastAsia="ko-KR"/>
        </w:rPr>
        <w:t>0..</w:t>
      </w:r>
      <w:proofErr w:type="gramEnd"/>
      <w:r w:rsidRPr="00D44CD6">
        <w:rPr>
          <w:rFonts w:ascii="Courier New" w:hAnsi="Courier New"/>
          <w:snapToGrid w:val="0"/>
          <w:sz w:val="16"/>
          <w:lang w:eastAsia="ko-KR"/>
        </w:rPr>
        <w:t>15, ...)</w:t>
      </w:r>
    </w:p>
    <w:p w14:paraId="3A59A1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9EC8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SRSResourceTrigger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357C8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aperiodicSRSResourceTriggerList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AperiodicSRSResourceTriggerList,</w:t>
      </w:r>
    </w:p>
    <w:p w14:paraId="06A3F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{SRSResourceTrigger-ExtIEs}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4FE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48AA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B2D0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039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SRSResourceTrigger-ExtIEs NRPPA-PROTOCOL-EXTENSION ::= {</w:t>
      </w:r>
    </w:p>
    <w:p w14:paraId="6C8C8E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73BD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E0CC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104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SRSResourcetype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6FA7C5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sRSResourceTypeChoice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SRSResourceTypeChoice,</w:t>
      </w:r>
    </w:p>
    <w:p w14:paraId="12529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SRSResourcetype-ExtIEs}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52A24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CBD4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56C9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6FD5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SRSResourcetype-ExtIEs NRPPA-PROTOCOL-EXTENSION ::= {</w:t>
      </w:r>
    </w:p>
    <w:p w14:paraId="6A4E28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PortIndex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 EXTENSION SRS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PortIndex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optional},</w:t>
      </w:r>
    </w:p>
    <w:p w14:paraId="53718E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645C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346F0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7860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SRSResourceTypeChoice ::= CHOICE {</w:t>
      </w:r>
    </w:p>
    <w:p w14:paraId="5C28BD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SRSInfo,</w:t>
      </w:r>
    </w:p>
    <w:p w14:paraId="21F8C3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PosSRSInfo,</w:t>
      </w:r>
    </w:p>
    <w:p w14:paraId="5F6A9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812EC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28F621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056E7F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SRSInfo ::= SEQUENCE {</w:t>
      </w:r>
    </w:p>
    <w:p w14:paraId="7B2EEC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sRSResource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SRSResourceID,</w:t>
      </w:r>
    </w:p>
    <w:p w14:paraId="522F4F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...</w:t>
      </w:r>
    </w:p>
    <w:p w14:paraId="7C062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}</w:t>
      </w:r>
    </w:p>
    <w:p w14:paraId="121A83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1E2289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SRSTransmissionStatus ::= </w:t>
      </w:r>
      <w:r w:rsidRPr="00D44CD6">
        <w:rPr>
          <w:rFonts w:ascii="Courier New" w:hAnsi="Courier New"/>
          <w:noProof/>
          <w:sz w:val="16"/>
          <w:lang w:eastAsia="ko-KR"/>
        </w:rPr>
        <w:t>ENUMERATED {stopped, ...}</w:t>
      </w:r>
    </w:p>
    <w:p w14:paraId="2E121A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0799D0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PosSRSInfo ::= SEQUENCE {</w:t>
      </w:r>
    </w:p>
    <w:p w14:paraId="32F215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posSRSResourceID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SRSPosResourceID,</w:t>
      </w:r>
    </w:p>
    <w:p w14:paraId="0C2544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...</w:t>
      </w:r>
    </w:p>
    <w:p w14:paraId="0CB5B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316410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D5A0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887A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SSBInfo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0ACF65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listOfSSBInfo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>maxNoSSBs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SSBInfoItem,</w:t>
      </w:r>
    </w:p>
    <w:p w14:paraId="5171D4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{SSBInfo-ExtIEs}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16E089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lastRenderedPageBreak/>
        <w:tab/>
        <w:t>...</w:t>
      </w:r>
    </w:p>
    <w:p w14:paraId="3F0BD0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4348E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EE51E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>SSBInfo-ExtIEs NRPPA-PROTOCOL-EXTENSION ::= {</w:t>
      </w:r>
    </w:p>
    <w:p w14:paraId="16CBD1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...</w:t>
      </w:r>
    </w:p>
    <w:p w14:paraId="243D49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5E4994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47C10B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3D15C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1D444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 xml:space="preserve">SSBInfoItem ::= 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SEQUENCE {</w:t>
      </w:r>
    </w:p>
    <w:p w14:paraId="675F45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sSB-Configuration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TF-Configuration,</w:t>
      </w:r>
    </w:p>
    <w:p w14:paraId="4CEA18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pCI-NR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 (0..1007)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,</w:t>
      </w:r>
    </w:p>
    <w:p w14:paraId="4BC2C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 SSBInfoItem-ExtIEs}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0B8D93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514FC4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7C289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3BA613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6D52B4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SSBInfoItem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-ExtIEs NRPPA-PROTOCOL-EXTENSION ::= {</w:t>
      </w:r>
    </w:p>
    <w:p w14:paraId="18F4D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...</w:t>
      </w:r>
    </w:p>
    <w:p w14:paraId="04C71D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65CF3B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bookmarkEnd w:id="763"/>
    <w:p w14:paraId="5A2306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CBDAE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 ::= SEQUENCE {</w:t>
      </w:r>
    </w:p>
    <w:p w14:paraId="63C90A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pCI-NR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 (0..1007)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,</w:t>
      </w:r>
    </w:p>
    <w:p w14:paraId="32AE0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ssb-index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591897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{SSB-ExtIEs}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1F6A35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88089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619B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8439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SSB-ExtIEs NRPPA-PROTOCOL-EXTENSION ::= {</w:t>
      </w:r>
    </w:p>
    <w:p w14:paraId="7FA7E4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6ED1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CD68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2B1A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A372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 ::= CHOICE {</w:t>
      </w:r>
    </w:p>
    <w:p w14:paraId="1475B4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shortBitmap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(SIZE(4)),</w:t>
      </w:r>
    </w:p>
    <w:p w14:paraId="0290AA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mediumBitmap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(SIZE(8)),</w:t>
      </w:r>
    </w:p>
    <w:p w14:paraId="02F66D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longBitmap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(SIZE(64)),</w:t>
      </w:r>
    </w:p>
    <w:p w14:paraId="42E58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</w:t>
      </w:r>
    </w:p>
    <w:p w14:paraId="7B4FC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</w:p>
    <w:p w14:paraId="3DC655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D0C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 NRPPA-PROTOCOL-IES ::= {</w:t>
      </w:r>
    </w:p>
    <w:p w14:paraId="6FF865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2764B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5D2459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8837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SSB-Index ::= INTEGER(0..63)</w:t>
      </w:r>
      <w:bookmarkEnd w:id="761"/>
    </w:p>
    <w:p w14:paraId="42BDF9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D1F91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bookmarkEnd w:id="762"/>
    <w:p w14:paraId="0F2A25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SSID ::= OCTET STRING (SIZE(1..32))</w:t>
      </w:r>
    </w:p>
    <w:p w14:paraId="5EF8A3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B5AA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55A7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StartRBIndex  ::= CHOICE{</w:t>
      </w:r>
    </w:p>
    <w:p w14:paraId="5015FA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freqScalingFactor2  INTEGER(0..1),</w:t>
      </w:r>
    </w:p>
    <w:p w14:paraId="76263E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freqScalingFactor4  INTEGER(0..3),</w:t>
      </w:r>
    </w:p>
    <w:p w14:paraId="3432F2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ProtocolIE-Single-Container { { StartRBIndex-ExtIEs} }</w:t>
      </w:r>
    </w:p>
    <w:p w14:paraId="217C40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36C24F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7C50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StartRBIndex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 NRPPA-PROTOCOL-IES ::= {</w:t>
      </w:r>
    </w:p>
    <w:p w14:paraId="571F8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06B6C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6436D3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66E9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StartRBHopping  ::= ENUMERATED {enable}</w:t>
      </w:r>
    </w:p>
    <w:p w14:paraId="5506C8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393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0ECC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StartTimeAndDuration ::= SEQUENCE {</w:t>
      </w:r>
    </w:p>
    <w:p w14:paraId="08BA98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8ADE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(0..90060, 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F80D3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StartTimeAndDuration-ExtIEs}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C2C6D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F64B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5090B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17D7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StartTimeAndDuration-ExtIEs NRPPA-PROTOCOL-EXTENSION ::= {</w:t>
      </w:r>
    </w:p>
    <w:p w14:paraId="48AF48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8CD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6804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8566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4" w:name="_Hlk50053121"/>
      <w:bookmarkStart w:id="765" w:name="_Hlk50146812"/>
      <w:r w:rsidRPr="00D44CD6">
        <w:rPr>
          <w:rFonts w:ascii="Courier New" w:hAnsi="Courier New"/>
          <w:noProof/>
          <w:snapToGrid w:val="0"/>
          <w:sz w:val="16"/>
          <w:lang w:eastAsia="ko-KR"/>
        </w:rPr>
        <w:t>SystemFrameNumber ::= INTEGER (0..1023)</w:t>
      </w:r>
    </w:p>
    <w:p w14:paraId="6EC8A4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6AD9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SystemInformation ::= SEQUENCE (SIZE (1.. maxNrOfPosSImessage)) OF SEQUENCE {</w:t>
      </w:r>
    </w:p>
    <w:p w14:paraId="781D7A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broadcastPeriodicity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BroadcastPeriodicity,</w:t>
      </w:r>
    </w:p>
    <w:p w14:paraId="1DED17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PosSIBs,</w:t>
      </w:r>
    </w:p>
    <w:p w14:paraId="2BB547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hAnsi="Courier New"/>
          <w:snapToGrid w:val="0"/>
          <w:sz w:val="16"/>
          <w:lang w:eastAsia="ko-KR"/>
        </w:rPr>
        <w:t xml:space="preserve"> SystemInformation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4893F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00590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1632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4287C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SystemInformation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NRPPA-PROTOCOL-EXTENSION ::= {</w:t>
      </w:r>
    </w:p>
    <w:p w14:paraId="20359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20B9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}</w:t>
      </w:r>
      <w:bookmarkEnd w:id="764"/>
    </w:p>
    <w:bookmarkEnd w:id="765"/>
    <w:p w14:paraId="51A58E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75E04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CE6CF5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66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T</w:t>
      </w:r>
    </w:p>
    <w:p w14:paraId="4DAD4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AF138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TAC ::= OCTET STRING (SIZE(3))</w:t>
      </w:r>
    </w:p>
    <w:p w14:paraId="63037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6C2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TDD-Config-EUTRA-Item ::= SEQUENCE {</w:t>
      </w:r>
    </w:p>
    <w:p w14:paraId="4DC01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 w:cs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subframeAssignment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ENUMERATED { sa0, sa1, sa2, sa3, sa4, sa5, sa6, ... },</w:t>
      </w:r>
    </w:p>
    <w:p w14:paraId="5C3EF5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 w:cs="Courier New"/>
          <w:snapToGrid w:val="0"/>
          <w:sz w:val="16"/>
          <w:lang w:eastAsia="ko-KR"/>
        </w:rPr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-Item-ExtIEs } } OPTIONAL,</w:t>
      </w:r>
    </w:p>
    <w:p w14:paraId="766B75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37F1C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E622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73B19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snapToGrid w:val="0"/>
          <w:sz w:val="16"/>
          <w:lang w:eastAsia="ko-KR"/>
        </w:rPr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-Item-ExtIEs NRPPA-PROTOCOL-EXTENSION ::= {</w:t>
      </w:r>
    </w:p>
    <w:p w14:paraId="613DF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4B7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43FF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7405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TRPTEGInformation ::= CHOICE {</w:t>
      </w:r>
    </w:p>
    <w:p w14:paraId="520498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rxTx-TEG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RxTxTEG,</w:t>
      </w:r>
    </w:p>
    <w:p w14:paraId="156325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rx-TEG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RxTEG,</w:t>
      </w:r>
    </w:p>
    <w:p w14:paraId="17B4D9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TRP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TEGInformation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-ExtIEs} }</w:t>
      </w:r>
    </w:p>
    <w:p w14:paraId="10199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40EF64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3AE18D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TRPTEGInformation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-ExtIEs NRPPA-PROTOCOL-IES ::= {</w:t>
      </w:r>
    </w:p>
    <w:p w14:paraId="7A01F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  <w:t>...</w:t>
      </w:r>
    </w:p>
    <w:p w14:paraId="393608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  <w:t>}</w:t>
      </w:r>
    </w:p>
    <w:p w14:paraId="68E37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</w:p>
    <w:p w14:paraId="78E3D2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RxTxTEG ::= SEQUENCE {</w:t>
      </w:r>
    </w:p>
    <w:p w14:paraId="56FFD1F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TRP-RxTx-TEGInformation,</w:t>
      </w:r>
    </w:p>
    <w:p w14:paraId="2F27A6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OPTIONAL,</w:t>
      </w:r>
    </w:p>
    <w:p w14:paraId="1F3358C1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ProtocolExtensionContainer { { RxTxTEG-ExtIEs } }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FE0A647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857B42E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7A82001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E0914B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RxTxTEG-ExtIEs NRPPA-</w:t>
      </w: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 w:rsidDel="00762430">
        <w:rPr>
          <w:rFonts w:ascii="Courier New" w:hAnsi="Courier New"/>
          <w:noProof/>
          <w:sz w:val="16"/>
          <w:lang w:eastAsia="ko-KR"/>
        </w:rPr>
        <w:t>::= {</w:t>
      </w:r>
    </w:p>
    <w:p w14:paraId="6D32B64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...</w:t>
      </w:r>
    </w:p>
    <w:p w14:paraId="4D886976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}</w:t>
      </w:r>
    </w:p>
    <w:p w14:paraId="0542A46B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AA5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RxTEG ::= SEQUENCE {</w:t>
      </w:r>
    </w:p>
    <w:p w14:paraId="6A5D46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TRP-Rx-TEGInformation,</w:t>
      </w:r>
    </w:p>
    <w:p w14:paraId="17682EFF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TRP-Tx-TEGInformation,</w:t>
      </w:r>
    </w:p>
    <w:p w14:paraId="12DFA0B7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iE-extensions      ProtocolExtensionContainer { { RxTEG-ExtIEs } }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2825492D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974FBC5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EB85CA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01786C54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RxTEG-ExtIEs NRPPA-</w:t>
      </w: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 w:rsidDel="00762430">
        <w:rPr>
          <w:rFonts w:ascii="Courier New" w:hAnsi="Courier New"/>
          <w:noProof/>
          <w:sz w:val="16"/>
          <w:lang w:eastAsia="ko-KR"/>
        </w:rPr>
        <w:t>::= {</w:t>
      </w:r>
    </w:p>
    <w:p w14:paraId="03E0931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...</w:t>
      </w:r>
    </w:p>
    <w:p w14:paraId="59783C50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}</w:t>
      </w:r>
    </w:p>
    <w:p w14:paraId="74AEB5AA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7C2B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 xml:space="preserve">TimingErrorMargin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ENUMERATED {t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 xml:space="preserve">c0,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16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32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56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64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72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80,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...}</w:t>
      </w:r>
    </w:p>
    <w:p w14:paraId="4F931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B07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TF-Configuration ::= SEQUENCE {</w:t>
      </w:r>
    </w:p>
    <w:p w14:paraId="621C11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sSB-frequency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INTEGER (0..3279165)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69DB7A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sSB-subcarrier-spacing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ENUMERATED {kHz15, kHz30, kHz120, kHz240, ..., kHz60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  <w:r w:rsidRPr="00D44CD6">
        <w:rPr>
          <w:rFonts w:ascii="Courier New" w:hAnsi="Courier New"/>
          <w:noProof/>
          <w:sz w:val="16"/>
          <w:lang w:eastAsia="ko-KR"/>
        </w:rPr>
        <w:t xml:space="preserve"> kHz480, kHz960</w:t>
      </w:r>
      <w:r w:rsidRPr="00D44CD6">
        <w:rPr>
          <w:rFonts w:ascii="Courier New" w:hAnsi="Courier New"/>
          <w:noProof/>
          <w:sz w:val="16"/>
          <w:lang w:eastAsia="zh-CN"/>
        </w:rPr>
        <w:t>},</w:t>
      </w:r>
    </w:p>
    <w:p w14:paraId="23E977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ab/>
        <w:t>-- The value kHz60 is not supported in this version of the specification.</w:t>
      </w:r>
    </w:p>
    <w:p w14:paraId="4EAC24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sSB-Transmit-power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z w:val="16"/>
          <w:lang w:eastAsia="zh-CN"/>
        </w:rPr>
        <w:t>I</w:t>
      </w:r>
      <w:r w:rsidRPr="00D44CD6">
        <w:rPr>
          <w:rFonts w:ascii="Courier New" w:hAnsi="Courier New"/>
          <w:noProof/>
          <w:sz w:val="16"/>
          <w:lang w:eastAsia="zh-CN"/>
        </w:rPr>
        <w:t>NTEGER (-60..50)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CF216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sSB-periodicity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ENUMERATED {ms5, ms10, ms20, ms40, ms80, ms160, ...}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2E6154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sSB-half-frame-offset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INTEGER(0..1)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6FA05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sSB-SFN-offset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z w:val="16"/>
          <w:lang w:eastAsia="zh-CN"/>
        </w:rPr>
        <w:t>I</w:t>
      </w:r>
      <w:r w:rsidRPr="00D44CD6">
        <w:rPr>
          <w:rFonts w:ascii="Courier New" w:hAnsi="Courier New"/>
          <w:noProof/>
          <w:sz w:val="16"/>
          <w:lang w:eastAsia="zh-CN"/>
        </w:rPr>
        <w:t>NTEGER(0..15)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0B8AA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sSB-BurstPosition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SSBBurstPosition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7A2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sFN-initialisation-time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OPTIONAL,</w:t>
      </w:r>
    </w:p>
    <w:p w14:paraId="54EDA6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TF-Configuration-ExtIEs}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C114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DA5A5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BC0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1F7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TF-Configuration-ExtIEs NRPPA-PROTOCOL-EXTENSION ::= {</w:t>
      </w:r>
    </w:p>
    <w:p w14:paraId="01718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lastRenderedPageBreak/>
        <w:tab/>
        <w:t>...</w:t>
      </w:r>
    </w:p>
    <w:p w14:paraId="7A7AAA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EF5C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C7E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E0A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TimeStamp ::= SEQUENCE {</w:t>
      </w:r>
    </w:p>
    <w:p w14:paraId="42F82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SystemFrameNumber,</w:t>
      </w:r>
    </w:p>
    <w:p w14:paraId="46408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TimeStampSlotIndex,</w:t>
      </w:r>
    </w:p>
    <w:p w14:paraId="33DB45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E110F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>iE-Extension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  <w:t xml:space="preserve">ProtocolExtensionContainer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TimeStamp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>-ExtIEs} }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  <w:t>OPTIONAL,</w:t>
      </w:r>
    </w:p>
    <w:p w14:paraId="6F85E5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...</w:t>
      </w:r>
    </w:p>
    <w:p w14:paraId="7EB4E8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</w:p>
    <w:p w14:paraId="7D500B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02DB93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TimeStamp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NRPPA-PROTOCOL-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EXTENSION ::= {</w:t>
      </w:r>
    </w:p>
    <w:p w14:paraId="3CA65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...</w:t>
      </w:r>
    </w:p>
    <w:p w14:paraId="53ECFB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45731B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E7C1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TimeStampSlotIndex ::= CHOICE {</w:t>
      </w:r>
    </w:p>
    <w:p w14:paraId="350897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sCS-15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INTEGER(0..9),</w:t>
      </w:r>
    </w:p>
    <w:p w14:paraId="25AC4F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sCS-30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INTEGER(0..19),</w:t>
      </w:r>
    </w:p>
    <w:p w14:paraId="5E7A69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INTEGER(0..39),</w:t>
      </w:r>
    </w:p>
    <w:p w14:paraId="19352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sCS-120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INTEGER(0..79),</w:t>
      </w:r>
    </w:p>
    <w:p w14:paraId="275AE7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TimeStampSlotIndex-ExtIEs} }</w:t>
      </w:r>
    </w:p>
    <w:p w14:paraId="657D9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1DDD1A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4645FA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TimeStampSlotIndex-ExtIEs NRPPA-PROTOCOL-IES ::= {</w:t>
      </w:r>
    </w:p>
    <w:p w14:paraId="059F19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439509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479BF6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4E9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2EAE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TP-ID-EUTRA ::= INTEGER (0..4095, ...)</w:t>
      </w:r>
    </w:p>
    <w:p w14:paraId="3807A5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51BE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TP-Type-EUTRA ::= ENUMERATED { prs-only-tp, ... }</w:t>
      </w:r>
    </w:p>
    <w:p w14:paraId="131380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345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7" w:name="_Hlk50053176"/>
    </w:p>
    <w:p w14:paraId="69C10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 ::= CHOICE {</w:t>
      </w:r>
    </w:p>
    <w:p w14:paraId="2D90CE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n2    SEQUENCE {</w:t>
      </w:r>
    </w:p>
    <w:p w14:paraId="2742D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combOffset-n2              INTEGER (0..1),</w:t>
      </w:r>
    </w:p>
    <w:p w14:paraId="49596E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cyclicShift-n2             INTEGER (0..7)</w:t>
      </w:r>
    </w:p>
    <w:p w14:paraId="06F21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10501D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n4    SEQUENCE {</w:t>
      </w:r>
    </w:p>
    <w:p w14:paraId="6C9B3B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combOffset-n4              INTEGER (0..3),</w:t>
      </w:r>
    </w:p>
    <w:p w14:paraId="1A49F1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cyclicShift-n4             INTEGER (0..11)</w:t>
      </w:r>
    </w:p>
    <w:p w14:paraId="21B0D6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182AD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TransmissionComb-ExtIEs} }</w:t>
      </w:r>
    </w:p>
    <w:p w14:paraId="3F64F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D17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TransmissionComb-ExtIEs NRPPA-PROTOCOL-IES ::= {</w:t>
      </w:r>
    </w:p>
    <w:p w14:paraId="422A7A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id-transmissionCombn8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 TYPE TransmissionCombn8 PRESENCE mandatory},</w:t>
      </w:r>
    </w:p>
    <w:p w14:paraId="72BD4C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3339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F3692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BA12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TransmissionCombn8 ::= SEQUENCE {</w:t>
      </w:r>
    </w:p>
    <w:p w14:paraId="614263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combOffset-n8              INTEGER (0..7),</w:t>
      </w:r>
    </w:p>
    <w:p w14:paraId="4AFBFA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cyclicShift-n8             INTEGER (0..5),</w:t>
      </w:r>
    </w:p>
    <w:p w14:paraId="3FC130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TransmissionCombn8-ExtIEs } } OPTIONAL</w:t>
      </w:r>
    </w:p>
    <w:p w14:paraId="717199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222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00418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TransmissionCombn8-ExtIEs NRPPA-PROTOCOL-EXTENSION ::= {</w:t>
      </w:r>
    </w:p>
    <w:p w14:paraId="683C1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41B8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EA4B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1F0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EA6D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TransmissionCombPos ::= CHOICE {</w:t>
      </w:r>
    </w:p>
    <w:p w14:paraId="2565F3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n2    SEQUENCE {</w:t>
      </w:r>
    </w:p>
    <w:p w14:paraId="532ADC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combOffset-n2              INTEGER (0..1),</w:t>
      </w:r>
    </w:p>
    <w:p w14:paraId="2E6071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cyclicShift-n2             INTEGER (0..7)</w:t>
      </w:r>
    </w:p>
    <w:p w14:paraId="44FD6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4910FD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n4    SEQUENCE {</w:t>
      </w:r>
    </w:p>
    <w:p w14:paraId="2BDF39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combOffset-n4              INTEGER (0..3),</w:t>
      </w:r>
    </w:p>
    <w:p w14:paraId="2DB34A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cyclicShift-n4             INTEGER (0..11)</w:t>
      </w:r>
    </w:p>
    <w:p w14:paraId="52328F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78C63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n8    SEQUENCE {</w:t>
      </w:r>
    </w:p>
    <w:p w14:paraId="670BDB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combOffset-n8              INTEGER (0..7),</w:t>
      </w:r>
    </w:p>
    <w:p w14:paraId="4CEB2E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cyclicShift-n8             INTEGER (0..5)</w:t>
      </w:r>
    </w:p>
    <w:p w14:paraId="75530D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0E305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910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TransmissionCombPos-ExtIEs} }</w:t>
      </w:r>
    </w:p>
    <w:p w14:paraId="4C450F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07478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>TransmissionCombPos-ExtIEs NRPPA-PROTOCOL-IES ::= {</w:t>
      </w:r>
    </w:p>
    <w:p w14:paraId="5F32A8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570F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ABCE6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EEA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TRPBeamAntennaInformation ::= SEQUENCE {</w:t>
      </w:r>
    </w:p>
    <w:p w14:paraId="1E6CB5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choice-TRP-Beam-Antenna-Info-Item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Choice-TRP-Beam-Antenna-Info-Item,</w:t>
      </w:r>
    </w:p>
    <w:p w14:paraId="4B8AFC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TRPBeamAntennaInformation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2DF4E4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26FE4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4AD2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012A42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TRPBeamAntennaInformation-ExtIEs NRPPA-PROTOCOL-EXTENSION ::= {</w:t>
      </w:r>
    </w:p>
    <w:p w14:paraId="4D3A46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4FAB36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6469B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B7D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Choice-TRP-Beam-Antenna-Info-Item ::= CHOICE {</w:t>
      </w:r>
    </w:p>
    <w:p w14:paraId="61428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0F7C8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explicit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TRP-BeamAntennaExplicitInformation,</w:t>
      </w:r>
    </w:p>
    <w:p w14:paraId="4CC80D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noChange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NULL,</w:t>
      </w:r>
    </w:p>
    <w:p w14:paraId="31C020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Choice-TRP-Beam-Info-Item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} }</w:t>
      </w:r>
    </w:p>
    <w:p w14:paraId="32AB92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B2A0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1695D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Choice-TRP-Beam-Info-Item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0CE642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78A454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43D6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844C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TRP-BeamAntennaExplicitInformation ::= SEQUENCE {</w:t>
      </w:r>
    </w:p>
    <w:p w14:paraId="2A790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trp-BeamAntennaAngles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TRP-BeamAntennaAngles,</w:t>
      </w:r>
    </w:p>
    <w:p w14:paraId="7F723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00F6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TRP-BeamAntennaExplicitInformation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4EF721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9DF3A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3D05F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6BE4FD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TRP-BeamAntennaExplicitInformation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 NRPPA-PROTOCOL-EXTENSION ::= {</w:t>
      </w:r>
    </w:p>
    <w:p w14:paraId="4AE723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204FE8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4A01B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53DD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TRP-BeamAntennaAngles ::= 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maxnoAzimuthAngles)) OF TRP-BeamAntennaAnglesList-Item</w:t>
      </w:r>
    </w:p>
    <w:p w14:paraId="15625C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944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TRP-BeamAntennaAnglesList-Item ::= SEQUENCE {</w:t>
      </w:r>
    </w:p>
    <w:p w14:paraId="47ADFE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trp-azimuth-angle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(0..359),</w:t>
      </w:r>
    </w:p>
    <w:p w14:paraId="791A1B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trp-azimuth-angle-fine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9EB1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maxnoElevationAngles)) OF TRP-ElevationAngleList-Item,</w:t>
      </w:r>
    </w:p>
    <w:p w14:paraId="580A9D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TRP-BeamAntennaAnglesList-Item-ExtIEs}}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2A5AB2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4871A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E0523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2300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TRP-BeamAntennaAnglesList-Item-ExtIEs NRPPA-PROTOCOL-EXTENSION ::= {</w:t>
      </w:r>
    </w:p>
    <w:p w14:paraId="27CBFE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57EF10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95F7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F19D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TRP-ElevationAngleList-Item ::= SEQUENCE {</w:t>
      </w:r>
    </w:p>
    <w:p w14:paraId="0E6CE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(0..180),</w:t>
      </w:r>
    </w:p>
    <w:p w14:paraId="0283E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trp-elevation-angle-fine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8D04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trp-beam-power-list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(2..maxNumResourcesPerAngle)) OF TRP-Beam-Power-Item,</w:t>
      </w:r>
    </w:p>
    <w:p w14:paraId="09559F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TRP-ElevationAngleList-Item-ExtIEs}}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34D99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BAF2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294ADE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400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TRP-ElevationAngleList-Item-ExtIEs NRPPA-PROTOCOL-EXTENSION ::= {</w:t>
      </w:r>
    </w:p>
    <w:p w14:paraId="0C0E45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A7D8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5D9146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4DB5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TRP-Beam-Power-Item ::= SEQUENCE {</w:t>
      </w:r>
    </w:p>
    <w:p w14:paraId="253C5E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80391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pRSResourceID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PRS-Resource-ID,</w:t>
      </w:r>
    </w:p>
    <w:p w14:paraId="5BE62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relativePower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(0..30), --negative value</w:t>
      </w:r>
    </w:p>
    <w:p w14:paraId="28512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relativePowerFine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  <w:r w:rsidRPr="00D44CD6">
        <w:rPr>
          <w:rFonts w:ascii="Courier New" w:hAnsi="Courier New"/>
          <w:noProof/>
          <w:snapToGrid w:val="0"/>
          <w:color w:val="FF0000"/>
          <w:sz w:val="16"/>
          <w:lang w:eastAsia="ko-KR"/>
        </w:rPr>
        <w:t xml:space="preserve"> --negative value</w:t>
      </w:r>
    </w:p>
    <w:p w14:paraId="4BECDB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TRP-Beam-Power-Item-ExtIEs}}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58B178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2B6084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}</w:t>
      </w:r>
    </w:p>
    <w:p w14:paraId="30C61A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E9E7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TRP-Beam-Power-Item-ExtIEs NRPPA-PROTOCOL-EXTENSION ::= {</w:t>
      </w:r>
    </w:p>
    <w:p w14:paraId="3A5D9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32F66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21B7E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D4E9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TRPMeasurementQuantities ::= </w:t>
      </w:r>
      <w:r w:rsidRPr="00D44CD6">
        <w:rPr>
          <w:rFonts w:ascii="Courier New" w:hAnsi="Courier New"/>
          <w:noProof/>
          <w:sz w:val="16"/>
          <w:lang w:val="sv-SE" w:eastAsia="ko-KR"/>
        </w:rPr>
        <w:t>SEQUENCE (SIZE (1..maxnoPosMeas)) OF TRPMeasurementQuantitiesList-Item</w:t>
      </w:r>
    </w:p>
    <w:p w14:paraId="7A0EF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BBEAE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TRPMeasurementQuantitiesList-Item ::= SEQUENCE {</w:t>
      </w:r>
    </w:p>
    <w:p w14:paraId="4D316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tRPMeasurementQuantities-Item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TRPMeasurementQuantities-Item,</w:t>
      </w:r>
    </w:p>
    <w:p w14:paraId="7B71E8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timingReportingGranularityFactor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INTEGER (0..5) OPTIONAL,</w:t>
      </w:r>
    </w:p>
    <w:p w14:paraId="5BE239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TRPMeasurementQuantitiesList-Item-ExtIEs}}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10CFB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0B89D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41A4FA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712DF7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TRPMeasurementQuantitiesList-Item-ExtIEs NRPPA-PROTOCOL-EXTENSION ::= {</w:t>
      </w:r>
    </w:p>
    <w:p w14:paraId="0B714D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4C639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13973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AA30B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TRPMeasurementQuantities-Item ::= ENUMERATED {</w:t>
      </w:r>
    </w:p>
    <w:p w14:paraId="4C0BC9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gNB-RxTxTimeDiff, </w:t>
      </w:r>
    </w:p>
    <w:p w14:paraId="7B478C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uL-SRS-RSRP, </w:t>
      </w:r>
    </w:p>
    <w:p w14:paraId="02EFEF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uL-AoA, </w:t>
      </w:r>
    </w:p>
    <w:p w14:paraId="49C9B9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uL-RTOA, </w:t>
      </w:r>
    </w:p>
    <w:p w14:paraId="5AD2CA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...,</w:t>
      </w:r>
    </w:p>
    <w:p w14:paraId="639EFE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multiple-UL-AoA,</w:t>
      </w:r>
    </w:p>
    <w:p w14:paraId="659B94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uL-SRS-RSRPP</w:t>
      </w:r>
    </w:p>
    <w:p w14:paraId="1CAA16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4426A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F481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TrpMeasurementResult ::= SEQUENCE (SIZE (1.. maxnoPosMeas)) OF TrpMeasurementResultItem</w:t>
      </w:r>
    </w:p>
    <w:p w14:paraId="542A97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TrpMeasurementResultItem ::= SEQUENCE {</w:t>
      </w:r>
    </w:p>
    <w:p w14:paraId="01030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measuredResultsValue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TrpMeasuredResultsValue,</w:t>
      </w:r>
    </w:p>
    <w:p w14:paraId="6B533E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timeStamp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TimeStamp,</w:t>
      </w:r>
    </w:p>
    <w:p w14:paraId="739851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bookmarkStart w:id="768" w:name="_Hlk50054026"/>
      <w:r w:rsidRPr="00D44CD6">
        <w:rPr>
          <w:rFonts w:ascii="Courier New" w:hAnsi="Courier New"/>
          <w:snapToGrid w:val="0"/>
          <w:sz w:val="16"/>
          <w:lang w:eastAsia="ko-KR"/>
        </w:rPr>
        <w:t>TrpMeasurementQuality</w:t>
      </w:r>
      <w:bookmarkEnd w:id="768"/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357DB0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measurementBeamInfo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MeasurementBeamInfo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OPTIONAL,</w:t>
      </w:r>
    </w:p>
    <w:p w14:paraId="31F242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ProtocolExtensionContainer {{TrpMeasurementResultItem-ExtIEs}}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35DF2B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D8B12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6B510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FDB66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TrpMeasurementResultItem-ExtIEs NRPPA-PROTOCOL-EXTENSION ::= {</w:t>
      </w:r>
    </w:p>
    <w:p w14:paraId="3EF58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id-SRSResourcetype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SRSResourcetype 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6CD37E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id-ARP-ID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ARP-ID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089B85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id-LoS-NLoSInformation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LoS-NLoSInformation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>|</w:t>
      </w:r>
    </w:p>
    <w:p w14:paraId="51519F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>{ ID id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val="en-US" w:eastAsia="zh-CN"/>
        </w:rPr>
        <w:t>-Mobile-TRP-LocationInformation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 xml:space="preserve">CRITICALITY ignore EXTENSION 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val="en-US" w:eastAsia="zh-CN"/>
        </w:rPr>
        <w:t>Mobile-TRP-LocationInformation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368E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2B5BB1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77AA77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B65D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TrpMeasuredResultsValue ::= CHOICE {</w:t>
      </w:r>
    </w:p>
    <w:p w14:paraId="2C37BE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uL-AngleOfArrival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UL-AoA,</w:t>
      </w:r>
    </w:p>
    <w:p w14:paraId="719826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uL-SRS-RSRP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UL-SRS-RSRP,</w:t>
      </w:r>
    </w:p>
    <w:p w14:paraId="74F900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uL-RTOA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UL-RTOAMeasurement,</w:t>
      </w:r>
    </w:p>
    <w:p w14:paraId="0FA4E7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gNB-RxTxTimeDiff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GNB-RxTxTimeDiff,</w:t>
      </w:r>
    </w:p>
    <w:p w14:paraId="444E1E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</w:t>
      </w:r>
      <w:r w:rsidRPr="00D44CD6" w:rsidDel="00481964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eastAsia="ko-KR"/>
        </w:rPr>
        <w:t xml:space="preserve">{ { </w:t>
      </w:r>
      <w:r w:rsidRPr="00D44CD6">
        <w:rPr>
          <w:rFonts w:ascii="Courier New" w:hAnsi="Courier New"/>
          <w:snapToGrid w:val="0"/>
          <w:sz w:val="16"/>
          <w:lang w:eastAsia="ko-KR"/>
        </w:rPr>
        <w:t>TrpMeasuredResultsValue</w:t>
      </w:r>
      <w:r w:rsidRPr="00D44CD6">
        <w:rPr>
          <w:rFonts w:ascii="Courier New" w:hAnsi="Courier New"/>
          <w:noProof/>
          <w:sz w:val="16"/>
          <w:lang w:eastAsia="ko-KR"/>
        </w:rPr>
        <w:t>-ExtIEs } }</w:t>
      </w:r>
    </w:p>
    <w:p w14:paraId="03F5FF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F4A5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27AF6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TrpMeasuredResultsValue</w:t>
      </w:r>
      <w:r w:rsidRPr="00D44CD6">
        <w:rPr>
          <w:rFonts w:ascii="Courier New" w:hAnsi="Courier New"/>
          <w:noProof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-PROTOCOL-IES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323F8D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ZoA PRESENCE mandatory}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4B2703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id-MultipleULAoA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MultipleULAoA PRESENCE mandatory}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32B415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id-UL-SRS-RSRPP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UL-SRS-RSRPP PRESENCE mandatory},</w:t>
      </w:r>
    </w:p>
    <w:p w14:paraId="41B8F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F0700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AAD67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568C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 ::= CHOICE {</w:t>
      </w:r>
    </w:p>
    <w:p w14:paraId="384A88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timingMeasQuality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TrpMeasurementTimingQuality,</w:t>
      </w:r>
    </w:p>
    <w:p w14:paraId="1E74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angleMeasQuality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TrpMeasurementAngleQuality,</w:t>
      </w:r>
    </w:p>
    <w:p w14:paraId="08336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choice-Extension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ProtocolIE-Single-Container {{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TrpMeasurementQuality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-ExtIEs}}</w:t>
      </w:r>
    </w:p>
    <w:p w14:paraId="37AB0F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87302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2F3D56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F386C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NRPPA-PROTOCOL-IES ::= {</w:t>
      </w:r>
    </w:p>
    <w:p w14:paraId="12A011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CB5C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971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CD1E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TrpMeasurementTimingQuality ::= SEQUENCE {</w:t>
      </w:r>
    </w:p>
    <w:p w14:paraId="370EB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(0..31),</w:t>
      </w:r>
    </w:p>
    <w:p w14:paraId="49DA21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resolution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{m0dot1, m1, m10, m30, ...},</w:t>
      </w:r>
    </w:p>
    <w:p w14:paraId="50494D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TrpMeasurementTimingQuality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273D2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11381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45D8A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94B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TrpMeasurementTimingQuality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NRPPA-PROTOCOL-EXTENSION ::= {</w:t>
      </w:r>
    </w:p>
    <w:p w14:paraId="5B055A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770CB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D44E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92D0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 ::= SEQUENCE {</w:t>
      </w:r>
    </w:p>
    <w:p w14:paraId="1946C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azimuthQuality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(0..255),</w:t>
      </w:r>
    </w:p>
    <w:p w14:paraId="4AF4CA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zenithQuality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C0ADC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resolution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{deg0dot1, ...},</w:t>
      </w:r>
    </w:p>
    <w:p w14:paraId="37C7B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04C7B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C3E81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050D48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9FAF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NRPPA-PROTOCOL-EXTENSION ::= {</w:t>
      </w:r>
    </w:p>
    <w:p w14:paraId="2E2BD6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2D200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61EB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90A4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TRP-MeasurementRequestList ::= SEQUENCE (SIZE (1..maxNoOfMeasTRPs)) OF TRP-MeasurementRequestItem</w:t>
      </w:r>
    </w:p>
    <w:p w14:paraId="67F2C4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7838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TRP-MeasurementRequestItem ::= SEQUENCE {</w:t>
      </w:r>
    </w:p>
    <w:p w14:paraId="0A2889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50311D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search-window-information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Search-window-information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07558F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>ProtocolExtensionContainer { { TRP-MeasurementRequestItem-ExtIEs } } OPTIONAL,</w:t>
      </w:r>
    </w:p>
    <w:p w14:paraId="78690E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714C85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9C01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3EE8F2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TRP-MeasurementRequestItem-ExtIEs NRPPA-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{</w:t>
      </w:r>
    </w:p>
    <w:p w14:paraId="09A65B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id-Cell-ID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4E0E8B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id-AoA-SearchWindow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AoA-AssistanceInfo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1EF7DC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25C6FF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5E3423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1302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EC51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F93F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TRP-MeasurementResponseList ::= SEQUENCE (SIZE (1..maxNoOfMeasTRPs)) OF TRP-MeasurementResponseItem</w:t>
      </w:r>
    </w:p>
    <w:p w14:paraId="76F434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7ECE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TRP-MeasurementResponseItem ::= SEQUENCE {</w:t>
      </w:r>
    </w:p>
    <w:p w14:paraId="48B8E9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78D225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TrpMeasurementResult,</w:t>
      </w:r>
    </w:p>
    <w:p w14:paraId="30E2DD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0A4EAF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7A22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083F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E881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TRP-MeasurementResponseItem-ExtIEs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661EA8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id-Cell-ID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413CB7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16021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6FFA8B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D6D5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1BBC2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TRP-MeasurementUpdateList ::= SEQUENCE (SIZE (1..maxNoOfMeasTRPs)) OF TRP-MeasurementUpdateItem</w:t>
      </w:r>
    </w:p>
    <w:p w14:paraId="5B1D1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13C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TRP-MeasurementUpdateItem ::= SEQUENCE {</w:t>
      </w:r>
    </w:p>
    <w:p w14:paraId="61DE7A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2F08B8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aoA-window-information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7C9AA5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TRP-MeasurementUpdateItem-ExtIEs } } OPTIONAL,</w:t>
      </w:r>
    </w:p>
    <w:p w14:paraId="53DB20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86D49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ADF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3E516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TRP-MeasurementUpdateItem-ExtIEs NRPPA-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{</w:t>
      </w:r>
    </w:p>
    <w:p w14:paraId="76A44E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1874D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5691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B1A79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>}</w:t>
      </w:r>
    </w:p>
    <w:p w14:paraId="01A148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2356CE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3DF1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TRPInformationListTRPResp ::= SEQUENCE (SIZE (1.. maxnoTRPs)) OF SEQUENCE {</w:t>
      </w:r>
    </w:p>
    <w:p w14:paraId="677131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TRPInformation,</w:t>
      </w:r>
    </w:p>
    <w:p w14:paraId="7C801C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{TRPInformationTRPResp-ExtIEs} } OPTIONAL,</w:t>
      </w:r>
    </w:p>
    <w:p w14:paraId="59CD42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28E47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75646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3DCC2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TRPInformationTRPResp-ExtIEs NRPPA-PROTOCOL-EXTENSION ::= {</w:t>
      </w:r>
    </w:p>
    <w:p w14:paraId="272CBB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A1B68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895E7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D28C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TRPInformation ::= SEQUENCE {</w:t>
      </w:r>
    </w:p>
    <w:p w14:paraId="1D640A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tRP-ID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TRP-ID,</w:t>
      </w:r>
    </w:p>
    <w:p w14:paraId="21E348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>tRPInformationTypeResponseList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TRPInformationTypeResponseList,</w:t>
      </w:r>
    </w:p>
    <w:p w14:paraId="2753E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ProtocolExtensionContainer { { TRPInformation-ExtIEs } }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OPTIONAL,</w:t>
      </w:r>
    </w:p>
    <w:p w14:paraId="586ED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...</w:t>
      </w:r>
    </w:p>
    <w:p w14:paraId="3057B1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}</w:t>
      </w:r>
    </w:p>
    <w:p w14:paraId="2F3799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031508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zh-CN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>TRPInformation-ExtIEs NRPPA-PROTOCOL-EXTENSION ::= {</w:t>
      </w:r>
    </w:p>
    <w:p w14:paraId="58F894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{ ID id-Mobile-IAB-MT-UE-ID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CRITICALITY reject EXTENSION Mobile-IAB-MT-UE-ID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PRESENCE </w:t>
      </w:r>
      <w:r w:rsidRPr="00D44CD6">
        <w:rPr>
          <w:rFonts w:ascii="Courier New" w:hAnsi="Courier New"/>
          <w:noProof/>
          <w:sz w:val="16"/>
          <w:lang w:val="fr-FR" w:eastAsia="ko-KR"/>
        </w:rPr>
        <w:t>optional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},</w:t>
      </w:r>
    </w:p>
    <w:p w14:paraId="537347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--This IE shall be present if the TRP type IE is set to the value 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"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mobile trp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"</w:t>
      </w:r>
    </w:p>
    <w:p w14:paraId="089AA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>...</w:t>
      </w:r>
    </w:p>
    <w:p w14:paraId="304DCD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33DFFA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28D1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TRPInformationTypeResponseList ::= SEQUENCE (SIZE (1..maxnoTRPInfoTypes)) OF TRPInformationTypeResponseItem</w:t>
      </w:r>
    </w:p>
    <w:p w14:paraId="6ABB89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8474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TRPInformationTypeResponseItem ::= CHOICE {</w:t>
      </w:r>
    </w:p>
    <w:p w14:paraId="6F663F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 (0..1007),</w:t>
      </w:r>
    </w:p>
    <w:p w14:paraId="40A733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CGI-NR,</w:t>
      </w:r>
    </w:p>
    <w:p w14:paraId="696FEE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 xml:space="preserve"> </w:t>
      </w:r>
    </w:p>
    <w:p w14:paraId="062EA9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pRSConfiguration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PRSConfiguration,</w:t>
      </w:r>
    </w:p>
    <w:p w14:paraId="47201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sSBinformation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SSBInfo,</w:t>
      </w:r>
    </w:p>
    <w:p w14:paraId="366BC3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>,</w:t>
      </w:r>
    </w:p>
    <w:p w14:paraId="5F25D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spatialDirectionInformation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SpatialDirectionInformation,</w:t>
      </w:r>
    </w:p>
    <w:p w14:paraId="48BF09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geographicalCoordinates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GeographicalCoordinates,</w:t>
      </w:r>
    </w:p>
    <w:p w14:paraId="63CF7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TRPInformationTypeResponseItem-ExtIEs } }</w:t>
      </w:r>
    </w:p>
    <w:p w14:paraId="29F4B2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2B6DB8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B3F28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TRPInformationTypeResponseItem-ExtIEs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310C4E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reject TYPE TRPType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PRESENCE </w:t>
      </w:r>
      <w:r w:rsidRPr="00D44CD6">
        <w:rPr>
          <w:rFonts w:ascii="Courier New" w:hAnsi="Courier New"/>
          <w:noProof/>
          <w:sz w:val="16"/>
          <w:lang w:eastAsia="ko-KR"/>
        </w:rPr>
        <w:t>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4026E0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id-OnDemandPRS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 TYPE OnDemandPRS-Info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2E895B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id-TRPTxTEGAssociation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TRPTxTEGAssociation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668077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id-TRPBeamAntennaInformation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TRPBeamAntennaInformation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 }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>|</w:t>
      </w:r>
    </w:p>
    <w:p w14:paraId="696AF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>{ ID id</w:t>
      </w:r>
      <w:r w:rsidRPr="00D44CD6">
        <w:rPr>
          <w:rFonts w:ascii="Courier New" w:hAnsi="Courier New" w:cs="Courier New"/>
          <w:noProof/>
          <w:kern w:val="2"/>
          <w:sz w:val="16"/>
          <w:szCs w:val="16"/>
          <w:lang w:val="en-US" w:eastAsia="zh-CN"/>
        </w:rPr>
        <w:t>-Mobile-TRP-LocationInformation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ab/>
        <w:t xml:space="preserve">CRITICALITY reject TYPE </w:t>
      </w:r>
      <w:r w:rsidRPr="00D44CD6">
        <w:rPr>
          <w:rFonts w:ascii="Courier New" w:hAnsi="Courier New" w:cs="Courier New"/>
          <w:noProof/>
          <w:kern w:val="2"/>
          <w:sz w:val="16"/>
          <w:szCs w:val="16"/>
          <w:lang w:val="en-US" w:eastAsia="zh-CN"/>
        </w:rPr>
        <w:t>Mobile-TRP-LocationInformation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ab/>
        <w:t>PRESENCE mandatory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 xml:space="preserve"> }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|</w:t>
      </w:r>
    </w:p>
    <w:p w14:paraId="48DCA9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id-CommonTAParameters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CommonTAParameters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 }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546875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...</w:t>
      </w:r>
    </w:p>
    <w:p w14:paraId="46755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886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7F87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4A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6B6F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TRPInformationTypeListTRPReq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maxnoTRPInfoTypes)) OF ProtocolIE-Single-Container { {TRPInformationTypeItemTRPReq} }</w:t>
      </w:r>
    </w:p>
    <w:p w14:paraId="1D9A04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A355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TRPInformationTypeItemTRPReq NRPPA-PROTOCOL-IES ::= {</w:t>
      </w:r>
    </w:p>
    <w:p w14:paraId="6D1739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id-TRPInformationTypeItem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 CRITICALITY </w:t>
      </w:r>
      <w:r w:rsidRPr="00D44CD6">
        <w:rPr>
          <w:rFonts w:ascii="Courier New" w:hAnsi="Courier New"/>
          <w:snapToGrid w:val="0"/>
          <w:sz w:val="16"/>
          <w:lang w:eastAsia="ko-KR"/>
        </w:rPr>
        <w:t>reject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TYPE TRPInformationTypeItem  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 },</w:t>
      </w:r>
    </w:p>
    <w:p w14:paraId="2EF2A9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2E527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2BF8E8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6EBAF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TRPInformationTypeItem ::= ENUMERATED {</w:t>
      </w:r>
    </w:p>
    <w:p w14:paraId="1AA7DF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nrPCI,</w:t>
      </w:r>
    </w:p>
    <w:p w14:paraId="352EEC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nG-RAN-CGI,</w:t>
      </w:r>
    </w:p>
    <w:p w14:paraId="643324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 xml:space="preserve">arfcn, </w:t>
      </w:r>
    </w:p>
    <w:p w14:paraId="190CC3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pRSConfig,</w:t>
      </w:r>
    </w:p>
    <w:p w14:paraId="19A6A7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sSBInfo,</w:t>
      </w:r>
    </w:p>
    <w:p w14:paraId="2970C8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lastRenderedPageBreak/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sFNInitTime,</w:t>
      </w:r>
    </w:p>
    <w:p w14:paraId="66D424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spatialDirectInfo,</w:t>
      </w:r>
    </w:p>
    <w:p w14:paraId="738F2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geoCoord,</w:t>
      </w:r>
    </w:p>
    <w:p w14:paraId="55B5D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AA54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...,</w:t>
      </w:r>
    </w:p>
    <w:p w14:paraId="6D7AF8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trp-type,</w:t>
      </w:r>
    </w:p>
    <w:p w14:paraId="219729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ondemandPRSInfo,</w:t>
      </w:r>
    </w:p>
    <w:p w14:paraId="3F10CD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trpTxTeg,</w:t>
      </w:r>
    </w:p>
    <w:p w14:paraId="02A84F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beam-antenna-info,</w:t>
      </w:r>
    </w:p>
    <w:p w14:paraId="0DEDE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en-US" w:eastAsia="ko-KR"/>
        </w:rPr>
        <w:tab/>
        <w:t>mobile-trp-location-info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BF8C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commonTA</w:t>
      </w:r>
    </w:p>
    <w:p w14:paraId="123299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3A2DDF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0CE134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TRPItem</w:t>
      </w:r>
    </w:p>
    <w:p w14:paraId="36B1E0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F8A9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TRPItem ::= SEQUENCE {</w:t>
      </w:r>
    </w:p>
    <w:p w14:paraId="3E886E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del w:id="769" w:author="Ericsson User" w:date="2024-02-14T20:22:00Z">
        <w:r w:rsidRPr="00D44CD6" w:rsidDel="00092B3E">
          <w:rPr>
            <w:rFonts w:ascii="Courier New" w:hAnsi="Courier New"/>
            <w:noProof/>
            <w:sz w:val="16"/>
            <w:lang w:eastAsia="ko-KR"/>
          </w:rPr>
          <w:tab/>
        </w:r>
      </w:del>
      <w:r w:rsidRPr="00D44CD6">
        <w:rPr>
          <w:rFonts w:ascii="Courier New" w:hAnsi="Courier New"/>
          <w:noProof/>
          <w:sz w:val="16"/>
          <w:lang w:eastAsia="ko-KR"/>
        </w:rPr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12F3A0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{TRPItem-ExtIEs} } OPTIONAL,</w:t>
      </w:r>
    </w:p>
    <w:p w14:paraId="276400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7F39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5DFD1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69D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747438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299911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705306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285B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TRP-ID ::= INTEGER (1.. maxnoTRPs, ...)</w:t>
      </w:r>
    </w:p>
    <w:p w14:paraId="735C7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B8B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71FE65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TRPPositionDefinitionType ::= CHOICE {</w:t>
      </w:r>
    </w:p>
    <w:p w14:paraId="477BB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direct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TRPPositionDirect,</w:t>
      </w:r>
    </w:p>
    <w:p w14:paraId="6FA42A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referenced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TRPPositionReferenced,</w:t>
      </w:r>
    </w:p>
    <w:p w14:paraId="08002B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TRPPositionDefinitionType-ExtIEs } }</w:t>
      </w:r>
    </w:p>
    <w:p w14:paraId="09975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0E2CB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63E18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TRPPositionDefinitionType-ExtIEs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5EE35F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3DB3D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1CE491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079BCB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7EDF81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TRPPositionDirect ::= SEQUENCE {</w:t>
      </w:r>
    </w:p>
    <w:p w14:paraId="5F66D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accuracy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TRPPositionDirectAccuracy,</w:t>
      </w:r>
    </w:p>
    <w:p w14:paraId="086B7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 TRPPositionDirect-ExtIEs } }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OPTIONAL,</w:t>
      </w:r>
    </w:p>
    <w:p w14:paraId="1CB51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...</w:t>
      </w:r>
    </w:p>
    <w:p w14:paraId="697A0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08FA4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03A584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TRPPositionDirect-ExtIEs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::= {</w:t>
      </w:r>
    </w:p>
    <w:p w14:paraId="7FE546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...</w:t>
      </w:r>
    </w:p>
    <w:p w14:paraId="19DFD0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3A4486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71EEB4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TRPPositionDirectAccuracy ::= CHOICE {</w:t>
      </w:r>
    </w:p>
    <w:p w14:paraId="6D898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tRPPosition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NG-RAN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>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,</w:t>
      </w:r>
    </w:p>
    <w:p w14:paraId="4F3D4D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tRPHAposition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>NGRANHighAccuracyAccessPointPosition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,</w:t>
      </w:r>
    </w:p>
    <w:p w14:paraId="7DDEAA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ProtocolIE-Single-Container { { TRPPositionDirectAccuracy-ExtIEs } }</w:t>
      </w:r>
    </w:p>
    <w:p w14:paraId="623F1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298611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175488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TRPPositionDirectAccuracy-ExtIEs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20FC08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7FD70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774992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5C74D0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087DA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TRPPositionReferenced ::= SEQUENCE {</w:t>
      </w:r>
    </w:p>
    <w:p w14:paraId="5884C4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ReferencePoint,</w:t>
      </w:r>
    </w:p>
    <w:p w14:paraId="786486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referencePointType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TRPReferencePointType,</w:t>
      </w:r>
    </w:p>
    <w:p w14:paraId="4397CA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 TRPPositionReferenced-ExtIEs } }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OPTIONAL,</w:t>
      </w:r>
    </w:p>
    <w:p w14:paraId="313D52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189E33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0829A1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401AA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TRPPositionReferenced-ExtIEs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59DCCA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06575B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606DBB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6CADF7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 ::= SEQUENCE (SIZE(1.. maxnoPRSTRPs)) OF TRP-PRS-Information-List-Item</w:t>
      </w:r>
    </w:p>
    <w:p w14:paraId="690B4C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71911A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TRP-PRS-Information-List-Item ::= SEQUENCE {</w:t>
      </w:r>
    </w:p>
    <w:p w14:paraId="66C578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TRP-ID,</w:t>
      </w:r>
    </w:p>
    <w:p w14:paraId="40AD05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nR-PCI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NR-PCI,</w:t>
      </w:r>
    </w:p>
    <w:p w14:paraId="48B2CC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cGI-NR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CGI-NR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0E6D40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pRSConfiguration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PRSConfiguration,</w:t>
      </w:r>
    </w:p>
    <w:p w14:paraId="105BA6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TRP-PRS-Information-List-Item-ExtIEs} } OPTIONAL,</w:t>
      </w:r>
    </w:p>
    <w:p w14:paraId="271444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F8697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96C30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69EB9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TRP-PRS-Information-List-Item-ExtIEs NRPPA-PROTOCOL-EXTENSION ::= {</w:t>
      </w:r>
    </w:p>
    <w:p w14:paraId="524E0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6F9F8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EAC4F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37E34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TRPReferencePointType ::= CHOICE {</w:t>
      </w:r>
    </w:p>
    <w:p w14:paraId="1BB4DC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tRPPositionRelativeGeodetic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RelativeGeodeticLocation,</w:t>
      </w:r>
    </w:p>
    <w:p w14:paraId="047EC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tRPPositionRelativeCartesian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RelativeCartesianLocation,</w:t>
      </w:r>
    </w:p>
    <w:p w14:paraId="0F4138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TRPReferencePointType-ExtIEs } }</w:t>
      </w:r>
    </w:p>
    <w:p w14:paraId="543279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2F749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6F56A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TRPReferencePointType-ExtIEs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3007EB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3AD3AE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  <w:bookmarkEnd w:id="767"/>
    </w:p>
    <w:p w14:paraId="65E68E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FE2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 ::= SEQUENCE {</w:t>
      </w:r>
    </w:p>
    <w:p w14:paraId="282932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tRP-Rx-TEGID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(0..31),</w:t>
      </w:r>
    </w:p>
    <w:p w14:paraId="4F763E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0638C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4A5537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23831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0BEF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94A37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6F3BAE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5FA717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838A3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FE18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TRP-RxTx-TEGInformation ::= SEQUENCE {</w:t>
      </w:r>
    </w:p>
    <w:p w14:paraId="29B74D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tRP-RxTx-TEGID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(0..255),</w:t>
      </w:r>
    </w:p>
    <w:p w14:paraId="782509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RxTx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3FF60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TRP-RxTx-TEGInformation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5CDD92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3B598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3B9E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D2BEF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598382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534B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2C733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F0D9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TRP-Tx-TEGInformation ::= SEQUENCE {</w:t>
      </w:r>
    </w:p>
    <w:p w14:paraId="26C59C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tRP-Tx-TEGID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(0..7),</w:t>
      </w:r>
    </w:p>
    <w:p w14:paraId="05FEFB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21F9B0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TRP-Tx-TEGInformation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02E688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6109BE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DDF5F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D5D62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529674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7102F7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9F024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CA539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TRPTxTEGAssociation 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maxnoTRPTEGs)) OF TRPTEGItem</w:t>
      </w:r>
    </w:p>
    <w:p w14:paraId="59AE31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B90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TRPTEGItem ::= SEQUENCE {</w:t>
      </w:r>
    </w:p>
    <w:p w14:paraId="77BD65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TRP-Tx-TEGInformation,</w:t>
      </w:r>
    </w:p>
    <w:p w14:paraId="37DEE7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PRS-Resource-Set-ID,</w:t>
      </w:r>
    </w:p>
    <w:p w14:paraId="7D5D7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dl-PRSResourceID-List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SEQUENCE (SIZE(1.. maxPRS-ResourcesPerSet)) OF DLPRSResourceID-Item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04C81E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TRPTEGItem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0C3C6A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04D2F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C617A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29227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2BF39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A0BA4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BB552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261899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DLPRSResourceID-Item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18D7F7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PRS-Resource-ID,</w:t>
      </w:r>
    </w:p>
    <w:p w14:paraId="304FB6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 DLPRSResource-Item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D1990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D831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EB12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397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5015EB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FBB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1B7486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6046BE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0C7C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TRPType ::= ENUMERATED {</w:t>
      </w:r>
    </w:p>
    <w:p w14:paraId="1B0AB2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prsOnlyTP,</w:t>
      </w:r>
    </w:p>
    <w:p w14:paraId="046163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srsOnlyRP,</w:t>
      </w:r>
    </w:p>
    <w:p w14:paraId="27415C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tp,</w:t>
      </w:r>
    </w:p>
    <w:p w14:paraId="1192B2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rp,</w:t>
      </w:r>
    </w:p>
    <w:p w14:paraId="43E87C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trp,</w:t>
      </w:r>
    </w:p>
    <w:p w14:paraId="490D90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snapToGrid w:val="0"/>
          <w:lang w:eastAsia="ko-KR"/>
        </w:rPr>
        <w:tab/>
        <w:t>...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5D0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mobile-trp</w:t>
      </w:r>
    </w:p>
    <w:p w14:paraId="14A374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DBF44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B39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064F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TypeOfError ::= ENUMERATED {</w:t>
      </w:r>
    </w:p>
    <w:p w14:paraId="36276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not-understood,</w:t>
      </w:r>
    </w:p>
    <w:p w14:paraId="21E5BF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missing,</w:t>
      </w:r>
    </w:p>
    <w:p w14:paraId="0601C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E71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4A86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2E18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70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U</w:t>
      </w:r>
    </w:p>
    <w:p w14:paraId="0362D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155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UARFCN ::= INTEGER (0..16383, ...)</w:t>
      </w:r>
    </w:p>
    <w:p w14:paraId="70F12E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A410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71" w:name="_Hlk50053198"/>
      <w:bookmarkStart w:id="772" w:name="_Hlk50147335"/>
      <w:r w:rsidRPr="00D44CD6">
        <w:rPr>
          <w:rFonts w:ascii="Courier New" w:hAnsi="Courier New"/>
          <w:noProof/>
          <w:snapToGrid w:val="0"/>
          <w:sz w:val="16"/>
          <w:lang w:eastAsia="ko-KR"/>
        </w:rPr>
        <w:t>UE-Measurement-ID ::= INTEGER (1..15, ..., 16..256)</w:t>
      </w:r>
      <w:bookmarkEnd w:id="771"/>
    </w:p>
    <w:bookmarkEnd w:id="772"/>
    <w:p w14:paraId="04247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36BC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UEReportingInformation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::= SEQUENCE {</w:t>
      </w:r>
    </w:p>
    <w:p w14:paraId="7CD8F6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eportingAmount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ENUMERATED {ma0, ma1, ma2, ma4, ma8, ma16, ma32, ma64}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,</w:t>
      </w:r>
    </w:p>
    <w:p w14:paraId="2A7438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reportingInterval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ENUMERATED {none, one, two, four, eight, ten, sixteen, twenty, thirty-two, 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sixty-four,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...},</w:t>
      </w:r>
    </w:p>
    <w:p w14:paraId="47B4F1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UEReportingInformation-ExtIEs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3AB8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6DAED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CCD8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ABF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UEReportingInformation-ExtIEs NRPPA-PROTOCOL-EXTENSION ::= {</w:t>
      </w:r>
    </w:p>
    <w:p w14:paraId="4DDD8C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757E9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927D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18E51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UE-TEG-ReportingPeriodicity ::= ENUMERATED {</w:t>
      </w:r>
    </w:p>
    <w:p w14:paraId="26F46C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09F90A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32073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5A129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156D98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287EC5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2268C9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</w:t>
      </w:r>
      <w:r w:rsidRPr="00D44CD6">
        <w:rPr>
          <w:rFonts w:ascii="Courier New" w:eastAsia="SimSun" w:hAnsi="Courier New"/>
          <w:noProof/>
          <w:sz w:val="16"/>
          <w:lang w:eastAsia="ko-KR"/>
        </w:rPr>
        <w:t>368640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FE8B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</w:t>
      </w:r>
      <w:r w:rsidRPr="00D44CD6">
        <w:rPr>
          <w:rFonts w:ascii="Courier New" w:eastAsia="SimSun" w:hAnsi="Courier New"/>
          <w:noProof/>
          <w:sz w:val="16"/>
          <w:lang w:eastAsia="ko-KR"/>
        </w:rPr>
        <w:t>737280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82B2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A0D75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69BF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0EB33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UETxTEGAssociationList 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maxnoUETEGs)) OF UETxTEGAssociationItem</w:t>
      </w:r>
    </w:p>
    <w:p w14:paraId="1A2965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243B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 ::= SEQUENCE {</w:t>
      </w:r>
    </w:p>
    <w:p w14:paraId="260C3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uE-Tx-TEG-ID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(0..7),</w:t>
      </w:r>
    </w:p>
    <w:p w14:paraId="3DA70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sSRSResourceID</w:t>
      </w:r>
      <w:r w:rsidRPr="00D44CD6">
        <w:rPr>
          <w:rFonts w:ascii="Courier New" w:hAnsi="Courier New"/>
          <w:noProof/>
          <w:sz w:val="16"/>
          <w:lang w:eastAsia="ko-KR"/>
        </w:rPr>
        <w:t>-List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PosSRSResourceID-List</w:t>
      </w:r>
      <w:r w:rsidRPr="00D44CD6">
        <w:rPr>
          <w:rFonts w:ascii="Courier New" w:eastAsia="Calibri" w:hAnsi="Courier New"/>
          <w:noProof/>
          <w:sz w:val="16"/>
          <w:lang w:eastAsia="ko-KR"/>
        </w:rPr>
        <w:t>,</w:t>
      </w:r>
    </w:p>
    <w:p w14:paraId="4C6F8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timeStamp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TimeStamp,</w:t>
      </w:r>
    </w:p>
    <w:p w14:paraId="6EE0EE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carrierFreq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CarrierFreq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463CBF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238FD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1764A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21D1B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1BDB9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667641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{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id-UETxTimingErrorMargin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 EXTENSION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 xml:space="preserve"> T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imingErrorMargin 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 xml:space="preserve"> },</w:t>
      </w:r>
    </w:p>
    <w:p w14:paraId="61C073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F0DF8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0910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64DB7A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-Item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53007D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                   SRSResourceID,</w:t>
      </w:r>
    </w:p>
    <w:p w14:paraId="54D3C8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 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>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B5C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6BEB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C939F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52E3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>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34DB60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F093F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C7F6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3B51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UE-TEG-Info-Request ::= ENUMERATED {onDemand, periodic, stop, ...}</w:t>
      </w:r>
    </w:p>
    <w:p w14:paraId="08B51D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72F9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UTRA-EcN0 ::= INTEGER (0..49, ...)</w:t>
      </w:r>
    </w:p>
    <w:p w14:paraId="670B79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35CC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UTRA-RSCP ::= INTEGER (-5..91, ...)</w:t>
      </w:r>
    </w:p>
    <w:p w14:paraId="30F005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FFB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7B1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UL-AoA ::= SEQUENCE {</w:t>
      </w:r>
    </w:p>
    <w:p w14:paraId="5A3406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azimuthAoA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(0..3599),</w:t>
      </w:r>
    </w:p>
    <w:p w14:paraId="18E614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zenithAoA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DB31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B1991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UL-AoA-ExtIEs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EF2D5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4E417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D78E4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1D882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UL-AoA-ExtIEs NRPPA-PROTOCOL-EXTENSION ::= {</w:t>
      </w:r>
    </w:p>
    <w:p w14:paraId="5A1065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0026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E49E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984E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14D0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UL-RTOAMeasurement ::= SEQUENCE {</w:t>
      </w:r>
    </w:p>
    <w:p w14:paraId="368A66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uLRTOAmeas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ULRTOAMeas,</w:t>
      </w:r>
    </w:p>
    <w:p w14:paraId="76800B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293589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UL-RTOAMeasurement-ExtIEs 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5DA9D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E710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64C0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UL-RTOAMeasurement-ExtIEs NRPPA-PROTOCOL-EXTENSION ::= {</w:t>
      </w:r>
    </w:p>
    <w:p w14:paraId="413233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3DDC3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{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id-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 EXTENSION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 xml:space="preserve"> TRP-Rx-TEGInformation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4AEF2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6A2D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CFA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CC99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ULRTOAMeas::= CHOICE {</w:t>
      </w:r>
    </w:p>
    <w:p w14:paraId="4C226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1970049),</w:t>
      </w:r>
    </w:p>
    <w:p w14:paraId="5FB1E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985025),</w:t>
      </w:r>
    </w:p>
    <w:p w14:paraId="47E45D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492513),</w:t>
      </w:r>
    </w:p>
    <w:p w14:paraId="1ED241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k3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246257),</w:t>
      </w:r>
    </w:p>
    <w:p w14:paraId="03219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123129),</w:t>
      </w:r>
    </w:p>
    <w:p w14:paraId="3ADE5D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61565),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7FC283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} }</w:t>
      </w:r>
    </w:p>
    <w:p w14:paraId="643BD5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67AE0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1313B1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759BA6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F5645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C500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UL-SRS-RSRP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::= </w:t>
      </w:r>
      <w:r w:rsidRPr="00D44CD6">
        <w:rPr>
          <w:rFonts w:ascii="Courier New" w:hAnsi="Courier New"/>
          <w:noProof/>
          <w:sz w:val="16"/>
          <w:lang w:eastAsia="ko-KR"/>
        </w:rPr>
        <w:t>INTEGER (0..126)</w:t>
      </w:r>
    </w:p>
    <w:p w14:paraId="2FB67D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6F1D8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UL-SRS-RSRPP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SEQUENCE {</w:t>
      </w:r>
    </w:p>
    <w:p w14:paraId="06FD25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firstPathRSRPP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(0..126),</w:t>
      </w:r>
    </w:p>
    <w:p w14:paraId="389C61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UL-SRS-RSRPP-ExtIEs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625C0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0033D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750C8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265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UL-SRS-RSRPP-ExtIEs NRPPA-PROTOCOL-EXTENSION ::= {</w:t>
      </w:r>
    </w:p>
    <w:p w14:paraId="083937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19F6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1FC2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8309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UplinkChannelBW-PerSCS-List ::= SEQUENCE (SIZE (1..maxnoSCSs)) OF SCS-SpecificCarrier</w:t>
      </w:r>
    </w:p>
    <w:p w14:paraId="2C0FCC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51273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FE591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Uncertainty-range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-AoA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(0..3599)</w:t>
      </w:r>
    </w:p>
    <w:p w14:paraId="051AF8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B844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Uncertainty-range-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ZoA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(0..1799)</w:t>
      </w:r>
    </w:p>
    <w:p w14:paraId="1630C3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D90B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98348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73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V</w:t>
      </w:r>
    </w:p>
    <w:p w14:paraId="462325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7133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ValueRSRP-EUTRA ::= INTEGER (0..97, ...)</w:t>
      </w:r>
    </w:p>
    <w:p w14:paraId="0AE304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256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ValueRSRQ-EUTRA ::= INTEGER (0..34, ...)</w:t>
      </w:r>
    </w:p>
    <w:p w14:paraId="30D45E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E2B5D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bookmarkStart w:id="774" w:name="_Hlk50053240"/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ValueRSRP-NR ::= INTEGER (0..127)</w:t>
      </w:r>
    </w:p>
    <w:p w14:paraId="40B643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B432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ValueRSRQ-NR ::= INTEGER (0..127)</w:t>
      </w:r>
    </w:p>
    <w:bookmarkEnd w:id="774"/>
    <w:p w14:paraId="4B5B33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E1D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5FFD43C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75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W</w:t>
      </w:r>
    </w:p>
    <w:p w14:paraId="227DF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1D02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 ::= SEQUENCE (SIZE (0.. maxNoMeas)) OF ProtocolIE-Single-Container { {WLANMeasurementQuantities-ItemIEs} }</w:t>
      </w:r>
    </w:p>
    <w:p w14:paraId="550214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D73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WLANMeasurementQuantities-ItemIEs NRPPA-PROTOCOL-IES ::= {</w:t>
      </w:r>
    </w:p>
    <w:p w14:paraId="198B59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WLANMeasurementQuantities-Item PRESENCE mandatory}}</w:t>
      </w:r>
    </w:p>
    <w:p w14:paraId="11FB0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3EDE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WLANMeasurementQuantities-Item ::= SEQUENCE {</w:t>
      </w:r>
    </w:p>
    <w:p w14:paraId="14EE6E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WLANMeasurementQuantitiesValue,</w:t>
      </w:r>
    </w:p>
    <w:p w14:paraId="1A0558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WLANMeasurementQuantitiesValue-ExtIEs} } OPTIONAL,</w:t>
      </w:r>
    </w:p>
    <w:p w14:paraId="5A255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550E0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CA81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5D92F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WLANMeasurementQuantitiesValue-ExtIEs NRPPA-PROTOCOL-EXTENSION ::= {</w:t>
      </w:r>
    </w:p>
    <w:p w14:paraId="27EEF9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5E03C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808F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0249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WLANMeasurementQuantitiesValue ::= ENUMERATED {</w:t>
      </w:r>
    </w:p>
    <w:p w14:paraId="7BB97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wlan,</w:t>
      </w:r>
    </w:p>
    <w:p w14:paraId="15996C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9E455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7ADF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21BF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 ::= SEQUENCE (SIZE (1..maxNoMeas)) OF WLANMeasurementResult-Item</w:t>
      </w:r>
    </w:p>
    <w:p w14:paraId="24B2F7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CEEA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WLANMeasurementResult-Item ::= SEQUENCE {</w:t>
      </w:r>
    </w:p>
    <w:p w14:paraId="1D14B4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wLAN-RSSI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WLAN-RSSI,</w:t>
      </w:r>
    </w:p>
    <w:p w14:paraId="3E5287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F36A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FF80D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hESSID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HESSID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A1D85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operatingClass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WLANOperatingClass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A9C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countryCode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WLANCountryCode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273D3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wLANChannelList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WLANChannelList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09715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wLANBand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WLANBand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F276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WLANMeasurementResult-Item-ExtIEs 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58556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4DA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A322A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8A4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WLANMeasurementResult-Item-ExtIEs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NRPPA-PROTOCOL-EXTENSION ::= {</w:t>
      </w:r>
    </w:p>
    <w:p w14:paraId="211AFC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49A1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C43E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5ACFF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WLAN-RSSI ::= INTEGER (0..141, ...)</w:t>
      </w:r>
    </w:p>
    <w:p w14:paraId="48DC43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18CA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WLANBand ::= ENUMERATED {band2dot4, band5, ...}</w:t>
      </w:r>
    </w:p>
    <w:p w14:paraId="632AB1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D593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WLANChannelList ::= SEQUENCE (SIZE (1..maxWLANchannels)) OF WLANChannel</w:t>
      </w:r>
    </w:p>
    <w:p w14:paraId="577C5C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FFE4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WLANChannel ::= INTEGER (0..255)</w:t>
      </w:r>
    </w:p>
    <w:p w14:paraId="6BF0FA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DA04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WLANCountryCode ::= ENUMERATED {</w:t>
      </w:r>
    </w:p>
    <w:p w14:paraId="44F6B8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unitedStates,</w:t>
      </w:r>
    </w:p>
    <w:p w14:paraId="481DC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europe,</w:t>
      </w:r>
    </w:p>
    <w:p w14:paraId="38B9DE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japan,</w:t>
      </w:r>
    </w:p>
    <w:p w14:paraId="4DA2E9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global,</w:t>
      </w:r>
    </w:p>
    <w:p w14:paraId="7DE4C2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C054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D38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7D5EF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WLANOperatingClass ::= INTEGER (0..255)</w:t>
      </w:r>
    </w:p>
    <w:p w14:paraId="355111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241D2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76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X</w:t>
      </w:r>
    </w:p>
    <w:p w14:paraId="3E7F6D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99D460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77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Y</w:t>
      </w:r>
    </w:p>
    <w:p w14:paraId="6194D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B79BF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78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Z</w:t>
      </w:r>
    </w:p>
    <w:p w14:paraId="6CE75A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28A9F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ZoA ::= SEQUENCE {</w:t>
      </w:r>
    </w:p>
    <w:p w14:paraId="1B0E4E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zenithAoA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(0..1799),</w:t>
      </w:r>
    </w:p>
    <w:p w14:paraId="0EE186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D0313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ZoA-ExtIEs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A0E61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4ACDD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6C7B0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5C5B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>ZoA-ExtIEs NRPPA-PROTOCOL-EXTENSION ::= {</w:t>
      </w:r>
    </w:p>
    <w:p w14:paraId="3C9D2A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46A39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A2ED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D93A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9D8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30CA34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585EB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3ABAF6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779" w:name="_Toc534903104"/>
      <w:bookmarkStart w:id="780" w:name="_Toc51776083"/>
      <w:bookmarkStart w:id="781" w:name="_Toc56773105"/>
      <w:bookmarkStart w:id="782" w:name="_Toc64447735"/>
      <w:bookmarkStart w:id="783" w:name="_Toc74152391"/>
      <w:bookmarkStart w:id="784" w:name="_Toc88654245"/>
      <w:bookmarkStart w:id="785" w:name="_Toc99056336"/>
      <w:bookmarkStart w:id="786" w:name="_Toc99959269"/>
      <w:bookmarkStart w:id="787" w:name="_Toc105612455"/>
      <w:bookmarkStart w:id="788" w:name="_Toc106109671"/>
      <w:bookmarkStart w:id="789" w:name="_Toc112766564"/>
      <w:bookmarkStart w:id="790" w:name="_Toc113379480"/>
      <w:bookmarkStart w:id="791" w:name="_Toc120092036"/>
      <w:bookmarkStart w:id="792" w:name="_Toc155982953"/>
      <w:r w:rsidRPr="00D44CD6">
        <w:rPr>
          <w:rFonts w:ascii="Arial" w:hAnsi="Arial"/>
          <w:sz w:val="28"/>
          <w:lang w:eastAsia="ko-KR"/>
        </w:rPr>
        <w:t>9.3.6</w:t>
      </w:r>
      <w:r w:rsidRPr="00D44CD6">
        <w:rPr>
          <w:rFonts w:ascii="Arial" w:hAnsi="Arial"/>
          <w:sz w:val="28"/>
          <w:lang w:eastAsia="ko-KR"/>
        </w:rPr>
        <w:tab/>
        <w:t>Common definitions</w:t>
      </w:r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</w:p>
    <w:p w14:paraId="792356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5BA7D1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028E3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BBA8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Common definitions</w:t>
      </w:r>
    </w:p>
    <w:p w14:paraId="4D6DAB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36AA8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DC67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CB4E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NRPPA-CommonDataTypes {</w:t>
      </w:r>
    </w:p>
    <w:p w14:paraId="028FC6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60B8CD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nrppa-CommonDataTypes (3)}</w:t>
      </w:r>
    </w:p>
    <w:p w14:paraId="2CBAFA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25F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783781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63EE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08B2F3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327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FA416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50770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Extension constants</w:t>
      </w:r>
    </w:p>
    <w:p w14:paraId="49795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FEA36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72B94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E872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maxPrivateIEs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29731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maxProtocolExtensions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3FC1DF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maxProtocolIEs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0BB7DA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4111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63AF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EEFF4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Common Data Types</w:t>
      </w:r>
    </w:p>
    <w:p w14:paraId="76750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3F08F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EB36A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06C6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reject, ignore, notify }</w:t>
      </w:r>
    </w:p>
    <w:p w14:paraId="130AE2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9644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(0..32767)</w:t>
      </w:r>
    </w:p>
    <w:p w14:paraId="56CC1C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80A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A17B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optional, conditional, mandatory }</w:t>
      </w:r>
    </w:p>
    <w:p w14:paraId="6C18C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D408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CHOICE {</w:t>
      </w:r>
    </w:p>
    <w:p w14:paraId="1A52E5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local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maxPrivateIEs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),</w:t>
      </w:r>
    </w:p>
    <w:p w14:paraId="794405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global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OBJECT IDENTIFIER</w:t>
      </w:r>
    </w:p>
    <w:p w14:paraId="41810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32F5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03E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(0..255)</w:t>
      </w:r>
    </w:p>
    <w:p w14:paraId="6D07F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DA2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ProtocolIE-ID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</w:t>
      </w:r>
      <w:r w:rsidRPr="00D44CD6">
        <w:rPr>
          <w:rFonts w:ascii="Courier New" w:hAnsi="Courier New"/>
          <w:noProof/>
          <w:sz w:val="16"/>
          <w:lang w:eastAsia="ko-KR"/>
        </w:rPr>
        <w:t>maxProtocolIEs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</w:t>
      </w:r>
    </w:p>
    <w:p w14:paraId="5AE16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C527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initiating-message, successful-outcome, unsuccessful-outcome}</w:t>
      </w:r>
    </w:p>
    <w:p w14:paraId="6A84E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283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11F088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53A44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DFBE2E" w14:textId="77777777" w:rsidR="00124F6F" w:rsidRPr="00FB646F" w:rsidRDefault="00124F6F">
      <w:pPr>
        <w:rPr>
          <w:lang w:val="en-US"/>
        </w:rPr>
      </w:pPr>
    </w:p>
    <w:sectPr w:rsidR="00124F6F" w:rsidRPr="00FB646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EF05" w14:textId="77777777" w:rsidR="00CB0BD9" w:rsidRDefault="00CB0BD9">
      <w:pPr>
        <w:spacing w:after="0"/>
      </w:pPr>
      <w:r>
        <w:separator/>
      </w:r>
    </w:p>
  </w:endnote>
  <w:endnote w:type="continuationSeparator" w:id="0">
    <w:p w14:paraId="7D92326C" w14:textId="77777777" w:rsidR="00CB0BD9" w:rsidRDefault="00CB0B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BEAE" w14:textId="77777777" w:rsidR="00CB0BD9" w:rsidRDefault="00CB0BD9">
      <w:pPr>
        <w:spacing w:after="0"/>
      </w:pPr>
      <w:r>
        <w:separator/>
      </w:r>
    </w:p>
  </w:footnote>
  <w:footnote w:type="continuationSeparator" w:id="0">
    <w:p w14:paraId="510F83A2" w14:textId="77777777" w:rsidR="00CB0BD9" w:rsidRDefault="00CB0B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8E77" w14:textId="77777777" w:rsidR="00AC5284" w:rsidRDefault="004212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D76E" w14:textId="77777777" w:rsidR="00AC5284" w:rsidRDefault="00AC5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D22" w14:textId="77777777" w:rsidR="00AC5284" w:rsidRDefault="0042127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4EA6" w14:textId="77777777" w:rsidR="00AC5284" w:rsidRDefault="00AC5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7E1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E05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E9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E62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6F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A09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AC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A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552047"/>
    <w:multiLevelType w:val="multilevel"/>
    <w:tmpl w:val="85C2CC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89F6375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35949"/>
    <w:multiLevelType w:val="hybridMultilevel"/>
    <w:tmpl w:val="FE70C8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0B7F0A"/>
    <w:multiLevelType w:val="hybridMultilevel"/>
    <w:tmpl w:val="638A1A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AB16E7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D745A0"/>
    <w:multiLevelType w:val="hybridMultilevel"/>
    <w:tmpl w:val="38A2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80D29"/>
    <w:multiLevelType w:val="hybridMultilevel"/>
    <w:tmpl w:val="93C690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54A1F"/>
    <w:multiLevelType w:val="hybridMultilevel"/>
    <w:tmpl w:val="C76C23D4"/>
    <w:lvl w:ilvl="0" w:tplc="8024489A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015C1"/>
    <w:multiLevelType w:val="hybridMultilevel"/>
    <w:tmpl w:val="C8920CE8"/>
    <w:lvl w:ilvl="0" w:tplc="59D84C5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2648"/>
    <w:multiLevelType w:val="hybridMultilevel"/>
    <w:tmpl w:val="073863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52F1D"/>
    <w:multiLevelType w:val="hybridMultilevel"/>
    <w:tmpl w:val="933C096A"/>
    <w:lvl w:ilvl="0" w:tplc="320EB6AC">
      <w:start w:val="1"/>
      <w:numFmt w:val="bullet"/>
      <w:lvlText w:val="-"/>
      <w:lvlJc w:val="left"/>
      <w:pPr>
        <w:ind w:left="4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BB82268"/>
    <w:multiLevelType w:val="multilevel"/>
    <w:tmpl w:val="3978053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DED50AD"/>
    <w:multiLevelType w:val="hybridMultilevel"/>
    <w:tmpl w:val="772EBA8C"/>
    <w:lvl w:ilvl="0" w:tplc="BC1C27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D5FA1"/>
    <w:multiLevelType w:val="hybridMultilevel"/>
    <w:tmpl w:val="D130A5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10305"/>
    <w:multiLevelType w:val="hybridMultilevel"/>
    <w:tmpl w:val="D90ACF72"/>
    <w:lvl w:ilvl="0" w:tplc="CD5E41EE">
      <w:start w:val="20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SimSun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63113F3C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34752"/>
    <w:multiLevelType w:val="hybridMultilevel"/>
    <w:tmpl w:val="77F8E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F311D"/>
    <w:multiLevelType w:val="hybridMultilevel"/>
    <w:tmpl w:val="81FAE9DA"/>
    <w:lvl w:ilvl="0" w:tplc="0F20ABB4"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29329205">
    <w:abstractNumId w:val="27"/>
  </w:num>
  <w:num w:numId="2" w16cid:durableId="7612234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357050">
    <w:abstractNumId w:val="33"/>
  </w:num>
  <w:num w:numId="4" w16cid:durableId="201787681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1029510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244459154">
    <w:abstractNumId w:val="11"/>
  </w:num>
  <w:num w:numId="7" w16cid:durableId="1953323584">
    <w:abstractNumId w:val="25"/>
  </w:num>
  <w:num w:numId="8" w16cid:durableId="352001616">
    <w:abstractNumId w:val="24"/>
  </w:num>
  <w:num w:numId="9" w16cid:durableId="2259969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791181">
    <w:abstractNumId w:val="34"/>
  </w:num>
  <w:num w:numId="11" w16cid:durableId="1924222947">
    <w:abstractNumId w:val="22"/>
  </w:num>
  <w:num w:numId="12" w16cid:durableId="1820149376">
    <w:abstractNumId w:val="15"/>
  </w:num>
  <w:num w:numId="13" w16cid:durableId="1658268110">
    <w:abstractNumId w:val="9"/>
  </w:num>
  <w:num w:numId="14" w16cid:durableId="26296597">
    <w:abstractNumId w:val="8"/>
  </w:num>
  <w:num w:numId="15" w16cid:durableId="2106143492">
    <w:abstractNumId w:val="7"/>
  </w:num>
  <w:num w:numId="16" w16cid:durableId="1257247289">
    <w:abstractNumId w:val="6"/>
  </w:num>
  <w:num w:numId="17" w16cid:durableId="1352295967">
    <w:abstractNumId w:val="5"/>
  </w:num>
  <w:num w:numId="18" w16cid:durableId="89132373">
    <w:abstractNumId w:val="4"/>
  </w:num>
  <w:num w:numId="19" w16cid:durableId="586035883">
    <w:abstractNumId w:val="3"/>
  </w:num>
  <w:num w:numId="20" w16cid:durableId="2092846091">
    <w:abstractNumId w:val="19"/>
  </w:num>
  <w:num w:numId="21" w16cid:durableId="43530465">
    <w:abstractNumId w:val="14"/>
  </w:num>
  <w:num w:numId="22" w16cid:durableId="1077433803">
    <w:abstractNumId w:val="20"/>
  </w:num>
  <w:num w:numId="23" w16cid:durableId="324163392">
    <w:abstractNumId w:val="16"/>
  </w:num>
  <w:num w:numId="24" w16cid:durableId="2059234613">
    <w:abstractNumId w:val="13"/>
  </w:num>
  <w:num w:numId="25" w16cid:durableId="1696268570">
    <w:abstractNumId w:val="32"/>
  </w:num>
  <w:num w:numId="26" w16cid:durableId="1939291840">
    <w:abstractNumId w:val="29"/>
  </w:num>
  <w:num w:numId="27" w16cid:durableId="424038293">
    <w:abstractNumId w:val="31"/>
  </w:num>
  <w:num w:numId="28" w16cid:durableId="1534263687">
    <w:abstractNumId w:val="21"/>
  </w:num>
  <w:num w:numId="29" w16cid:durableId="1049770310">
    <w:abstractNumId w:val="18"/>
  </w:num>
  <w:num w:numId="30" w16cid:durableId="1721903621">
    <w:abstractNumId w:val="30"/>
  </w:num>
  <w:num w:numId="31" w16cid:durableId="766999850">
    <w:abstractNumId w:val="23"/>
  </w:num>
  <w:num w:numId="32" w16cid:durableId="1962375025">
    <w:abstractNumId w:val="2"/>
  </w:num>
  <w:num w:numId="33" w16cid:durableId="1979340496">
    <w:abstractNumId w:val="1"/>
  </w:num>
  <w:num w:numId="34" w16cid:durableId="658532737">
    <w:abstractNumId w:val="0"/>
  </w:num>
  <w:num w:numId="35" w16cid:durableId="1421220163">
    <w:abstractNumId w:val="28"/>
  </w:num>
  <w:num w:numId="36" w16cid:durableId="166404459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Rapporteur">
    <w15:presenceInfo w15:providerId="None" w15:userId="Rapporteur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61"/>
    <w:rsid w:val="00013905"/>
    <w:rsid w:val="00015597"/>
    <w:rsid w:val="0002113B"/>
    <w:rsid w:val="00023BC1"/>
    <w:rsid w:val="00085C63"/>
    <w:rsid w:val="000A0DC7"/>
    <w:rsid w:val="000B4EA5"/>
    <w:rsid w:val="00124F6F"/>
    <w:rsid w:val="00125795"/>
    <w:rsid w:val="0013043B"/>
    <w:rsid w:val="0015571F"/>
    <w:rsid w:val="0015671A"/>
    <w:rsid w:val="00174208"/>
    <w:rsid w:val="001A1E7E"/>
    <w:rsid w:val="001B35F3"/>
    <w:rsid w:val="001B4448"/>
    <w:rsid w:val="001B4DD0"/>
    <w:rsid w:val="001E4D0C"/>
    <w:rsid w:val="0023370D"/>
    <w:rsid w:val="00233A72"/>
    <w:rsid w:val="002560E8"/>
    <w:rsid w:val="0028518E"/>
    <w:rsid w:val="002966C0"/>
    <w:rsid w:val="002D2FD2"/>
    <w:rsid w:val="002D6BB2"/>
    <w:rsid w:val="002F0C0C"/>
    <w:rsid w:val="003268BF"/>
    <w:rsid w:val="003542B0"/>
    <w:rsid w:val="003876A4"/>
    <w:rsid w:val="00394AB3"/>
    <w:rsid w:val="003A467B"/>
    <w:rsid w:val="003B57F8"/>
    <w:rsid w:val="003C75C0"/>
    <w:rsid w:val="004136C3"/>
    <w:rsid w:val="004157FF"/>
    <w:rsid w:val="00421271"/>
    <w:rsid w:val="0043171B"/>
    <w:rsid w:val="0044584F"/>
    <w:rsid w:val="004526DC"/>
    <w:rsid w:val="00460579"/>
    <w:rsid w:val="0046371A"/>
    <w:rsid w:val="004977C4"/>
    <w:rsid w:val="004A7D15"/>
    <w:rsid w:val="004A7D41"/>
    <w:rsid w:val="004B28C1"/>
    <w:rsid w:val="00503718"/>
    <w:rsid w:val="00542786"/>
    <w:rsid w:val="00553C52"/>
    <w:rsid w:val="00561309"/>
    <w:rsid w:val="00563A0E"/>
    <w:rsid w:val="005669E5"/>
    <w:rsid w:val="00596CEC"/>
    <w:rsid w:val="005C1CB7"/>
    <w:rsid w:val="005C2867"/>
    <w:rsid w:val="005C7FB8"/>
    <w:rsid w:val="005F01EC"/>
    <w:rsid w:val="00602834"/>
    <w:rsid w:val="006C155D"/>
    <w:rsid w:val="006C216B"/>
    <w:rsid w:val="00705335"/>
    <w:rsid w:val="00722D66"/>
    <w:rsid w:val="00756875"/>
    <w:rsid w:val="0078667F"/>
    <w:rsid w:val="007F30D4"/>
    <w:rsid w:val="0082332D"/>
    <w:rsid w:val="00831ECF"/>
    <w:rsid w:val="00845590"/>
    <w:rsid w:val="0088051B"/>
    <w:rsid w:val="00894EC4"/>
    <w:rsid w:val="008A12B8"/>
    <w:rsid w:val="008D6DF9"/>
    <w:rsid w:val="008E02D9"/>
    <w:rsid w:val="008F6664"/>
    <w:rsid w:val="009422EE"/>
    <w:rsid w:val="00977F4E"/>
    <w:rsid w:val="009861B6"/>
    <w:rsid w:val="009917FF"/>
    <w:rsid w:val="009967BB"/>
    <w:rsid w:val="0099775F"/>
    <w:rsid w:val="009B2324"/>
    <w:rsid w:val="009F4E17"/>
    <w:rsid w:val="00A20F8D"/>
    <w:rsid w:val="00A93F85"/>
    <w:rsid w:val="00A94361"/>
    <w:rsid w:val="00AA70CA"/>
    <w:rsid w:val="00AB3237"/>
    <w:rsid w:val="00AC5284"/>
    <w:rsid w:val="00B16432"/>
    <w:rsid w:val="00B244DF"/>
    <w:rsid w:val="00B33FB0"/>
    <w:rsid w:val="00B5360A"/>
    <w:rsid w:val="00B53DB5"/>
    <w:rsid w:val="00B6462B"/>
    <w:rsid w:val="00BC201E"/>
    <w:rsid w:val="00BE21BF"/>
    <w:rsid w:val="00C12C3B"/>
    <w:rsid w:val="00C141AA"/>
    <w:rsid w:val="00CB0BD9"/>
    <w:rsid w:val="00CB303B"/>
    <w:rsid w:val="00CC16D8"/>
    <w:rsid w:val="00CD0C1D"/>
    <w:rsid w:val="00D25A6A"/>
    <w:rsid w:val="00D44CD6"/>
    <w:rsid w:val="00D563F1"/>
    <w:rsid w:val="00D733BF"/>
    <w:rsid w:val="00D74891"/>
    <w:rsid w:val="00DB7011"/>
    <w:rsid w:val="00DD5BA8"/>
    <w:rsid w:val="00DF6321"/>
    <w:rsid w:val="00EB0E75"/>
    <w:rsid w:val="00EB2BFA"/>
    <w:rsid w:val="00EC2DE4"/>
    <w:rsid w:val="00F0172A"/>
    <w:rsid w:val="00F018AA"/>
    <w:rsid w:val="00F020DC"/>
    <w:rsid w:val="00F13B12"/>
    <w:rsid w:val="00F24582"/>
    <w:rsid w:val="00F504C0"/>
    <w:rsid w:val="00F53AB1"/>
    <w:rsid w:val="00FB4DFB"/>
    <w:rsid w:val="00FB646F"/>
    <w:rsid w:val="00FD2A84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BDC0A6"/>
  <w15:chartTrackingRefBased/>
  <w15:docId w15:val="{4393841C-6C89-494C-ABFA-107677CA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 w:qFormat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0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7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B7011"/>
    <w:pPr>
      <w:overflowPunct w:val="0"/>
      <w:autoSpaceDE w:val="0"/>
      <w:autoSpaceDN w:val="0"/>
      <w:adjustRightInd w:val="0"/>
      <w:spacing w:before="180" w:after="180"/>
      <w:ind w:left="1134" w:hanging="1134"/>
      <w:textAlignment w:val="baseline"/>
      <w:outlineLvl w:val="1"/>
    </w:pPr>
    <w:rPr>
      <w:rFonts w:ascii="Arial" w:eastAsia="Times New Roman" w:hAnsi="Arial" w:cs="Times New Roman"/>
      <w:color w:val="auto"/>
      <w:szCs w:val="20"/>
      <w:lang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5C7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31E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44CD6"/>
    <w:pPr>
      <w:overflowPunct w:val="0"/>
      <w:autoSpaceDE w:val="0"/>
      <w:autoSpaceDN w:val="0"/>
      <w:adjustRightInd w:val="0"/>
      <w:spacing w:before="120" w:after="180"/>
      <w:ind w:left="1701" w:hanging="1701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D44CD6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D44CD6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D44CD6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eastAsia="Times New Roman" w:hAnsi="Arial" w:cs="Times New Roman"/>
      <w:color w:val="auto"/>
      <w:sz w:val="36"/>
      <w:szCs w:val="20"/>
      <w:lang w:eastAsia="ko-KR"/>
    </w:rPr>
  </w:style>
  <w:style w:type="paragraph" w:styleId="Heading9">
    <w:name w:val="heading 9"/>
    <w:basedOn w:val="Heading8"/>
    <w:next w:val="Normal"/>
    <w:link w:val="Heading9Char"/>
    <w:qFormat/>
    <w:rsid w:val="00D44C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503718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503718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RCoverPage">
    <w:name w:val="CR Cover Page"/>
    <w:link w:val="CRCoverPageZchn"/>
    <w:qFormat/>
    <w:rsid w:val="0050371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503718"/>
    <w:rPr>
      <w:color w:val="0000FF"/>
      <w:u w:val="single"/>
    </w:rPr>
  </w:style>
  <w:style w:type="character" w:styleId="CommentReference">
    <w:name w:val="annotation reference"/>
    <w:semiHidden/>
    <w:rsid w:val="00503718"/>
    <w:rPr>
      <w:sz w:val="16"/>
    </w:rPr>
  </w:style>
  <w:style w:type="paragraph" w:styleId="CommentText">
    <w:name w:val="annotation text"/>
    <w:basedOn w:val="Normal"/>
    <w:link w:val="CommentTextChar"/>
    <w:semiHidden/>
    <w:rsid w:val="00503718"/>
  </w:style>
  <w:style w:type="character" w:customStyle="1" w:styleId="CommentTextChar">
    <w:name w:val="Comment Text Char"/>
    <w:basedOn w:val="DefaultParagraphFont"/>
    <w:link w:val="CommentText"/>
    <w:semiHidden/>
    <w:rsid w:val="00503718"/>
    <w:rPr>
      <w:rFonts w:ascii="Times New Roman" w:eastAsia="Times New Roman" w:hAnsi="Times New Roman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1B4DD0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08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5360A"/>
    <w:pPr>
      <w:spacing w:after="0"/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DB7011"/>
    <w:rPr>
      <w:rFonts w:ascii="Arial" w:eastAsia="Times New Roman" w:hAnsi="Arial" w:cs="Times New Roman"/>
      <w:sz w:val="32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DB701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ko-KR"/>
    </w:rPr>
  </w:style>
  <w:style w:type="character" w:customStyle="1" w:styleId="TALChar">
    <w:name w:val="TAL Char"/>
    <w:link w:val="TAL"/>
    <w:qFormat/>
    <w:rsid w:val="00DB7011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H">
    <w:name w:val="TAH"/>
    <w:basedOn w:val="Normal"/>
    <w:link w:val="TAHChar"/>
    <w:qFormat/>
    <w:rsid w:val="00DB7011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DB7011"/>
    <w:rPr>
      <w:rFonts w:ascii="Arial" w:eastAsia="Times New Roman" w:hAnsi="Arial" w:cs="Times New Roman"/>
      <w:b/>
      <w:sz w:val="18"/>
      <w:szCs w:val="20"/>
      <w:lang w:eastAsia="ko-KR"/>
    </w:rPr>
  </w:style>
  <w:style w:type="paragraph" w:customStyle="1" w:styleId="TH">
    <w:name w:val="TH"/>
    <w:basedOn w:val="Normal"/>
    <w:link w:val="THChar"/>
    <w:rsid w:val="00DB70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character" w:customStyle="1" w:styleId="THChar">
    <w:name w:val="TH Char"/>
    <w:link w:val="TH"/>
    <w:qFormat/>
    <w:locked/>
    <w:rsid w:val="00DB7011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DB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7F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1EC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44CD6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D44CD6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D44CD6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D44CD6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D44CD6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D44CD6"/>
  </w:style>
  <w:style w:type="paragraph" w:styleId="TOC9">
    <w:name w:val="toc 9"/>
    <w:basedOn w:val="TOC8"/>
    <w:uiPriority w:val="39"/>
    <w:rsid w:val="00D44CD6"/>
    <w:pPr>
      <w:ind w:left="1418" w:hanging="1418"/>
    </w:pPr>
  </w:style>
  <w:style w:type="paragraph" w:styleId="TOC8">
    <w:name w:val="toc 8"/>
    <w:basedOn w:val="TOC1"/>
    <w:uiPriority w:val="39"/>
    <w:rsid w:val="00D44CD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44C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D44CD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ko-KR"/>
    </w:rPr>
  </w:style>
  <w:style w:type="character" w:customStyle="1" w:styleId="ZGSM">
    <w:name w:val="ZGSM"/>
    <w:rsid w:val="00D44CD6"/>
  </w:style>
  <w:style w:type="paragraph" w:customStyle="1" w:styleId="ZD">
    <w:name w:val="ZD"/>
    <w:rsid w:val="00D44C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D44CD6"/>
    <w:pPr>
      <w:ind w:left="1701" w:hanging="1701"/>
    </w:pPr>
  </w:style>
  <w:style w:type="paragraph" w:styleId="TOC4">
    <w:name w:val="toc 4"/>
    <w:basedOn w:val="TOC3"/>
    <w:uiPriority w:val="39"/>
    <w:rsid w:val="00D44CD6"/>
    <w:pPr>
      <w:ind w:left="1418" w:hanging="1418"/>
    </w:pPr>
  </w:style>
  <w:style w:type="paragraph" w:styleId="TOC3">
    <w:name w:val="toc 3"/>
    <w:basedOn w:val="TOC2"/>
    <w:uiPriority w:val="39"/>
    <w:rsid w:val="00D44CD6"/>
    <w:pPr>
      <w:ind w:left="1134" w:hanging="1134"/>
    </w:pPr>
  </w:style>
  <w:style w:type="paragraph" w:styleId="TOC2">
    <w:name w:val="toc 2"/>
    <w:basedOn w:val="TOC1"/>
    <w:uiPriority w:val="39"/>
    <w:rsid w:val="00D44CD6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44CD6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eastAsia="Times New Roman" w:hAnsi="Arial" w:cs="Times New Roman"/>
      <w:color w:val="auto"/>
      <w:sz w:val="36"/>
      <w:szCs w:val="20"/>
      <w:lang w:eastAsia="ko-KR"/>
    </w:rPr>
  </w:style>
  <w:style w:type="paragraph" w:customStyle="1" w:styleId="NF">
    <w:name w:val="NF"/>
    <w:basedOn w:val="NO"/>
    <w:rsid w:val="00D44CD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D44CD6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ko-KR"/>
    </w:rPr>
  </w:style>
  <w:style w:type="character" w:customStyle="1" w:styleId="NOChar">
    <w:name w:val="NO Char"/>
    <w:link w:val="NO"/>
    <w:qFormat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L">
    <w:name w:val="PL"/>
    <w:link w:val="PLChar"/>
    <w:qFormat/>
    <w:rsid w:val="00D44C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character" w:customStyle="1" w:styleId="PLChar">
    <w:name w:val="PL Char"/>
    <w:link w:val="PL"/>
    <w:qFormat/>
    <w:rsid w:val="00D44CD6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D44CD6"/>
    <w:pPr>
      <w:jc w:val="right"/>
    </w:pPr>
  </w:style>
  <w:style w:type="paragraph" w:customStyle="1" w:styleId="TAC">
    <w:name w:val="TAC"/>
    <w:basedOn w:val="TAL"/>
    <w:link w:val="TACChar"/>
    <w:rsid w:val="00D44CD6"/>
    <w:pPr>
      <w:jc w:val="center"/>
    </w:pPr>
  </w:style>
  <w:style w:type="character" w:customStyle="1" w:styleId="TACChar">
    <w:name w:val="TAC Char"/>
    <w:link w:val="TAC"/>
    <w:qFormat/>
    <w:locked/>
    <w:rsid w:val="00D44CD6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LD">
    <w:name w:val="LD"/>
    <w:rsid w:val="00D44CD6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rsid w:val="00D44CD6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eastAsia="ko-KR"/>
    </w:rPr>
  </w:style>
  <w:style w:type="paragraph" w:customStyle="1" w:styleId="FP">
    <w:name w:val="FP"/>
    <w:basedOn w:val="Normal"/>
    <w:rsid w:val="00D44CD6"/>
    <w:pPr>
      <w:overflowPunct w:val="0"/>
      <w:autoSpaceDE w:val="0"/>
      <w:autoSpaceDN w:val="0"/>
      <w:adjustRightInd w:val="0"/>
      <w:spacing w:after="0"/>
      <w:textAlignment w:val="baseline"/>
    </w:pPr>
    <w:rPr>
      <w:lang w:eastAsia="ko-KR"/>
    </w:rPr>
  </w:style>
  <w:style w:type="paragraph" w:customStyle="1" w:styleId="NW">
    <w:name w:val="NW"/>
    <w:basedOn w:val="NO"/>
    <w:rsid w:val="00D44CD6"/>
    <w:pPr>
      <w:spacing w:after="0"/>
    </w:pPr>
  </w:style>
  <w:style w:type="paragraph" w:customStyle="1" w:styleId="EW">
    <w:name w:val="EW"/>
    <w:basedOn w:val="EX"/>
    <w:rsid w:val="00D44CD6"/>
    <w:pPr>
      <w:spacing w:after="0"/>
    </w:pPr>
  </w:style>
  <w:style w:type="paragraph" w:customStyle="1" w:styleId="B1">
    <w:name w:val="B1"/>
    <w:basedOn w:val="Normal"/>
    <w:link w:val="B1Char"/>
    <w:rsid w:val="00D44CD6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ko-KR"/>
    </w:rPr>
  </w:style>
  <w:style w:type="character" w:customStyle="1" w:styleId="B1Char">
    <w:name w:val="B1 Char"/>
    <w:link w:val="B1"/>
    <w:qFormat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TOC6">
    <w:name w:val="toc 6"/>
    <w:basedOn w:val="TOC5"/>
    <w:next w:val="Normal"/>
    <w:uiPriority w:val="39"/>
    <w:rsid w:val="00D44CD6"/>
    <w:pPr>
      <w:ind w:left="1985" w:hanging="1985"/>
    </w:pPr>
  </w:style>
  <w:style w:type="paragraph" w:styleId="TOC7">
    <w:name w:val="toc 7"/>
    <w:basedOn w:val="TOC6"/>
    <w:next w:val="Normal"/>
    <w:uiPriority w:val="39"/>
    <w:rsid w:val="00D44CD6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D44CD6"/>
    <w:rPr>
      <w:color w:val="FF0000"/>
    </w:rPr>
  </w:style>
  <w:style w:type="character" w:customStyle="1" w:styleId="EditorsNoteChar">
    <w:name w:val="Editor's Note Char"/>
    <w:link w:val="EditorsNote"/>
    <w:qFormat/>
    <w:rsid w:val="00D44CD6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paragraph" w:customStyle="1" w:styleId="ZA">
    <w:name w:val="ZA"/>
    <w:rsid w:val="00D44C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D44C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D44C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D44C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D44CD6"/>
    <w:pPr>
      <w:ind w:left="851" w:hanging="851"/>
    </w:pPr>
  </w:style>
  <w:style w:type="paragraph" w:customStyle="1" w:styleId="ZH">
    <w:name w:val="ZH"/>
    <w:rsid w:val="00D44C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F">
    <w:name w:val="TF"/>
    <w:basedOn w:val="TH"/>
    <w:link w:val="TFChar"/>
    <w:rsid w:val="00D44CD6"/>
    <w:pPr>
      <w:keepNext w:val="0"/>
      <w:spacing w:before="0" w:after="240"/>
    </w:pPr>
  </w:style>
  <w:style w:type="character" w:customStyle="1" w:styleId="TFChar">
    <w:name w:val="TF Char"/>
    <w:link w:val="TF"/>
    <w:rsid w:val="00D44CD6"/>
    <w:rPr>
      <w:rFonts w:ascii="Arial" w:eastAsia="Times New Roman" w:hAnsi="Arial" w:cs="Times New Roman"/>
      <w:b/>
      <w:sz w:val="20"/>
      <w:szCs w:val="20"/>
      <w:lang w:eastAsia="ko-KR"/>
    </w:rPr>
  </w:style>
  <w:style w:type="paragraph" w:customStyle="1" w:styleId="ZG">
    <w:name w:val="ZG"/>
    <w:rsid w:val="00D44C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rsid w:val="00D44CD6"/>
    <w:pPr>
      <w:overflowPunct w:val="0"/>
      <w:autoSpaceDE w:val="0"/>
      <w:autoSpaceDN w:val="0"/>
      <w:adjustRightInd w:val="0"/>
      <w:ind w:left="851" w:hanging="284"/>
      <w:textAlignment w:val="baseline"/>
    </w:pPr>
    <w:rPr>
      <w:lang w:eastAsia="ko-KR"/>
    </w:rPr>
  </w:style>
  <w:style w:type="paragraph" w:customStyle="1" w:styleId="B3">
    <w:name w:val="B3"/>
    <w:basedOn w:val="Normal"/>
    <w:rsid w:val="00D44CD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B4">
    <w:name w:val="B4"/>
    <w:basedOn w:val="Normal"/>
    <w:rsid w:val="00D44CD6"/>
    <w:pPr>
      <w:overflowPunct w:val="0"/>
      <w:autoSpaceDE w:val="0"/>
      <w:autoSpaceDN w:val="0"/>
      <w:adjustRightInd w:val="0"/>
      <w:ind w:left="1418" w:hanging="284"/>
      <w:textAlignment w:val="baseline"/>
    </w:pPr>
    <w:rPr>
      <w:lang w:eastAsia="ko-KR"/>
    </w:rPr>
  </w:style>
  <w:style w:type="paragraph" w:customStyle="1" w:styleId="B5">
    <w:name w:val="B5"/>
    <w:basedOn w:val="Normal"/>
    <w:rsid w:val="00D44CD6"/>
    <w:pPr>
      <w:overflowPunct w:val="0"/>
      <w:autoSpaceDE w:val="0"/>
      <w:autoSpaceDN w:val="0"/>
      <w:adjustRightInd w:val="0"/>
      <w:ind w:left="1702" w:hanging="284"/>
      <w:textAlignment w:val="baseline"/>
    </w:pPr>
    <w:rPr>
      <w:lang w:eastAsia="ko-KR"/>
    </w:rPr>
  </w:style>
  <w:style w:type="paragraph" w:customStyle="1" w:styleId="ZTD">
    <w:name w:val="ZTD"/>
    <w:basedOn w:val="ZB"/>
    <w:rsid w:val="00D44CD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44CD6"/>
    <w:pPr>
      <w:framePr w:wrap="notBeside" w:y="16161"/>
    </w:pPr>
  </w:style>
  <w:style w:type="paragraph" w:customStyle="1" w:styleId="TAJ">
    <w:name w:val="TAJ"/>
    <w:basedOn w:val="TH"/>
    <w:rsid w:val="00D44CD6"/>
  </w:style>
  <w:style w:type="paragraph" w:customStyle="1" w:styleId="TALLeft0">
    <w:name w:val="TAL + Left:  0"/>
    <w:aliases w:val="25 cm,19 cm"/>
    <w:basedOn w:val="TAL"/>
    <w:rsid w:val="00D44CD6"/>
    <w:pPr>
      <w:spacing w:line="0" w:lineRule="atLeast"/>
      <w:ind w:left="142"/>
    </w:pPr>
    <w:rPr>
      <w:lang w:eastAsia="en-GB"/>
    </w:rPr>
  </w:style>
  <w:style w:type="character" w:customStyle="1" w:styleId="Heading2Char1">
    <w:name w:val="Heading 2 Char1"/>
    <w:aliases w:val="H2 Char1,Head2A Char1,2 Char1,h2 Char1"/>
    <w:semiHidden/>
    <w:rsid w:val="00D44CD6"/>
    <w:rPr>
      <w:rFonts w:ascii="Calibri Light" w:eastAsia="DengXian Light" w:hAnsi="Calibri Light" w:cs="Times New Roman"/>
      <w:color w:val="2F5496"/>
      <w:sz w:val="26"/>
      <w:szCs w:val="26"/>
      <w:lang w:val="en-GB" w:eastAsia="en-GB"/>
    </w:rPr>
  </w:style>
  <w:style w:type="character" w:customStyle="1" w:styleId="Heading3Char1">
    <w:name w:val="Heading 3 Char1"/>
    <w:aliases w:val="Heading 3 3GPP Char1,no break Char1,H3 Char1,Underrubrik2 Char1,h3 Char1,Memo Heading 3 Char1,hello Char1,h31 Char1,3 Char1,l3 Char1,list 3 Char1,Head 3 Char1,h32 Char1,h33 Char1,h34 Char1,h35 Char1,h36 Char1,h37 Char1,h38 Char1"/>
    <w:semiHidden/>
    <w:rsid w:val="00D44CD6"/>
    <w:rPr>
      <w:rFonts w:ascii="Calibri Light" w:eastAsia="DengXian Light" w:hAnsi="Calibri Light" w:cs="Times New Roman"/>
      <w:color w:val="1F3763"/>
      <w:sz w:val="24"/>
      <w:szCs w:val="24"/>
      <w:lang w:val="en-GB" w:eastAsia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D44CD6"/>
    <w:rPr>
      <w:rFonts w:ascii="Calibri Light" w:eastAsia="DengXian Light" w:hAnsi="Calibri Light" w:cs="Times New Roman"/>
      <w:i/>
      <w:iCs/>
      <w:color w:val="2F5496"/>
      <w:lang w:val="en-GB" w:eastAsia="en-GB"/>
    </w:rPr>
  </w:style>
  <w:style w:type="character" w:customStyle="1" w:styleId="HeaderChar1">
    <w:name w:val="Header Char1"/>
    <w:aliases w:val="header odd Char1"/>
    <w:semiHidden/>
    <w:rsid w:val="00D44CD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AHCar">
    <w:name w:val="TAH Car"/>
    <w:qFormat/>
    <w:rsid w:val="00D44CD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D44CD6"/>
    <w:rPr>
      <w:rFonts w:ascii="Arial" w:hAnsi="Arial"/>
      <w:sz w:val="18"/>
      <w:lang w:val="en-GB" w:eastAsia="en-US"/>
    </w:rPr>
  </w:style>
  <w:style w:type="paragraph" w:styleId="List3">
    <w:name w:val="List 3"/>
    <w:basedOn w:val="List2"/>
    <w:rsid w:val="00D44CD6"/>
    <w:pPr>
      <w:spacing w:after="120"/>
      <w:ind w:left="1135" w:hanging="284"/>
      <w:contextualSpacing w:val="0"/>
      <w:jc w:val="both"/>
    </w:pPr>
    <w:rPr>
      <w:rFonts w:ascii="Arial" w:eastAsia="SimSun" w:hAnsi="Arial"/>
      <w:lang w:eastAsia="zh-CN"/>
    </w:rPr>
  </w:style>
  <w:style w:type="paragraph" w:styleId="List2">
    <w:name w:val="List 2"/>
    <w:basedOn w:val="Normal"/>
    <w:rsid w:val="00D44CD6"/>
    <w:pPr>
      <w:overflowPunct w:val="0"/>
      <w:autoSpaceDE w:val="0"/>
      <w:autoSpaceDN w:val="0"/>
      <w:adjustRightInd w:val="0"/>
      <w:ind w:left="566" w:hanging="283"/>
      <w:contextualSpacing/>
      <w:textAlignment w:val="baseline"/>
    </w:pPr>
    <w:rPr>
      <w:lang w:eastAsia="ko-KR"/>
    </w:rPr>
  </w:style>
  <w:style w:type="paragraph" w:styleId="ListBullet3">
    <w:name w:val="List Bullet 3"/>
    <w:basedOn w:val="ListBullet2"/>
    <w:rsid w:val="00D44CD6"/>
    <w:pPr>
      <w:numPr>
        <w:numId w:val="35"/>
      </w:numPr>
      <w:tabs>
        <w:tab w:val="clear" w:pos="1077"/>
      </w:tabs>
      <w:spacing w:after="120"/>
      <w:ind w:left="460" w:hanging="360"/>
      <w:contextualSpacing w:val="0"/>
      <w:jc w:val="both"/>
    </w:pPr>
    <w:rPr>
      <w:rFonts w:ascii="Arial" w:eastAsia="SimSun" w:hAnsi="Arial"/>
      <w:lang w:eastAsia="zh-CN"/>
    </w:rPr>
  </w:style>
  <w:style w:type="paragraph" w:styleId="ListBullet2">
    <w:name w:val="List Bullet 2"/>
    <w:basedOn w:val="Normal"/>
    <w:rsid w:val="00D44CD6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ko-KR"/>
    </w:rPr>
  </w:style>
  <w:style w:type="character" w:styleId="Strong">
    <w:name w:val="Strong"/>
    <w:basedOn w:val="DefaultParagraphFont"/>
    <w:qFormat/>
    <w:rsid w:val="00D44CD6"/>
    <w:rPr>
      <w:b/>
      <w:bCs/>
    </w:rPr>
  </w:style>
  <w:style w:type="character" w:customStyle="1" w:styleId="EXChar">
    <w:name w:val="EX Char"/>
    <w:link w:val="EX"/>
    <w:qFormat/>
    <w:locked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List4">
    <w:name w:val="List 4"/>
    <w:basedOn w:val="List3"/>
    <w:qFormat/>
    <w:rsid w:val="00D44CD6"/>
    <w:pPr>
      <w:overflowPunct/>
      <w:autoSpaceDE/>
      <w:autoSpaceDN/>
      <w:adjustRightInd/>
      <w:spacing w:after="180"/>
      <w:ind w:left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irstChange">
    <w:name w:val="First Change"/>
    <w:basedOn w:val="Normal"/>
    <w:qFormat/>
    <w:rsid w:val="00D44CD6"/>
    <w:pPr>
      <w:jc w:val="center"/>
    </w:pPr>
    <w:rPr>
      <w:rFonts w:eastAsia="DengXian"/>
      <w:color w:val="FF0000"/>
    </w:rPr>
  </w:style>
  <w:style w:type="paragraph" w:styleId="Caption">
    <w:name w:val="caption"/>
    <w:basedOn w:val="Normal"/>
    <w:next w:val="Normal"/>
    <w:link w:val="CaptionChar"/>
    <w:uiPriority w:val="35"/>
    <w:qFormat/>
    <w:rsid w:val="00D44CD6"/>
    <w:pPr>
      <w:spacing w:after="120"/>
    </w:pPr>
    <w:rPr>
      <w:rFonts w:eastAsia="MS Mincho"/>
      <w:b/>
      <w:bCs/>
      <w:lang w:val="en-US" w:eastAsia="ja-JP"/>
    </w:rPr>
  </w:style>
  <w:style w:type="character" w:customStyle="1" w:styleId="CaptionChar">
    <w:name w:val="Caption Char"/>
    <w:link w:val="Caption"/>
    <w:uiPriority w:val="35"/>
    <w:rsid w:val="00D44CD6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semiHidden/>
    <w:unhideWhenUsed/>
    <w:rsid w:val="00D44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Yazid Lyazidi</DisplayName>
        <AccountId>427</AccountId>
        <AccountType/>
      </UserInfo>
      <UserInfo>
        <DisplayName>Alexander Vesely</DisplayName>
        <AccountId>223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196D4-C2AE-444E-9903-7179CB648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F0A8B-DAA1-49F9-8590-820D7D6A50E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5F1E3916-8005-44A4-968D-7CC386CFF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CF6A7-CFDF-4171-AC8C-D3852891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85</Pages>
  <Words>24844</Words>
  <Characters>141612</Characters>
  <Application>Microsoft Office Word</Application>
  <DocSecurity>0</DocSecurity>
  <Lines>1180</Lines>
  <Paragraphs>332</Paragraphs>
  <ScaleCrop>false</ScaleCrop>
  <Company>Ericsson</Company>
  <LinksUpToDate>false</LinksUpToDate>
  <CharactersWithSpaces>166124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Ericsson</cp:lastModifiedBy>
  <cp:revision>117</cp:revision>
  <dcterms:created xsi:type="dcterms:W3CDTF">2024-01-15T12:36:00Z</dcterms:created>
  <dcterms:modified xsi:type="dcterms:W3CDTF">2024-02-27T13:06:00Z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