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AD823AC" w:rsidR="001E41F3" w:rsidRDefault="001E41F3">
      <w:pPr>
        <w:pStyle w:val="CRCoverPage"/>
        <w:tabs>
          <w:tab w:val="right" w:pos="9639"/>
        </w:tabs>
        <w:spacing w:after="0"/>
        <w:rPr>
          <w:b/>
          <w:i/>
          <w:noProof/>
          <w:sz w:val="28"/>
        </w:rPr>
      </w:pPr>
      <w:r>
        <w:rPr>
          <w:b/>
          <w:noProof/>
          <w:sz w:val="24"/>
        </w:rPr>
        <w:t>3GPP TSG-</w:t>
      </w:r>
      <w:fldSimple w:instr=" DOCPROPERTY  TSG/WGRef  \* MERGEFORMAT ">
        <w:r w:rsidR="00067CAC">
          <w:rPr>
            <w:b/>
            <w:noProof/>
            <w:sz w:val="24"/>
          </w:rPr>
          <w:t>RAN WG3</w:t>
        </w:r>
      </w:fldSimple>
      <w:r w:rsidR="00C66BA2">
        <w:rPr>
          <w:b/>
          <w:noProof/>
          <w:sz w:val="24"/>
        </w:rPr>
        <w:t xml:space="preserve"> </w:t>
      </w:r>
      <w:r>
        <w:rPr>
          <w:b/>
          <w:noProof/>
          <w:sz w:val="24"/>
        </w:rPr>
        <w:t>Meeting #</w:t>
      </w:r>
      <w:fldSimple w:instr=" DOCPROPERTY  MtgSeq  \* MERGEFORMAT ">
        <w:r w:rsidR="000271AC">
          <w:rPr>
            <w:b/>
            <w:noProof/>
            <w:sz w:val="24"/>
          </w:rPr>
          <w:t>1</w:t>
        </w:r>
        <w:r w:rsidR="00FD09A0">
          <w:rPr>
            <w:b/>
            <w:noProof/>
            <w:sz w:val="24"/>
          </w:rPr>
          <w:t>2</w:t>
        </w:r>
        <w:r w:rsidR="00807E1D">
          <w:rPr>
            <w:b/>
            <w:noProof/>
            <w:sz w:val="24"/>
          </w:rPr>
          <w:t>3</w:t>
        </w:r>
      </w:fldSimple>
      <w:r>
        <w:rPr>
          <w:b/>
          <w:i/>
          <w:noProof/>
          <w:sz w:val="28"/>
        </w:rPr>
        <w:tab/>
      </w:r>
      <w:fldSimple w:instr=" DOCPROPERTY  Tdoc#  \* MERGEFORMAT ">
        <w:r w:rsidR="00067CAC">
          <w:rPr>
            <w:b/>
            <w:i/>
            <w:noProof/>
            <w:sz w:val="28"/>
          </w:rPr>
          <w:t>R3-2</w:t>
        </w:r>
        <w:r w:rsidR="00807E1D">
          <w:rPr>
            <w:b/>
            <w:i/>
            <w:noProof/>
            <w:sz w:val="28"/>
          </w:rPr>
          <w:t>4</w:t>
        </w:r>
        <w:ins w:id="0" w:author="Nokia" w:date="2024-02-28T04:07:00Z">
          <w:r w:rsidR="00200B1E">
            <w:rPr>
              <w:b/>
              <w:i/>
              <w:noProof/>
              <w:sz w:val="28"/>
            </w:rPr>
            <w:t>0951</w:t>
          </w:r>
        </w:ins>
        <w:del w:id="1" w:author="Nokia" w:date="2024-02-28T02:15:00Z">
          <w:r w:rsidR="00C16D21" w:rsidDel="009834EA">
            <w:rPr>
              <w:b/>
              <w:i/>
              <w:noProof/>
              <w:sz w:val="28"/>
            </w:rPr>
            <w:delText>0330</w:delText>
          </w:r>
        </w:del>
      </w:fldSimple>
    </w:p>
    <w:p w14:paraId="7CB45193" w14:textId="3D12EC83" w:rsidR="001E41F3" w:rsidRDefault="00000000" w:rsidP="005E2C44">
      <w:pPr>
        <w:pStyle w:val="CRCoverPage"/>
        <w:outlineLvl w:val="0"/>
        <w:rPr>
          <w:b/>
          <w:noProof/>
          <w:sz w:val="24"/>
        </w:rPr>
      </w:pPr>
      <w:fldSimple w:instr=" DOCPROPERTY  Location  \* MERGEFORMAT ">
        <w:r w:rsidR="00807E1D">
          <w:rPr>
            <w:b/>
            <w:noProof/>
            <w:sz w:val="24"/>
          </w:rPr>
          <w:t>Athens</w:t>
        </w:r>
        <w:r w:rsidR="00FD09A0">
          <w:rPr>
            <w:b/>
            <w:noProof/>
            <w:sz w:val="24"/>
          </w:rPr>
          <w:t xml:space="preserve">, </w:t>
        </w:r>
        <w:r w:rsidR="00807E1D">
          <w:rPr>
            <w:b/>
            <w:noProof/>
            <w:sz w:val="24"/>
          </w:rPr>
          <w:t>Greece</w:t>
        </w:r>
      </w:fldSimple>
      <w:r w:rsidR="001E41F3">
        <w:rPr>
          <w:b/>
          <w:noProof/>
          <w:sz w:val="24"/>
        </w:rPr>
        <w:t xml:space="preserve">, </w:t>
      </w:r>
      <w:fldSimple w:instr=" DOCPROPERTY  StartDate  \* MERGEFORMAT ">
        <w:r w:rsidR="00807E1D">
          <w:rPr>
            <w:b/>
            <w:noProof/>
            <w:sz w:val="24"/>
          </w:rPr>
          <w:t>26 February</w:t>
        </w:r>
      </w:fldSimple>
      <w:r w:rsidR="00547111">
        <w:rPr>
          <w:b/>
          <w:noProof/>
          <w:sz w:val="24"/>
        </w:rPr>
        <w:t xml:space="preserve"> </w:t>
      </w:r>
      <w:r w:rsidR="006B2AB4">
        <w:rPr>
          <w:b/>
          <w:noProof/>
          <w:sz w:val="24"/>
        </w:rPr>
        <w:t>–</w:t>
      </w:r>
      <w:r w:rsidR="00547111">
        <w:rPr>
          <w:b/>
          <w:noProof/>
          <w:sz w:val="24"/>
        </w:rPr>
        <w:t xml:space="preserve"> </w:t>
      </w:r>
      <w:fldSimple w:instr=" DOCPROPERTY  EndDate  \* MERGEFORMAT ">
        <w:r w:rsidR="00807E1D">
          <w:rPr>
            <w:b/>
            <w:noProof/>
            <w:sz w:val="24"/>
          </w:rPr>
          <w:t>01 March</w:t>
        </w:r>
        <w:r w:rsidR="000271AC">
          <w:rPr>
            <w:b/>
            <w:noProof/>
            <w:sz w:val="24"/>
          </w:rPr>
          <w:t xml:space="preserve"> 202</w:t>
        </w:r>
        <w:r w:rsidR="00807E1D">
          <w:rPr>
            <w:b/>
            <w:noProof/>
            <w:sz w:val="24"/>
          </w:rPr>
          <w:t>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51BB9A" w:rsidR="001E41F3" w:rsidRPr="00410371" w:rsidRDefault="00000000" w:rsidP="00E13F3D">
            <w:pPr>
              <w:pStyle w:val="CRCoverPage"/>
              <w:spacing w:after="0"/>
              <w:jc w:val="right"/>
              <w:rPr>
                <w:b/>
                <w:noProof/>
                <w:sz w:val="28"/>
              </w:rPr>
            </w:pPr>
            <w:fldSimple w:instr=" DOCPROPERTY  Spec#  \* MERGEFORMAT ">
              <w:r w:rsidR="00067CAC">
                <w:rPr>
                  <w:b/>
                  <w:noProof/>
                  <w:sz w:val="28"/>
                </w:rPr>
                <w:t>38.4</w:t>
              </w:r>
              <w:r w:rsidR="005F0388">
                <w:rPr>
                  <w:b/>
                  <w:noProof/>
                  <w:sz w:val="28"/>
                </w:rPr>
                <w:t>1</w:t>
              </w:r>
            </w:fldSimple>
            <w:r w:rsidR="005F0388">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744AA3" w:rsidR="001E41F3" w:rsidRPr="00410371" w:rsidRDefault="00000000" w:rsidP="00547111">
            <w:pPr>
              <w:pStyle w:val="CRCoverPage"/>
              <w:spacing w:after="0"/>
              <w:rPr>
                <w:noProof/>
              </w:rPr>
            </w:pPr>
            <w:fldSimple w:instr=" DOCPROPERTY  Cr#  \* MERGEFORMAT ">
              <w:r w:rsidR="00C16D21">
                <w:rPr>
                  <w:b/>
                  <w:noProof/>
                  <w:sz w:val="28"/>
                </w:rPr>
                <w:t>1076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5F414F" w:rsidR="001E41F3" w:rsidRPr="00410371" w:rsidRDefault="009834EA" w:rsidP="00E13F3D">
            <w:pPr>
              <w:pStyle w:val="CRCoverPage"/>
              <w:spacing w:after="0"/>
              <w:jc w:val="center"/>
              <w:rPr>
                <w:b/>
                <w:noProof/>
              </w:rPr>
            </w:pPr>
            <w:ins w:id="2" w:author="Nokia" w:date="2024-02-28T02:15:00Z">
              <w:r>
                <w:rPr>
                  <w:b/>
                  <w:noProof/>
                  <w:sz w:val="28"/>
                </w:rPr>
                <w:t>1</w:t>
              </w:r>
            </w:ins>
            <w:del w:id="3" w:author="Nokia" w:date="2024-02-28T02:15:00Z">
              <w:r w:rsidR="008F5F2B" w:rsidDel="009834EA">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793D4B" w:rsidR="001E41F3" w:rsidRPr="00410371" w:rsidRDefault="00000000">
            <w:pPr>
              <w:pStyle w:val="CRCoverPage"/>
              <w:spacing w:after="0"/>
              <w:jc w:val="center"/>
              <w:rPr>
                <w:noProof/>
                <w:sz w:val="28"/>
              </w:rPr>
            </w:pPr>
            <w:fldSimple w:instr=" DOCPROPERTY  Version  \* MERGEFORMAT ">
              <w:r w:rsidR="00067CAC">
                <w:rPr>
                  <w:b/>
                  <w:noProof/>
                  <w:sz w:val="28"/>
                </w:rPr>
                <w:t>1</w:t>
              </w:r>
              <w:r w:rsidR="00807E1D">
                <w:rPr>
                  <w:b/>
                  <w:noProof/>
                  <w:sz w:val="28"/>
                </w:rPr>
                <w:t>8</w:t>
              </w:r>
              <w:r w:rsidR="00067CAC">
                <w:rPr>
                  <w:b/>
                  <w:noProof/>
                  <w:sz w:val="28"/>
                </w:rPr>
                <w:t>.</w:t>
              </w:r>
              <w:r w:rsidR="00807E1D">
                <w:rPr>
                  <w:b/>
                  <w:noProof/>
                  <w:sz w:val="28"/>
                </w:rPr>
                <w:t>0</w:t>
              </w:r>
              <w:r w:rsidR="00067CA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E9D0820" w:rsidR="00F25D98" w:rsidRDefault="00067CA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4D7471" w:rsidR="00F25D98" w:rsidRDefault="00067CA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91100F" w:rsidR="001E41F3" w:rsidRDefault="00B00B4A">
            <w:pPr>
              <w:pStyle w:val="CRCoverPage"/>
              <w:spacing w:after="0"/>
              <w:ind w:left="100"/>
              <w:rPr>
                <w:noProof/>
              </w:rPr>
            </w:pPr>
            <w:r>
              <w:rPr>
                <w:noProof/>
              </w:rPr>
              <w:t>NGAP rapporteur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CFD624" w:rsidR="001E41F3" w:rsidRDefault="00660FEC">
            <w:pPr>
              <w:pStyle w:val="CRCoverPage"/>
              <w:spacing w:after="0"/>
              <w:ind w:left="100"/>
              <w:rPr>
                <w:noProof/>
              </w:rPr>
            </w:pPr>
            <w:r>
              <w:t xml:space="preserve">Nokia, </w:t>
            </w:r>
            <w:r w:rsidR="00B00B4A">
              <w:t>Nokia Shanghai Bell</w:t>
            </w:r>
            <w:fldSimple w:instr=" DOCPROPERTY  SourceIfWg  \* MERGEFORMAT "/>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80B263" w:rsidR="001E41F3" w:rsidRDefault="00000000" w:rsidP="00547111">
            <w:pPr>
              <w:pStyle w:val="CRCoverPage"/>
              <w:spacing w:after="0"/>
              <w:ind w:left="100"/>
              <w:rPr>
                <w:noProof/>
              </w:rPr>
            </w:pPr>
            <w:fldSimple w:instr=" DOCPROPERTY  SourceIfTsg  \* MERGEFORMAT ">
              <w:r w:rsidR="00067CAC">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C12AF3" w:rsidR="001E41F3" w:rsidRDefault="00000000">
            <w:pPr>
              <w:pStyle w:val="CRCoverPage"/>
              <w:spacing w:after="0"/>
              <w:ind w:left="100"/>
              <w:rPr>
                <w:noProof/>
              </w:rPr>
            </w:pPr>
            <w:fldSimple w:instr=" DOCPROPERTY  RelatedWis  \* MERGEFORMAT ">
              <w:r w:rsidR="00B00B4A">
                <w:rPr>
                  <w:noProof/>
                </w:rPr>
                <w:t>TEI18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1D653DBD"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6403AC" w:rsidR="001E41F3" w:rsidRDefault="00000000">
            <w:pPr>
              <w:pStyle w:val="CRCoverPage"/>
              <w:spacing w:after="0"/>
              <w:ind w:left="100"/>
              <w:rPr>
                <w:noProof/>
              </w:rPr>
            </w:pPr>
            <w:fldSimple w:instr=" DOCPROPERTY  ResDate  \* MERGEFORMAT ">
              <w:r w:rsidR="000271AC">
                <w:rPr>
                  <w:noProof/>
                </w:rPr>
                <w:t>202</w:t>
              </w:r>
              <w:r w:rsidR="006D6A0A">
                <w:rPr>
                  <w:noProof/>
                </w:rPr>
                <w:t>4</w:t>
              </w:r>
              <w:r w:rsidR="000271AC">
                <w:rPr>
                  <w:noProof/>
                </w:rPr>
                <w:t>-</w:t>
              </w:r>
              <w:r w:rsidR="00807E1D">
                <w:rPr>
                  <w:noProof/>
                </w:rPr>
                <w:t>02</w:t>
              </w:r>
              <w:r w:rsidR="000271AC">
                <w:rPr>
                  <w:noProof/>
                </w:rPr>
                <w:t>-</w:t>
              </w:r>
              <w:r w:rsidR="00807E1D">
                <w:rPr>
                  <w:noProof/>
                </w:rPr>
                <w:t>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E0B3E8" w:rsidR="001E41F3" w:rsidRDefault="00B00B4A" w:rsidP="00D24991">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7E98BB" w:rsidR="001E41F3" w:rsidRDefault="00000000">
            <w:pPr>
              <w:pStyle w:val="CRCoverPage"/>
              <w:spacing w:after="0"/>
              <w:ind w:left="100"/>
              <w:rPr>
                <w:noProof/>
              </w:rPr>
            </w:pPr>
            <w:fldSimple w:instr=" DOCPROPERTY  Release  \* MERGEFORMAT ">
              <w:r w:rsidR="00067CAC">
                <w:rPr>
                  <w:noProof/>
                </w:rPr>
                <w:t>Rel-1</w:t>
              </w:r>
            </w:fldSimple>
            <w:r w:rsidR="00B00B4A">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D8465B" w:rsidR="0030159D" w:rsidRDefault="0002357A" w:rsidP="004337A4">
            <w:pPr>
              <w:pStyle w:val="CRCoverPage"/>
              <w:spacing w:after="0"/>
              <w:ind w:left="100"/>
              <w:rPr>
                <w:noProof/>
              </w:rPr>
            </w:pPr>
            <w:r>
              <w:rPr>
                <w:noProof/>
              </w:rPr>
              <w:t xml:space="preserve">Cleanup of editorial errors for </w:t>
            </w:r>
            <w:r w:rsidR="000509D1">
              <w:rPr>
                <w:noProof/>
              </w:rPr>
              <w:t xml:space="preserve">specification </w:t>
            </w:r>
            <w:r>
              <w:rPr>
                <w:noProof/>
              </w:rPr>
              <w:t>clarity</w:t>
            </w:r>
            <w:r w:rsidR="000509D1">
              <w:rPr>
                <w:noProof/>
              </w:rPr>
              <w:t xml:space="preserve"> and quality</w:t>
            </w:r>
            <w:r w:rsidR="00AA0089">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950E8D" w14:textId="25C9544F" w:rsidR="0003713C" w:rsidRDefault="0003713C" w:rsidP="0002357A">
            <w:pPr>
              <w:pStyle w:val="CRCoverPage"/>
              <w:numPr>
                <w:ilvl w:val="0"/>
                <w:numId w:val="6"/>
              </w:numPr>
              <w:spacing w:after="0"/>
            </w:pPr>
            <w:r w:rsidRPr="0003713C">
              <w:t>§</w:t>
            </w:r>
            <w:r>
              <w:t>3.1: Reordered to be alphabetized.</w:t>
            </w:r>
          </w:p>
          <w:p w14:paraId="2008754C" w14:textId="421A43CA" w:rsidR="0003713C" w:rsidRDefault="0003713C" w:rsidP="0002357A">
            <w:pPr>
              <w:pStyle w:val="CRCoverPage"/>
              <w:numPr>
                <w:ilvl w:val="0"/>
                <w:numId w:val="6"/>
              </w:numPr>
              <w:spacing w:after="0"/>
              <w:rPr>
                <w:ins w:id="5" w:author="Nokia" w:date="2024-02-28T02:27:00Z"/>
              </w:rPr>
            </w:pPr>
            <w:r w:rsidRPr="0003713C">
              <w:t>§</w:t>
            </w:r>
            <w:r>
              <w:t>3.2: Reordered to be alphabetized, and missing acronyms added.</w:t>
            </w:r>
          </w:p>
          <w:p w14:paraId="447A7413" w14:textId="16DAD767" w:rsidR="00F66686" w:rsidRDefault="00F66686" w:rsidP="0002357A">
            <w:pPr>
              <w:pStyle w:val="CRCoverPage"/>
              <w:numPr>
                <w:ilvl w:val="0"/>
                <w:numId w:val="6"/>
              </w:numPr>
              <w:spacing w:after="0"/>
            </w:pPr>
            <w:ins w:id="6" w:author="Nokia" w:date="2024-02-28T02:28:00Z">
              <w:r w:rsidRPr="0003713C">
                <w:t>§</w:t>
              </w:r>
              <w:r>
                <w:t xml:space="preserve">8.2.1.4: </w:t>
              </w:r>
            </w:ins>
            <w:ins w:id="7" w:author="Nokia" w:date="2024-02-28T02:29:00Z">
              <w:r>
                <w:t>“REQUEST” changed to “RESPONSE” since failure is reported by NG-RAN node.</w:t>
              </w:r>
            </w:ins>
          </w:p>
          <w:p w14:paraId="253EB399" w14:textId="612FB7F6" w:rsidR="0003713C" w:rsidRDefault="0003713C" w:rsidP="0002357A">
            <w:pPr>
              <w:pStyle w:val="CRCoverPage"/>
              <w:numPr>
                <w:ilvl w:val="0"/>
                <w:numId w:val="6"/>
              </w:numPr>
              <w:spacing w:after="0"/>
            </w:pPr>
            <w:r w:rsidRPr="0003713C">
              <w:t>§</w:t>
            </w:r>
            <w:r>
              <w:t>8.2.3.2: Three occurrences of “Setup” changed to “Modify” since this is the PDU Session Resource Modify procedure (copy/paste error?)</w:t>
            </w:r>
          </w:p>
          <w:p w14:paraId="7166AFD3" w14:textId="19B7FFB4" w:rsidR="0003713C" w:rsidRDefault="0003713C" w:rsidP="0002357A">
            <w:pPr>
              <w:pStyle w:val="CRCoverPage"/>
              <w:numPr>
                <w:ilvl w:val="0"/>
                <w:numId w:val="6"/>
              </w:numPr>
              <w:spacing w:after="0"/>
            </w:pPr>
            <w:r w:rsidRPr="0003713C">
              <w:t>§</w:t>
            </w:r>
            <w:r>
              <w:t>8.3.1.2: The word “received” was added in 3 places for consistency with all other bullets in the list</w:t>
            </w:r>
          </w:p>
          <w:p w14:paraId="250512E4" w14:textId="120D0F7D" w:rsidR="0003713C" w:rsidRDefault="0003713C" w:rsidP="0002357A">
            <w:pPr>
              <w:pStyle w:val="CRCoverPage"/>
              <w:numPr>
                <w:ilvl w:val="0"/>
                <w:numId w:val="6"/>
              </w:numPr>
              <w:spacing w:after="0"/>
            </w:pPr>
            <w:r w:rsidRPr="0003713C">
              <w:t>§</w:t>
            </w:r>
            <w:r>
              <w:t>8.3.1.2, 8.3.4.2, 8.4.2.2, 8.4.4.2: “mobile terminated communication handling” changed to “MT communication handling” for consistency with section 8.3.13.</w:t>
            </w:r>
          </w:p>
          <w:p w14:paraId="38A8C671" w14:textId="41E99DF8" w:rsidR="0003713C" w:rsidRDefault="0003713C" w:rsidP="0002357A">
            <w:pPr>
              <w:pStyle w:val="CRCoverPage"/>
              <w:numPr>
                <w:ilvl w:val="0"/>
                <w:numId w:val="6"/>
              </w:numPr>
              <w:spacing w:after="0"/>
            </w:pPr>
            <w:r w:rsidRPr="0003713C">
              <w:t>§</w:t>
            </w:r>
            <w:r>
              <w:t>8.3.1.4</w:t>
            </w:r>
            <w:r w:rsidR="002C7058">
              <w:t>, 8.4.2.4, 8.11.1.3</w:t>
            </w:r>
            <w:r>
              <w:t xml:space="preserve">: Abnormal condition was reworded since the </w:t>
            </w:r>
            <w:r w:rsidRPr="0003713C">
              <w:rPr>
                <w:i/>
                <w:iCs/>
              </w:rPr>
              <w:t>Area Scope of MDT</w:t>
            </w:r>
            <w:r>
              <w:t xml:space="preserve"> IE is mandatory</w:t>
            </w:r>
            <w:r w:rsidR="002C7058">
              <w:t xml:space="preserve"> (this seems to be a copy/paste error from </w:t>
            </w:r>
            <w:proofErr w:type="spellStart"/>
            <w:r w:rsidR="002C7058">
              <w:t>XnAP</w:t>
            </w:r>
            <w:proofErr w:type="spellEnd"/>
            <w:r w:rsidR="002C7058">
              <w:t xml:space="preserve"> where the IE is optional)</w:t>
            </w:r>
            <w:r>
              <w:t>, plus additional editorials for clarity.</w:t>
            </w:r>
          </w:p>
          <w:p w14:paraId="444D3938" w14:textId="46C69ABF" w:rsidR="0003713C" w:rsidRDefault="0003713C" w:rsidP="0002357A">
            <w:pPr>
              <w:pStyle w:val="CRCoverPage"/>
              <w:numPr>
                <w:ilvl w:val="0"/>
                <w:numId w:val="6"/>
              </w:numPr>
              <w:spacing w:after="0"/>
            </w:pPr>
            <w:r w:rsidRPr="0003713C">
              <w:t>§</w:t>
            </w:r>
            <w:r>
              <w:t>8.3.2.2: “which refers to” was reworded to the typical “as specified in”</w:t>
            </w:r>
            <w:ins w:id="8" w:author="Nokia" w:date="2024-02-28T02:39:00Z">
              <w:r w:rsidR="00156120">
                <w:t>, and “release cause” replaced by IE name and value</w:t>
              </w:r>
            </w:ins>
            <w:r>
              <w:t>.</w:t>
            </w:r>
          </w:p>
          <w:p w14:paraId="208D8DB0" w14:textId="46AC02B9" w:rsidR="0003713C" w:rsidRDefault="0003713C" w:rsidP="0002357A">
            <w:pPr>
              <w:pStyle w:val="CRCoverPage"/>
              <w:numPr>
                <w:ilvl w:val="0"/>
                <w:numId w:val="6"/>
              </w:numPr>
              <w:spacing w:after="0"/>
            </w:pPr>
            <w:r w:rsidRPr="0003713C">
              <w:t>§</w:t>
            </w:r>
            <w:r>
              <w:t>8.3.12.4: Missing Abnormal Conditions section added.</w:t>
            </w:r>
          </w:p>
          <w:p w14:paraId="53502FA1" w14:textId="27BDA2F2" w:rsidR="00301879" w:rsidRDefault="00301879" w:rsidP="0002357A">
            <w:pPr>
              <w:pStyle w:val="CRCoverPage"/>
              <w:numPr>
                <w:ilvl w:val="0"/>
                <w:numId w:val="6"/>
              </w:numPr>
              <w:spacing w:after="0"/>
            </w:pPr>
            <w:r w:rsidRPr="0003713C">
              <w:t>§</w:t>
            </w:r>
            <w:r>
              <w:t xml:space="preserve">8.3.13.2: The </w:t>
            </w:r>
            <w:r w:rsidRPr="00301879">
              <w:rPr>
                <w:i/>
                <w:iCs/>
              </w:rPr>
              <w:t>5GC Action</w:t>
            </w:r>
            <w:r>
              <w:t xml:space="preserve"> IE is mandatory</w:t>
            </w:r>
          </w:p>
          <w:p w14:paraId="2374F9CA" w14:textId="1A82A5B1" w:rsidR="0003713C" w:rsidRDefault="0003713C" w:rsidP="0002357A">
            <w:pPr>
              <w:pStyle w:val="CRCoverPage"/>
              <w:numPr>
                <w:ilvl w:val="0"/>
                <w:numId w:val="6"/>
              </w:numPr>
              <w:spacing w:after="0"/>
              <w:rPr>
                <w:ins w:id="9" w:author="Nokia" w:date="2024-02-28T03:11:00Z"/>
              </w:rPr>
            </w:pPr>
            <w:r w:rsidRPr="0003713C">
              <w:t>§</w:t>
            </w:r>
            <w:r>
              <w:t>8.3.13.4: Missing Abnormal Conditions section added.</w:t>
            </w:r>
          </w:p>
          <w:p w14:paraId="506DEC7F" w14:textId="49BCBDA5" w:rsidR="007637F7" w:rsidRDefault="007637F7" w:rsidP="0002357A">
            <w:pPr>
              <w:pStyle w:val="CRCoverPage"/>
              <w:numPr>
                <w:ilvl w:val="0"/>
                <w:numId w:val="6"/>
              </w:numPr>
              <w:spacing w:after="0"/>
            </w:pPr>
            <w:ins w:id="10" w:author="Nokia" w:date="2024-02-28T03:11:00Z">
              <w:r w:rsidRPr="0003713C">
                <w:t>§</w:t>
              </w:r>
              <w:r>
                <w:t>8.</w:t>
              </w:r>
            </w:ins>
            <w:ins w:id="11" w:author="Nokia" w:date="2024-02-28T03:12:00Z">
              <w:r>
                <w:t>4.1.2</w:t>
              </w:r>
            </w:ins>
            <w:ins w:id="12" w:author="Nokia" w:date="2024-02-28T03:11:00Z">
              <w:r>
                <w:t>: Capitalization of IE name corrected (4 instances)</w:t>
              </w:r>
            </w:ins>
          </w:p>
          <w:p w14:paraId="44EF1368" w14:textId="20C11DA3" w:rsidR="00301879" w:rsidRDefault="00301879" w:rsidP="0002357A">
            <w:pPr>
              <w:pStyle w:val="CRCoverPage"/>
              <w:numPr>
                <w:ilvl w:val="0"/>
                <w:numId w:val="6"/>
              </w:numPr>
              <w:spacing w:after="0"/>
              <w:rPr>
                <w:ins w:id="13" w:author="Nokia" w:date="2024-02-28T03:24:00Z"/>
              </w:rPr>
            </w:pPr>
            <w:r w:rsidRPr="0003713C">
              <w:t>§</w:t>
            </w:r>
            <w:r>
              <w:t>8.4.9.1, 8.4.10.1, 9.2.3.16, 9.2.3.17</w:t>
            </w:r>
            <w:r w:rsidR="00A87D3A">
              <w:t>, 9.3.1.108, 9.3.1.190</w:t>
            </w:r>
            <w:r>
              <w:t>: “NG-handover” changed to “NG-based handover” for consistency with legacy text.</w:t>
            </w:r>
          </w:p>
          <w:p w14:paraId="427B19D9" w14:textId="476D598B" w:rsidR="002D7B29" w:rsidRDefault="002D7B29" w:rsidP="0002357A">
            <w:pPr>
              <w:pStyle w:val="CRCoverPage"/>
              <w:numPr>
                <w:ilvl w:val="0"/>
                <w:numId w:val="6"/>
              </w:numPr>
              <w:spacing w:after="0"/>
              <w:rPr>
                <w:ins w:id="14" w:author="Nokia" w:date="2024-02-29T06:52:00Z"/>
              </w:rPr>
            </w:pPr>
            <w:ins w:id="15" w:author="Nokia" w:date="2024-02-28T03:24:00Z">
              <w:r w:rsidRPr="0003713C">
                <w:t>§</w:t>
              </w:r>
              <w:r>
                <w:t>8.</w:t>
              </w:r>
            </w:ins>
            <w:ins w:id="16" w:author="Nokia" w:date="2024-02-28T03:26:00Z">
              <w:r w:rsidR="00A5297B">
                <w:t>9</w:t>
              </w:r>
            </w:ins>
            <w:ins w:id="17" w:author="Nokia" w:date="2024-02-28T03:24:00Z">
              <w:r>
                <w:t>.</w:t>
              </w:r>
            </w:ins>
            <w:ins w:id="18" w:author="Nokia" w:date="2024-02-28T03:26:00Z">
              <w:r w:rsidR="00A5297B">
                <w:t>2</w:t>
              </w:r>
            </w:ins>
            <w:ins w:id="19" w:author="Nokia" w:date="2024-02-28T03:24:00Z">
              <w:r>
                <w:t xml:space="preserve">.2: </w:t>
              </w:r>
            </w:ins>
            <w:ins w:id="20" w:author="Nokia" w:date="2024-02-28T03:25:00Z">
              <w:r>
                <w:t>words</w:t>
              </w:r>
            </w:ins>
            <w:ins w:id="21" w:author="Nokia" w:date="2024-02-28T03:24:00Z">
              <w:r>
                <w:t xml:space="preserve"> that </w:t>
              </w:r>
            </w:ins>
            <w:ins w:id="22" w:author="Nokia" w:date="2024-02-28T03:25:00Z">
              <w:r>
                <w:t>do not belong to message names should not be italicized.</w:t>
              </w:r>
            </w:ins>
          </w:p>
          <w:p w14:paraId="19A4AD81" w14:textId="7FE04BD5" w:rsidR="00E02C02" w:rsidRDefault="00E02C02" w:rsidP="0002357A">
            <w:pPr>
              <w:pStyle w:val="CRCoverPage"/>
              <w:numPr>
                <w:ilvl w:val="0"/>
                <w:numId w:val="6"/>
              </w:numPr>
              <w:spacing w:after="0"/>
            </w:pPr>
            <w:ins w:id="23" w:author="Nokia" w:date="2024-02-29T06:53:00Z">
              <w:r w:rsidRPr="0003713C">
                <w:t>§</w:t>
              </w:r>
            </w:ins>
            <w:ins w:id="24" w:author="Nokia" w:date="2024-02-29T06:52:00Z">
              <w:r>
                <w:t>8.11</w:t>
              </w:r>
            </w:ins>
            <w:ins w:id="25" w:author="Nokia" w:date="2024-02-29T06:53:00Z">
              <w:r>
                <w:t xml:space="preserve">.2.1: editorial correction from </w:t>
              </w:r>
              <w:r w:rsidR="004E053F" w:rsidRPr="004E053F">
                <w:t>CB # 3_MultipleTrace</w:t>
              </w:r>
            </w:ins>
            <w:ins w:id="26" w:author="Nokia" w:date="2024-02-29T06:54:00Z">
              <w:r w:rsidR="004E053F">
                <w:t>.</w:t>
              </w:r>
            </w:ins>
          </w:p>
          <w:p w14:paraId="29B24C90" w14:textId="76E51349" w:rsidR="0003713C" w:rsidRDefault="0003713C" w:rsidP="0002357A">
            <w:pPr>
              <w:pStyle w:val="CRCoverPage"/>
              <w:numPr>
                <w:ilvl w:val="0"/>
                <w:numId w:val="6"/>
              </w:numPr>
              <w:spacing w:after="0"/>
            </w:pPr>
            <w:r w:rsidRPr="0003713C">
              <w:t>§</w:t>
            </w:r>
            <w:r>
              <w:t>8.12.1.3, 9.3.1.65: “area of interest” should not be capitalized.</w:t>
            </w:r>
          </w:p>
          <w:p w14:paraId="4D0733AD" w14:textId="2D61A453" w:rsidR="0056555C" w:rsidRDefault="0056555C" w:rsidP="0002357A">
            <w:pPr>
              <w:pStyle w:val="CRCoverPage"/>
              <w:numPr>
                <w:ilvl w:val="0"/>
                <w:numId w:val="6"/>
              </w:numPr>
              <w:spacing w:after="0"/>
            </w:pPr>
            <w:r w:rsidRPr="0003713C">
              <w:t>§</w:t>
            </w:r>
            <w:r>
              <w:t>9.2.2.7: Extra space deleted from “TS 23. 316”</w:t>
            </w:r>
          </w:p>
          <w:p w14:paraId="2514D5EF" w14:textId="6B542487" w:rsidR="0056555C" w:rsidRDefault="0056555C" w:rsidP="0002357A">
            <w:pPr>
              <w:pStyle w:val="CRCoverPage"/>
              <w:numPr>
                <w:ilvl w:val="0"/>
                <w:numId w:val="6"/>
              </w:numPr>
              <w:spacing w:after="0"/>
            </w:pPr>
            <w:r w:rsidRPr="0003713C">
              <w:t>§</w:t>
            </w:r>
            <w:r>
              <w:t>9.2.2.12: Extra period deleted from “TS. 38.300”</w:t>
            </w:r>
          </w:p>
          <w:p w14:paraId="23CAD03E" w14:textId="164E26C3" w:rsidR="0056555C" w:rsidRDefault="0056555C" w:rsidP="0002357A">
            <w:pPr>
              <w:pStyle w:val="CRCoverPage"/>
              <w:numPr>
                <w:ilvl w:val="0"/>
                <w:numId w:val="6"/>
              </w:numPr>
              <w:spacing w:after="0"/>
            </w:pPr>
            <w:r w:rsidRPr="0003713C">
              <w:lastRenderedPageBreak/>
              <w:t>§</w:t>
            </w:r>
            <w:r>
              <w:t>9.2.6.7: IE type corrected</w:t>
            </w:r>
          </w:p>
          <w:p w14:paraId="38C09786" w14:textId="4342733F" w:rsidR="0056555C" w:rsidRDefault="0056555C" w:rsidP="0002357A">
            <w:pPr>
              <w:pStyle w:val="CRCoverPage"/>
              <w:numPr>
                <w:ilvl w:val="0"/>
                <w:numId w:val="6"/>
              </w:numPr>
              <w:spacing w:after="0"/>
            </w:pPr>
            <w:r w:rsidRPr="0003713C">
              <w:t>§</w:t>
            </w:r>
            <w:r>
              <w:t>9.2.17.8: IE reference corrected</w:t>
            </w:r>
          </w:p>
          <w:p w14:paraId="5EEB3827" w14:textId="65E63EE1" w:rsidR="0003713C" w:rsidRDefault="0003713C" w:rsidP="0002357A">
            <w:pPr>
              <w:pStyle w:val="CRCoverPage"/>
              <w:numPr>
                <w:ilvl w:val="0"/>
                <w:numId w:val="6"/>
              </w:numPr>
              <w:spacing w:after="0"/>
            </w:pPr>
            <w:r w:rsidRPr="0003713C">
              <w:t>§</w:t>
            </w:r>
            <w:r>
              <w:t>9.3.1.2: Cause value for “MBS Session Area Information” (which does not exist) changed to “MBS Service Area Information” plus other editorial cleanup.</w:t>
            </w:r>
          </w:p>
          <w:p w14:paraId="6AAD833C" w14:textId="694D8B70" w:rsidR="000271AC" w:rsidRDefault="0003713C" w:rsidP="0002357A">
            <w:pPr>
              <w:pStyle w:val="CRCoverPage"/>
              <w:numPr>
                <w:ilvl w:val="0"/>
                <w:numId w:val="6"/>
              </w:numPr>
              <w:spacing w:after="0"/>
            </w:pPr>
            <w:r w:rsidRPr="0003713C">
              <w:t>§</w:t>
            </w:r>
            <w:r w:rsidR="0002357A">
              <w:t xml:space="preserve">9.3.1.2: </w:t>
            </w:r>
            <w:r w:rsidR="004337A4">
              <w:t>As decided during discussion of R3-237192 at RAN3#122, “</w:t>
            </w:r>
            <w:r w:rsidR="004337A4" w:rsidRPr="004337A4">
              <w:rPr>
                <w:i/>
                <w:iCs/>
              </w:rPr>
              <w:t>rapporteurs to rephrase the ‘unspecified’ cause value description as: Sent when none of the specified cause values applies but still the cause is {x} related</w:t>
            </w:r>
            <w:r w:rsidR="004337A4">
              <w:t>”</w:t>
            </w:r>
            <w:r w:rsidR="0002357A">
              <w:t>.</w:t>
            </w:r>
          </w:p>
          <w:p w14:paraId="01DE3EEB" w14:textId="1289B4F8" w:rsidR="0099401B" w:rsidRDefault="0099401B" w:rsidP="0002357A">
            <w:pPr>
              <w:pStyle w:val="CRCoverPage"/>
              <w:numPr>
                <w:ilvl w:val="0"/>
                <w:numId w:val="6"/>
              </w:numPr>
              <w:spacing w:after="0"/>
              <w:rPr>
                <w:ins w:id="27" w:author="Nokia" w:date="2024-02-28T03:36:00Z"/>
              </w:rPr>
            </w:pPr>
            <w:ins w:id="28" w:author="Nokia" w:date="2024-02-28T03:36:00Z">
              <w:r>
                <w:t xml:space="preserve"> </w:t>
              </w:r>
            </w:ins>
            <w:ins w:id="29" w:author="Nokia" w:date="2024-02-28T03:37:00Z">
              <w:r w:rsidRPr="0003713C">
                <w:t>§</w:t>
              </w:r>
              <w:r>
                <w:t>9.3.1.2</w:t>
              </w:r>
              <w:r w:rsidR="00E662AB">
                <w:t>5</w:t>
              </w:r>
              <w:r>
                <w:t>: IE names italicized</w:t>
              </w:r>
            </w:ins>
          </w:p>
          <w:p w14:paraId="30BCEBAA" w14:textId="4F516D63" w:rsidR="00A87D3A" w:rsidRDefault="00A87D3A" w:rsidP="0002357A">
            <w:pPr>
              <w:pStyle w:val="CRCoverPage"/>
              <w:numPr>
                <w:ilvl w:val="0"/>
                <w:numId w:val="6"/>
              </w:numPr>
              <w:spacing w:after="0"/>
              <w:rPr>
                <w:ins w:id="30" w:author="Nokia" w:date="2024-02-28T03:42:00Z"/>
              </w:rPr>
            </w:pPr>
            <w:r w:rsidRPr="0003713C">
              <w:t>§</w:t>
            </w:r>
            <w:r>
              <w:t>9.3.1.29: missing criticality added, in alignment with ASN.1</w:t>
            </w:r>
          </w:p>
          <w:p w14:paraId="54303558" w14:textId="4F66E062" w:rsidR="00893A00" w:rsidRDefault="00893A00" w:rsidP="0002357A">
            <w:pPr>
              <w:pStyle w:val="CRCoverPage"/>
              <w:numPr>
                <w:ilvl w:val="0"/>
                <w:numId w:val="6"/>
              </w:numPr>
              <w:spacing w:after="0"/>
            </w:pPr>
            <w:ins w:id="31" w:author="Nokia" w:date="2024-02-28T03:42:00Z">
              <w:r w:rsidRPr="0003713C">
                <w:t>§</w:t>
              </w:r>
              <w:r>
                <w:t>9.3.1.43/44: constants italicized</w:t>
              </w:r>
            </w:ins>
          </w:p>
          <w:p w14:paraId="60431049" w14:textId="7F8E39C7" w:rsidR="00A87D3A" w:rsidRDefault="00A87D3A" w:rsidP="0002357A">
            <w:pPr>
              <w:pStyle w:val="CRCoverPage"/>
              <w:numPr>
                <w:ilvl w:val="0"/>
                <w:numId w:val="6"/>
              </w:numPr>
              <w:spacing w:after="0"/>
            </w:pPr>
            <w:r w:rsidRPr="0003713C">
              <w:t>§</w:t>
            </w:r>
            <w:r>
              <w:t>9.3.1.65: missing range bound added, in alignment with ASN.1</w:t>
            </w:r>
          </w:p>
          <w:p w14:paraId="69B33082" w14:textId="62429E39" w:rsidR="004337A4" w:rsidRDefault="0003713C" w:rsidP="0002357A">
            <w:pPr>
              <w:pStyle w:val="CRCoverPage"/>
              <w:numPr>
                <w:ilvl w:val="0"/>
                <w:numId w:val="6"/>
              </w:numPr>
              <w:spacing w:after="0"/>
            </w:pPr>
            <w:r w:rsidRPr="0003713C">
              <w:t>§</w:t>
            </w:r>
            <w:r w:rsidR="004337A4">
              <w:t>9.3.1.135: As decided during discussion of R3-237652 at RAN3#122, “</w:t>
            </w:r>
            <w:r w:rsidR="004337A4" w:rsidRPr="004337A4">
              <w:rPr>
                <w:i/>
                <w:iCs/>
              </w:rPr>
              <w:t>rapporteurs to update the tabular starting from 1</w:t>
            </w:r>
            <w:r w:rsidR="004337A4">
              <w:t>” to match ASN.1</w:t>
            </w:r>
          </w:p>
          <w:p w14:paraId="1DC4DC2B" w14:textId="5441D558" w:rsidR="00A87D3A" w:rsidRDefault="00A87D3A" w:rsidP="0002357A">
            <w:pPr>
              <w:pStyle w:val="CRCoverPage"/>
              <w:numPr>
                <w:ilvl w:val="0"/>
                <w:numId w:val="6"/>
              </w:numPr>
              <w:spacing w:after="0"/>
            </w:pPr>
            <w:r w:rsidRPr="0003713C">
              <w:t>§</w:t>
            </w:r>
            <w:r>
              <w:t>9.3.1.140: Presence value corrected, in alignment with ASN.1</w:t>
            </w:r>
          </w:p>
          <w:p w14:paraId="69EA4BFE" w14:textId="77777777" w:rsidR="006D6A0A" w:rsidRDefault="0003713C" w:rsidP="0002357A">
            <w:pPr>
              <w:pStyle w:val="CRCoverPage"/>
              <w:numPr>
                <w:ilvl w:val="0"/>
                <w:numId w:val="6"/>
              </w:numPr>
              <w:spacing w:after="0"/>
            </w:pPr>
            <w:r w:rsidRPr="0003713C">
              <w:t>§</w:t>
            </w:r>
            <w:r w:rsidR="006D6A0A">
              <w:t xml:space="preserve">9.3.1.169: The </w:t>
            </w:r>
            <w:r w:rsidR="006D6A0A" w:rsidRPr="0003713C">
              <w:rPr>
                <w:i/>
                <w:iCs/>
              </w:rPr>
              <w:t>SNPN TAI List</w:t>
            </w:r>
            <w:r w:rsidR="006D6A0A">
              <w:t xml:space="preserve"> IE and </w:t>
            </w:r>
            <w:r w:rsidR="006D6A0A" w:rsidRPr="0003713C">
              <w:rPr>
                <w:i/>
                <w:iCs/>
              </w:rPr>
              <w:t>MDT SNPN List</w:t>
            </w:r>
            <w:r w:rsidR="006D6A0A">
              <w:t xml:space="preserve"> IE are renamed to align with the ASN.1, </w:t>
            </w:r>
            <w:r>
              <w:t xml:space="preserve">missing presence added, </w:t>
            </w:r>
            <w:r w:rsidR="006D6A0A">
              <w:t>plus some editorial corrections in the criticality columns.</w:t>
            </w:r>
          </w:p>
          <w:p w14:paraId="6A5317EA" w14:textId="77777777" w:rsidR="0003713C" w:rsidRDefault="0003713C" w:rsidP="0002357A">
            <w:pPr>
              <w:pStyle w:val="CRCoverPage"/>
              <w:numPr>
                <w:ilvl w:val="0"/>
                <w:numId w:val="6"/>
              </w:numPr>
              <w:spacing w:after="0"/>
            </w:pPr>
            <w:r w:rsidRPr="0003713C">
              <w:t>§</w:t>
            </w:r>
            <w:r>
              <w:t xml:space="preserve">9.3.1.169: Semantics description of the </w:t>
            </w:r>
            <w:r w:rsidRPr="0003713C">
              <w:rPr>
                <w:i/>
                <w:iCs/>
              </w:rPr>
              <w:t xml:space="preserve">PNI-NPN Area Scope of MDT </w:t>
            </w:r>
            <w:r>
              <w:t>IE is reformulated since “PLMN Wide” is not an IE (it is a choice tag).</w:t>
            </w:r>
          </w:p>
          <w:p w14:paraId="0B13064B" w14:textId="31EB8C39" w:rsidR="00D66CC1" w:rsidRDefault="00D66CC1" w:rsidP="0002357A">
            <w:pPr>
              <w:pStyle w:val="CRCoverPage"/>
              <w:numPr>
                <w:ilvl w:val="0"/>
                <w:numId w:val="6"/>
              </w:numPr>
              <w:spacing w:after="0"/>
            </w:pPr>
            <w:r w:rsidRPr="0003713C">
              <w:t>§</w:t>
            </w:r>
            <w:r>
              <w:t>9.3.1.190: An empty line is inserted between the IE table and the range definition table.</w:t>
            </w:r>
          </w:p>
          <w:p w14:paraId="5C19DF19" w14:textId="1CBDB788" w:rsidR="00242B47" w:rsidRDefault="00242B47" w:rsidP="0002357A">
            <w:pPr>
              <w:pStyle w:val="CRCoverPage"/>
              <w:numPr>
                <w:ilvl w:val="0"/>
                <w:numId w:val="6"/>
              </w:numPr>
              <w:spacing w:after="0"/>
            </w:pPr>
            <w:r w:rsidRPr="0003713C">
              <w:t>§</w:t>
            </w:r>
            <w:r>
              <w:t xml:space="preserve">9.3.1.233: “multi-path” </w:t>
            </w:r>
            <w:r w:rsidR="000C291D">
              <w:t>changed</w:t>
            </w:r>
            <w:r>
              <w:t xml:space="preserve"> to “multipath”</w:t>
            </w:r>
            <w:r w:rsidR="000C291D">
              <w:t>.</w:t>
            </w:r>
          </w:p>
          <w:p w14:paraId="3D902AAE" w14:textId="77777777" w:rsidR="000C291D" w:rsidRDefault="000C291D" w:rsidP="0002357A">
            <w:pPr>
              <w:pStyle w:val="CRCoverPage"/>
              <w:numPr>
                <w:ilvl w:val="0"/>
                <w:numId w:val="6"/>
              </w:numPr>
              <w:spacing w:after="0"/>
            </w:pPr>
            <w:r w:rsidRPr="0003713C">
              <w:t>§</w:t>
            </w:r>
            <w:r>
              <w:t>9.3.1.246: “information element” changed to “IE”.</w:t>
            </w:r>
          </w:p>
          <w:p w14:paraId="15767B87" w14:textId="677662F7" w:rsidR="00A87D3A" w:rsidRDefault="00A87D3A" w:rsidP="0002357A">
            <w:pPr>
              <w:pStyle w:val="CRCoverPage"/>
              <w:numPr>
                <w:ilvl w:val="0"/>
                <w:numId w:val="6"/>
              </w:numPr>
              <w:spacing w:after="0"/>
            </w:pPr>
            <w:r w:rsidRPr="0003713C">
              <w:t>§</w:t>
            </w:r>
            <w:r>
              <w:t>9.3.1.256: “Item” level removed, in alignment with ASN.1</w:t>
            </w:r>
          </w:p>
          <w:p w14:paraId="4B9688E8" w14:textId="77777777" w:rsidR="000C291D" w:rsidRDefault="000C291D" w:rsidP="0002357A">
            <w:pPr>
              <w:pStyle w:val="CRCoverPage"/>
              <w:numPr>
                <w:ilvl w:val="0"/>
                <w:numId w:val="6"/>
              </w:numPr>
              <w:spacing w:after="0"/>
              <w:rPr>
                <w:ins w:id="32" w:author="Nokia" w:date="2024-02-28T03:56:00Z"/>
              </w:rPr>
            </w:pPr>
            <w:r w:rsidRPr="0003713C">
              <w:t>§</w:t>
            </w:r>
            <w:r>
              <w:t>9.3.1.267: extra comma and double space deleted.</w:t>
            </w:r>
          </w:p>
          <w:p w14:paraId="39FE8C5A" w14:textId="5C28F910" w:rsidR="00A66433" w:rsidRDefault="00A66433" w:rsidP="0002357A">
            <w:pPr>
              <w:pStyle w:val="CRCoverPage"/>
              <w:numPr>
                <w:ilvl w:val="0"/>
                <w:numId w:val="6"/>
              </w:numPr>
              <w:spacing w:after="0"/>
            </w:pPr>
            <w:ins w:id="33" w:author="Nokia" w:date="2024-02-28T03:57:00Z">
              <w:r w:rsidRPr="0003713C">
                <w:t>§</w:t>
              </w:r>
            </w:ins>
            <w:ins w:id="34" w:author="Nokia" w:date="2024-02-28T03:56:00Z">
              <w:r>
                <w:t>9.3.2.2, 9.3.2.16: user plane changed to UP.</w:t>
              </w:r>
            </w:ins>
          </w:p>
          <w:p w14:paraId="5752687B" w14:textId="26C656CC" w:rsidR="005510F7" w:rsidRDefault="005510F7" w:rsidP="0002357A">
            <w:pPr>
              <w:pStyle w:val="CRCoverPage"/>
              <w:numPr>
                <w:ilvl w:val="0"/>
                <w:numId w:val="6"/>
              </w:numPr>
              <w:spacing w:after="0"/>
            </w:pPr>
            <w:r w:rsidRPr="0003713C">
              <w:t>§</w:t>
            </w:r>
            <w:r>
              <w:t>9.3.2.6</w:t>
            </w:r>
            <w:r w:rsidR="00817BEB">
              <w:t>, 9.3.3.23</w:t>
            </w:r>
            <w:r>
              <w:t>: Missing presence added</w:t>
            </w:r>
          </w:p>
          <w:p w14:paraId="5A8AAEDB" w14:textId="1EF491CB" w:rsidR="00A87D3A" w:rsidRDefault="00A87D3A" w:rsidP="0002357A">
            <w:pPr>
              <w:pStyle w:val="CRCoverPage"/>
              <w:numPr>
                <w:ilvl w:val="0"/>
                <w:numId w:val="6"/>
              </w:numPr>
              <w:spacing w:after="0"/>
              <w:rPr>
                <w:ins w:id="35" w:author="Nokia" w:date="2024-02-28T04:02:00Z"/>
              </w:rPr>
            </w:pPr>
            <w:r w:rsidRPr="0003713C">
              <w:t>§</w:t>
            </w:r>
            <w:r>
              <w:t>9.3.2.9: Presence value corrected, in alignment with ASN.1</w:t>
            </w:r>
          </w:p>
          <w:p w14:paraId="1A8FBF3D" w14:textId="657828CB" w:rsidR="00580E13" w:rsidRDefault="00580E13" w:rsidP="0002357A">
            <w:pPr>
              <w:pStyle w:val="CRCoverPage"/>
              <w:numPr>
                <w:ilvl w:val="0"/>
                <w:numId w:val="6"/>
              </w:numPr>
              <w:spacing w:after="0"/>
            </w:pPr>
            <w:ins w:id="36" w:author="Nokia" w:date="2024-02-28T04:02:00Z">
              <w:r w:rsidRPr="0003713C">
                <w:t>§</w:t>
              </w:r>
              <w:r>
                <w:t>9.3.3.34</w:t>
              </w:r>
            </w:ins>
            <w:ins w:id="37" w:author="Nokia" w:date="2024-02-28T04:03:00Z">
              <w:r>
                <w:t xml:space="preserve">, </w:t>
              </w:r>
              <w:r w:rsidRPr="0003713C">
                <w:t>§</w:t>
              </w:r>
              <w:r>
                <w:t xml:space="preserve">9.3.3.35, </w:t>
              </w:r>
              <w:r w:rsidRPr="0003713C">
                <w:t>§</w:t>
              </w:r>
              <w:r>
                <w:t>9.3.3.36: corrections to Criticality column.</w:t>
              </w:r>
            </w:ins>
          </w:p>
          <w:p w14:paraId="02856E6A" w14:textId="71CA590F" w:rsidR="00A87D3A" w:rsidRDefault="00A87D3A" w:rsidP="0002357A">
            <w:pPr>
              <w:pStyle w:val="CRCoverPage"/>
              <w:numPr>
                <w:ilvl w:val="0"/>
                <w:numId w:val="6"/>
              </w:numPr>
              <w:spacing w:after="0"/>
              <w:rPr>
                <w:ins w:id="38" w:author="Nokia" w:date="2024-02-29T04:20:00Z"/>
              </w:rPr>
            </w:pPr>
            <w:r w:rsidRPr="0003713C">
              <w:t>§</w:t>
            </w:r>
            <w:r>
              <w:t>9.3.3.37: Presence value corrected, in alignment with ASN.1</w:t>
            </w:r>
          </w:p>
          <w:p w14:paraId="741DFE0F" w14:textId="421DB5B9" w:rsidR="00765219" w:rsidRDefault="00765219" w:rsidP="0002357A">
            <w:pPr>
              <w:pStyle w:val="CRCoverPage"/>
              <w:numPr>
                <w:ilvl w:val="0"/>
                <w:numId w:val="6"/>
              </w:numPr>
              <w:spacing w:after="0"/>
            </w:pPr>
            <w:ins w:id="39" w:author="Nokia" w:date="2024-02-29T04:20:00Z">
              <w:r w:rsidRPr="0003713C">
                <w:t>§</w:t>
              </w:r>
              <w:r>
                <w:t xml:space="preserve">9.3.3.64: </w:t>
              </w:r>
            </w:ins>
            <w:ins w:id="40" w:author="Nokia" w:date="2024-02-29T10:16:00Z">
              <w:r w:rsidR="00342441">
                <w:t xml:space="preserve">editorial correction from </w:t>
              </w:r>
              <w:r w:rsidR="00342441" w:rsidRPr="004E053F">
                <w:t xml:space="preserve">CB # </w:t>
              </w:r>
              <w:r w:rsidR="00342441" w:rsidRPr="00342441">
                <w:t>16_R18Redcap</w:t>
              </w:r>
            </w:ins>
            <w:ins w:id="41" w:author="Nokia" w:date="2024-02-29T04:23:00Z">
              <w:r w:rsidR="003E3401">
                <w:t>.</w:t>
              </w:r>
            </w:ins>
          </w:p>
          <w:p w14:paraId="31C656EC" w14:textId="70FC2AB3" w:rsidR="00301879" w:rsidRDefault="00301879" w:rsidP="0002357A">
            <w:pPr>
              <w:pStyle w:val="CRCoverPage"/>
              <w:numPr>
                <w:ilvl w:val="0"/>
                <w:numId w:val="6"/>
              </w:numPr>
              <w:spacing w:after="0"/>
            </w:pPr>
            <w:r>
              <w:t>Miscellaneous minor editorials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62BF46" w:rsidR="001E41F3" w:rsidRDefault="0002357A">
            <w:pPr>
              <w:pStyle w:val="CRCoverPage"/>
              <w:spacing w:after="0"/>
              <w:ind w:left="100"/>
              <w:rPr>
                <w:noProof/>
              </w:rPr>
            </w:pPr>
            <w:r>
              <w:rPr>
                <w:noProof/>
              </w:rPr>
              <w:t>Editorial errors remain in the specification</w:t>
            </w:r>
            <w:r w:rsidR="00981B14">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6F9B46" w:rsidR="001E41F3" w:rsidRDefault="00301879">
            <w:pPr>
              <w:pStyle w:val="CRCoverPage"/>
              <w:spacing w:after="0"/>
              <w:ind w:left="100"/>
              <w:rPr>
                <w:noProof/>
              </w:rPr>
            </w:pPr>
            <w:r>
              <w:rPr>
                <w:noProof/>
              </w:rPr>
              <w:t xml:space="preserve">3.1, 3.2, </w:t>
            </w:r>
            <w:ins w:id="42" w:author="Nokia" w:date="2024-02-28T02:27:00Z">
              <w:r w:rsidR="00F66686">
                <w:rPr>
                  <w:noProof/>
                </w:rPr>
                <w:t xml:space="preserve">8.2.1.4, </w:t>
              </w:r>
            </w:ins>
            <w:r>
              <w:rPr>
                <w:noProof/>
              </w:rPr>
              <w:t xml:space="preserve">8.2.3.2, 8.3.1.2, 8.3.1.4, 8.3.2.2, 8.3.4.2, </w:t>
            </w:r>
            <w:ins w:id="43" w:author="Nokia" w:date="2024-02-28T03:10:00Z">
              <w:r w:rsidR="007637F7">
                <w:rPr>
                  <w:noProof/>
                </w:rPr>
                <w:t xml:space="preserve">8.4.1.2, </w:t>
              </w:r>
            </w:ins>
            <w:r>
              <w:rPr>
                <w:noProof/>
              </w:rPr>
              <w:t xml:space="preserve">8.4.2.2, 8.4.2.4, 8.4.4.2, 8.3.12.3, 8.3.12.4 (new), 8.3.13.1, 8.3.13.2, 8.3.13.4 (new), 8.4.9.1, 8.4.10.1, </w:t>
            </w:r>
            <w:r w:rsidR="00E35FDE">
              <w:rPr>
                <w:noProof/>
              </w:rPr>
              <w:t xml:space="preserve">8.8.2.2, </w:t>
            </w:r>
            <w:ins w:id="44" w:author="Nokia" w:date="2024-02-28T03:24:00Z">
              <w:r w:rsidR="002D7B29">
                <w:rPr>
                  <w:noProof/>
                </w:rPr>
                <w:t xml:space="preserve">8.9.2.2, </w:t>
              </w:r>
            </w:ins>
            <w:r>
              <w:rPr>
                <w:noProof/>
              </w:rPr>
              <w:t xml:space="preserve">8.11.1.3, 8.12.1.3, </w:t>
            </w:r>
            <w:ins w:id="45" w:author="Nokia" w:date="2024-02-28T03:29:00Z">
              <w:r w:rsidR="00AC294A">
                <w:rPr>
                  <w:noProof/>
                </w:rPr>
                <w:t xml:space="preserve">8.15.1.2, </w:t>
              </w:r>
            </w:ins>
            <w:r>
              <w:rPr>
                <w:noProof/>
              </w:rPr>
              <w:t xml:space="preserve">8.17.5.2, 9.2.2.7, 9.2.2.12, 9.2.2.22, 9.2.3.16, 9.2.3.17, 9.2.6.7, 9.2.17.8, 9.3.1.2, </w:t>
            </w:r>
            <w:ins w:id="46" w:author="Nokia" w:date="2024-02-28T03:32:00Z">
              <w:r w:rsidR="00AB4E33">
                <w:rPr>
                  <w:noProof/>
                </w:rPr>
                <w:t xml:space="preserve">9.3.1.25, </w:t>
              </w:r>
            </w:ins>
            <w:r>
              <w:rPr>
                <w:noProof/>
              </w:rPr>
              <w:t xml:space="preserve">9.3.1.29, </w:t>
            </w:r>
            <w:ins w:id="47" w:author="Nokia" w:date="2024-02-28T03:41:00Z">
              <w:r w:rsidR="00893A00">
                <w:rPr>
                  <w:noProof/>
                </w:rPr>
                <w:t xml:space="preserve">9.3.1.43, 9.3.1.44, </w:t>
              </w:r>
            </w:ins>
            <w:r>
              <w:rPr>
                <w:noProof/>
              </w:rPr>
              <w:t xml:space="preserve">9.3.1.65, 9.3.1.108, 9.3.1.135, 9.3.1.140, </w:t>
            </w:r>
            <w:ins w:id="48" w:author="Nokia" w:date="2024-02-28T03:49:00Z">
              <w:r w:rsidR="006F6E3B">
                <w:rPr>
                  <w:noProof/>
                </w:rPr>
                <w:t>9.3.1</w:t>
              </w:r>
            </w:ins>
            <w:ins w:id="49" w:author="Nokia" w:date="2024-02-28T03:50:00Z">
              <w:r w:rsidR="006F6E3B">
                <w:rPr>
                  <w:noProof/>
                </w:rPr>
                <w:t xml:space="preserve">.152, 9.3.1.153, </w:t>
              </w:r>
            </w:ins>
            <w:r>
              <w:rPr>
                <w:noProof/>
              </w:rPr>
              <w:t xml:space="preserve">9.3.1.169, 9.3.1.190, 9.3.1.209, 9.3.1.233, 9.3.1.246, 9.3.1.256, 9.3.1.267, </w:t>
            </w:r>
            <w:ins w:id="50" w:author="Nokia" w:date="2024-02-28T03:54:00Z">
              <w:r w:rsidR="008C6CA2">
                <w:rPr>
                  <w:noProof/>
                </w:rPr>
                <w:t xml:space="preserve">9.3.2.2, </w:t>
              </w:r>
            </w:ins>
            <w:r w:rsidR="005510F7">
              <w:rPr>
                <w:noProof/>
              </w:rPr>
              <w:t xml:space="preserve">9.3.2.6, </w:t>
            </w:r>
            <w:r>
              <w:rPr>
                <w:noProof/>
              </w:rPr>
              <w:t xml:space="preserve">9.3.2.9, </w:t>
            </w:r>
            <w:ins w:id="51" w:author="Nokia" w:date="2024-02-28T03:55:00Z">
              <w:r w:rsidR="002B7BA7">
                <w:rPr>
                  <w:noProof/>
                </w:rPr>
                <w:t xml:space="preserve">9.3.2.16, </w:t>
              </w:r>
            </w:ins>
            <w:r w:rsidR="00817BEB">
              <w:rPr>
                <w:noProof/>
              </w:rPr>
              <w:t xml:space="preserve">9.3.3.23, </w:t>
            </w:r>
            <w:ins w:id="52" w:author="Nokia" w:date="2024-02-28T03:57:00Z">
              <w:r w:rsidR="00A66433">
                <w:rPr>
                  <w:noProof/>
                </w:rPr>
                <w:t xml:space="preserve">9.3.3.34, 9.3.3.35, 9.3.3.36, </w:t>
              </w:r>
            </w:ins>
            <w:r>
              <w:rPr>
                <w:noProof/>
              </w:rPr>
              <w:t>9.3.3.37</w:t>
            </w:r>
            <w:ins w:id="53" w:author="Nokia" w:date="2024-02-29T04:20:00Z">
              <w:r w:rsidR="00023055">
                <w:rPr>
                  <w:noProof/>
                </w:rPr>
                <w:t>, 9.3.3.64</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5E3C0A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72884D" w:rsidR="001E41F3" w:rsidRDefault="008F5F2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142F97" w:rsidR="001E41F3" w:rsidRDefault="008F5F2B">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CAF282" w:rsidR="001E41F3" w:rsidRDefault="003741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C62E35" w:rsidR="001E41F3" w:rsidRDefault="003741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D9BBCD" w:rsidR="008863B9" w:rsidRDefault="009834EA">
            <w:pPr>
              <w:pStyle w:val="CRCoverPage"/>
              <w:spacing w:after="0"/>
              <w:ind w:left="100"/>
              <w:rPr>
                <w:noProof/>
              </w:rPr>
            </w:pPr>
            <w:ins w:id="54" w:author="Nokia" w:date="2024-02-28T02:14:00Z">
              <w:r>
                <w:rPr>
                  <w:noProof/>
                </w:rPr>
                <w:t>Rev1</w:t>
              </w:r>
            </w:ins>
            <w:del w:id="55" w:author="Nokia" w:date="2024-02-28T02:14:00Z">
              <w:r w:rsidR="00AA0089" w:rsidDel="009834EA">
                <w:rPr>
                  <w:noProof/>
                </w:rPr>
                <w:delText>n/a</w:delText>
              </w:r>
            </w:del>
            <w:ins w:id="56" w:author="Nokia" w:date="2024-02-28T02:14:00Z">
              <w:r>
                <w:rPr>
                  <w:noProof/>
                </w:rPr>
                <w:t xml:space="preserve">: </w:t>
              </w:r>
            </w:ins>
            <w:ins w:id="57" w:author="Nokia" w:date="2024-02-28T02:15:00Z">
              <w:r>
                <w:rPr>
                  <w:noProof/>
                </w:rPr>
                <w:t>updated to reflect RAN3#123 feedback</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834C43D" w14:textId="2799BFF9" w:rsidR="001A61ED" w:rsidRPr="00950975" w:rsidRDefault="004337A4" w:rsidP="001A61E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w:t>
      </w:r>
      <w:r w:rsidR="00B3166B">
        <w:rPr>
          <w:i/>
          <w:noProof/>
        </w:rPr>
        <w:t>tart of change</w:t>
      </w:r>
      <w:r>
        <w:rPr>
          <w:i/>
          <w:noProof/>
        </w:rPr>
        <w:t>s</w:t>
      </w:r>
    </w:p>
    <w:p w14:paraId="668B31C3" w14:textId="77777777" w:rsidR="00C43999" w:rsidRPr="001D2E49" w:rsidRDefault="00C43999" w:rsidP="00C43999">
      <w:pPr>
        <w:pStyle w:val="Heading2"/>
      </w:pPr>
      <w:bookmarkStart w:id="58" w:name="_Toc20954815"/>
      <w:bookmarkStart w:id="59" w:name="_Toc29503252"/>
      <w:bookmarkStart w:id="60" w:name="_Toc29503836"/>
      <w:bookmarkStart w:id="61" w:name="_Toc29504420"/>
      <w:bookmarkStart w:id="62" w:name="_Toc36552866"/>
      <w:bookmarkStart w:id="63" w:name="_Toc36554593"/>
      <w:bookmarkStart w:id="64" w:name="_Toc45651846"/>
      <w:bookmarkStart w:id="65" w:name="_Toc45658278"/>
      <w:bookmarkStart w:id="66" w:name="_Toc45720098"/>
      <w:bookmarkStart w:id="67" w:name="_Toc45797978"/>
      <w:bookmarkStart w:id="68" w:name="_Toc45897367"/>
      <w:bookmarkStart w:id="69" w:name="_Toc51745567"/>
      <w:bookmarkStart w:id="70" w:name="_Toc64445831"/>
      <w:bookmarkStart w:id="71" w:name="_Toc73981701"/>
      <w:bookmarkStart w:id="72" w:name="_Toc88651790"/>
      <w:bookmarkStart w:id="73" w:name="_Toc97890833"/>
      <w:bookmarkStart w:id="74" w:name="_Toc99122908"/>
      <w:bookmarkStart w:id="75" w:name="_Toc99661711"/>
      <w:bookmarkStart w:id="76" w:name="_Toc105151772"/>
      <w:bookmarkStart w:id="77" w:name="_Toc105173578"/>
      <w:bookmarkStart w:id="78" w:name="_Toc106108577"/>
      <w:bookmarkStart w:id="79" w:name="_Toc106122482"/>
      <w:bookmarkStart w:id="80" w:name="_Toc107409035"/>
      <w:bookmarkStart w:id="81" w:name="_Toc112756224"/>
      <w:bookmarkStart w:id="82" w:name="_Toc155943957"/>
      <w:bookmarkStart w:id="83" w:name="_Toc20954854"/>
      <w:bookmarkStart w:id="84" w:name="_Toc29503291"/>
      <w:bookmarkStart w:id="85" w:name="_Toc29503875"/>
      <w:bookmarkStart w:id="86" w:name="_Toc29504459"/>
      <w:bookmarkStart w:id="87" w:name="_Toc36552905"/>
      <w:bookmarkStart w:id="88" w:name="_Toc36554632"/>
      <w:bookmarkStart w:id="89" w:name="_Toc45651885"/>
      <w:bookmarkStart w:id="90" w:name="_Toc45658317"/>
      <w:bookmarkStart w:id="91" w:name="_Toc45720137"/>
      <w:bookmarkStart w:id="92" w:name="_Toc45798017"/>
      <w:bookmarkStart w:id="93" w:name="_Toc45897406"/>
      <w:bookmarkStart w:id="94" w:name="_Toc51745606"/>
      <w:bookmarkStart w:id="95" w:name="_Toc64445870"/>
      <w:bookmarkStart w:id="96" w:name="_Toc73981740"/>
      <w:bookmarkStart w:id="97" w:name="_Toc88651829"/>
      <w:bookmarkStart w:id="98" w:name="_Toc97890872"/>
      <w:bookmarkStart w:id="99" w:name="_Toc99122947"/>
      <w:bookmarkStart w:id="100" w:name="_Toc99661750"/>
      <w:bookmarkStart w:id="101" w:name="_Toc105151811"/>
      <w:bookmarkStart w:id="102" w:name="_Toc105173617"/>
      <w:bookmarkStart w:id="103" w:name="_Toc106108616"/>
      <w:bookmarkStart w:id="104" w:name="_Toc106122521"/>
      <w:bookmarkStart w:id="105" w:name="_Toc107409074"/>
      <w:bookmarkStart w:id="106" w:name="_Toc112756263"/>
      <w:bookmarkStart w:id="107" w:name="_Toc155943996"/>
      <w:bookmarkStart w:id="108" w:name="_Ref469456001"/>
      <w:bookmarkStart w:id="109" w:name="_Toc20955166"/>
      <w:bookmarkStart w:id="110" w:name="_Toc29503615"/>
      <w:bookmarkStart w:id="111" w:name="_Toc29504199"/>
      <w:bookmarkStart w:id="112" w:name="_Toc29504783"/>
      <w:bookmarkStart w:id="113" w:name="_Toc36553229"/>
      <w:bookmarkStart w:id="114" w:name="_Toc36554956"/>
      <w:bookmarkStart w:id="115" w:name="_Toc45652267"/>
      <w:bookmarkStart w:id="116" w:name="_Toc45658699"/>
      <w:bookmarkStart w:id="117" w:name="_Toc45720519"/>
      <w:bookmarkStart w:id="118" w:name="_Toc45798399"/>
      <w:bookmarkStart w:id="119" w:name="_Toc45897788"/>
      <w:bookmarkStart w:id="120" w:name="_Toc51745992"/>
      <w:bookmarkStart w:id="121" w:name="_Toc64446256"/>
      <w:bookmarkStart w:id="122" w:name="_Toc73982126"/>
      <w:bookmarkStart w:id="123" w:name="_Toc88652215"/>
      <w:bookmarkStart w:id="124" w:name="_Toc97891258"/>
      <w:bookmarkStart w:id="125" w:name="_Toc99123401"/>
      <w:bookmarkStart w:id="126" w:name="_Toc99662206"/>
      <w:bookmarkStart w:id="127" w:name="_Toc105152273"/>
      <w:bookmarkStart w:id="128" w:name="_Toc105174079"/>
      <w:bookmarkStart w:id="129" w:name="_Toc106109077"/>
      <w:bookmarkStart w:id="130" w:name="_Toc106122982"/>
      <w:bookmarkStart w:id="131" w:name="_Toc107409535"/>
      <w:bookmarkStart w:id="132" w:name="_Toc112756724"/>
      <w:bookmarkStart w:id="133" w:name="_Toc138760860"/>
      <w:bookmarkStart w:id="134" w:name="_Toc534903039"/>
      <w:bookmarkStart w:id="135" w:name="_Toc51775901"/>
      <w:bookmarkStart w:id="136" w:name="_Toc56772923"/>
      <w:bookmarkStart w:id="137" w:name="_Toc64447552"/>
      <w:bookmarkStart w:id="138" w:name="_Toc74152208"/>
      <w:bookmarkStart w:id="139" w:name="_Toc88654061"/>
      <w:bookmarkStart w:id="140" w:name="_Toc99056110"/>
      <w:bookmarkStart w:id="141" w:name="_Toc99959043"/>
      <w:bookmarkStart w:id="142" w:name="_Toc105612219"/>
      <w:bookmarkStart w:id="143" w:name="_Toc106109435"/>
      <w:bookmarkStart w:id="144" w:name="_Toc112766327"/>
      <w:bookmarkStart w:id="145" w:name="_Toc113379243"/>
      <w:bookmarkStart w:id="146" w:name="_Toc120091796"/>
      <w:bookmarkStart w:id="147" w:name="_Toc120534713"/>
      <w:bookmarkStart w:id="148" w:name="_Toc99123710"/>
      <w:bookmarkStart w:id="149" w:name="_Toc99662516"/>
      <w:bookmarkStart w:id="150" w:name="_Toc105152594"/>
      <w:bookmarkStart w:id="151" w:name="_Toc105174400"/>
      <w:bookmarkStart w:id="152" w:name="_Hlk99614805"/>
      <w:r w:rsidRPr="001D2E49">
        <w:t>3.1</w:t>
      </w:r>
      <w:r w:rsidRPr="001D2E49">
        <w:tab/>
        <w:t>Definitions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500F530" w14:textId="77777777" w:rsidR="00C43999" w:rsidRPr="001D2E49" w:rsidRDefault="00C43999" w:rsidP="00C43999">
      <w:r w:rsidRPr="001D2E49">
        <w:t xml:space="preserve">For the purposes of the present document, the terms and definitions given in </w:t>
      </w:r>
      <w:bookmarkStart w:id="153" w:name="OLE_LINK6"/>
      <w:bookmarkStart w:id="154" w:name="OLE_LINK7"/>
      <w:bookmarkStart w:id="155" w:name="OLE_LINK8"/>
      <w:r w:rsidRPr="001D2E49">
        <w:t xml:space="preserve">3GPP </w:t>
      </w:r>
      <w:bookmarkEnd w:id="153"/>
      <w:bookmarkEnd w:id="154"/>
      <w:bookmarkEnd w:id="155"/>
      <w:r w:rsidRPr="001D2E49">
        <w:t>TR 21.905 [1] and the following apply. A term defined in the present document takes precedence over the definition of the same term, if any, in 3GPP TR 21.905 [1].</w:t>
      </w:r>
    </w:p>
    <w:p w14:paraId="10CAEE3C" w14:textId="77777777" w:rsidR="00C43999" w:rsidRDefault="00C43999" w:rsidP="00C43999">
      <w:r>
        <w:rPr>
          <w:b/>
        </w:rPr>
        <w:t>ACL functionality</w:t>
      </w:r>
      <w:r w:rsidRPr="00FA22D3">
        <w:rPr>
          <w:b/>
        </w:rPr>
        <w:t>:</w:t>
      </w:r>
      <w:r>
        <w:t xml:space="preserve"> as defined in TS 36.413 [16</w:t>
      </w:r>
      <w:r w:rsidRPr="00FA22D3">
        <w:t>].</w:t>
      </w:r>
      <w:r w:rsidRPr="006B7656">
        <w:t xml:space="preserve"> </w:t>
      </w:r>
    </w:p>
    <w:p w14:paraId="54222553" w14:textId="77777777" w:rsidR="00C43999" w:rsidRPr="00FA22D3" w:rsidRDefault="00C43999" w:rsidP="00C43999">
      <w:r>
        <w:rPr>
          <w:b/>
        </w:rPr>
        <w:t>CAG cell</w:t>
      </w:r>
      <w:r w:rsidRPr="00970B0B">
        <w:rPr>
          <w:b/>
        </w:rPr>
        <w:t>:</w:t>
      </w:r>
      <w:r w:rsidRPr="00970B0B">
        <w:t xml:space="preserve"> as defined in TS 3</w:t>
      </w:r>
      <w:r>
        <w:t>8.300</w:t>
      </w:r>
      <w:r w:rsidRPr="00970B0B">
        <w:t xml:space="preserve"> [</w:t>
      </w:r>
      <w:r>
        <w:t>8</w:t>
      </w:r>
      <w:r w:rsidRPr="00970B0B">
        <w:t>].</w:t>
      </w:r>
    </w:p>
    <w:p w14:paraId="3CFEBD77" w14:textId="77777777" w:rsidR="00C43999" w:rsidRPr="005E7E89" w:rsidRDefault="00C43999" w:rsidP="00C43999">
      <w:r w:rsidRPr="005E7E89">
        <w:rPr>
          <w:b/>
        </w:rPr>
        <w:t>DAPS H</w:t>
      </w:r>
      <w:r>
        <w:rPr>
          <w:b/>
        </w:rPr>
        <w:t>andover</w:t>
      </w:r>
      <w:r w:rsidRPr="005E7E89">
        <w:t xml:space="preserve">: </w:t>
      </w:r>
      <w:r>
        <w:t>as defined in TS 38.300 [8]</w:t>
      </w:r>
      <w:r w:rsidRPr="005E7E89">
        <w:t>.</w:t>
      </w:r>
    </w:p>
    <w:p w14:paraId="13B74FAE" w14:textId="77777777" w:rsidR="00C43999" w:rsidRPr="001D2E49" w:rsidRDefault="00C43999" w:rsidP="00C43999">
      <w:r w:rsidRPr="001D2E49">
        <w:rPr>
          <w:b/>
        </w:rPr>
        <w:t xml:space="preserve">Elementary Procedure: </w:t>
      </w:r>
      <w:r w:rsidRPr="001D2E49">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7A788AB1" w14:textId="77777777" w:rsidR="00C43999" w:rsidRPr="001D2E49" w:rsidRDefault="00C43999" w:rsidP="00C43999">
      <w:r w:rsidRPr="001D2E49">
        <w:t>An EP consists of an initiating message and possibly a response message. Two kinds of EPs are used:</w:t>
      </w:r>
    </w:p>
    <w:p w14:paraId="7D6DA940" w14:textId="77777777" w:rsidR="00C43999" w:rsidRPr="001D2E49" w:rsidRDefault="00C43999" w:rsidP="00C43999">
      <w:pPr>
        <w:pStyle w:val="B1"/>
      </w:pPr>
      <w:r w:rsidRPr="001D2E49">
        <w:t>-</w:t>
      </w:r>
      <w:r w:rsidRPr="001D2E49">
        <w:tab/>
      </w:r>
      <w:r w:rsidRPr="001D2E49">
        <w:rPr>
          <w:b/>
        </w:rPr>
        <w:t xml:space="preserve">Class 1: </w:t>
      </w:r>
      <w:r w:rsidRPr="001D2E49">
        <w:t>Elementary Procedures with response (success and/or failure).</w:t>
      </w:r>
    </w:p>
    <w:p w14:paraId="7302ED50" w14:textId="77777777" w:rsidR="00C43999" w:rsidRPr="001D2E49" w:rsidRDefault="00C43999" w:rsidP="00C43999">
      <w:pPr>
        <w:pStyle w:val="B1"/>
      </w:pPr>
      <w:r w:rsidRPr="001D2E49">
        <w:t>-</w:t>
      </w:r>
      <w:r w:rsidRPr="001D2E49">
        <w:tab/>
      </w:r>
      <w:r w:rsidRPr="001D2E49">
        <w:rPr>
          <w:b/>
        </w:rPr>
        <w:t xml:space="preserve">Class 2: </w:t>
      </w:r>
      <w:r w:rsidRPr="001D2E49">
        <w:t>Elementary Procedures without response.</w:t>
      </w:r>
    </w:p>
    <w:p w14:paraId="52571A03" w14:textId="77777777" w:rsidR="00C43999" w:rsidRPr="001D2E49" w:rsidRDefault="00C43999" w:rsidP="00C43999">
      <w:r w:rsidRPr="001D2E49">
        <w:t>For Class 1 EPs, the types of responses can be as follows:</w:t>
      </w:r>
    </w:p>
    <w:p w14:paraId="728DB9FB" w14:textId="77777777" w:rsidR="00C43999" w:rsidRPr="001D2E49" w:rsidRDefault="00C43999" w:rsidP="00C43999">
      <w:pPr>
        <w:pStyle w:val="B1"/>
      </w:pPr>
      <w:r w:rsidRPr="001D2E49">
        <w:t>Successful:</w:t>
      </w:r>
    </w:p>
    <w:p w14:paraId="4224CAAB" w14:textId="77777777" w:rsidR="00C43999" w:rsidRPr="001D2E49" w:rsidRDefault="00C43999" w:rsidP="00C43999">
      <w:pPr>
        <w:pStyle w:val="B2"/>
      </w:pPr>
      <w:r w:rsidRPr="001D2E49">
        <w:t>-</w:t>
      </w:r>
      <w:r w:rsidRPr="001D2E49">
        <w:tab/>
        <w:t>A signalling message explicitly indicates that the elementary procedure successfully completed with the receipt of the response.</w:t>
      </w:r>
    </w:p>
    <w:p w14:paraId="187FDEF6" w14:textId="77777777" w:rsidR="00C43999" w:rsidRPr="001D2E49" w:rsidRDefault="00C43999" w:rsidP="00C43999">
      <w:pPr>
        <w:pStyle w:val="B1"/>
      </w:pPr>
      <w:r w:rsidRPr="001D2E49">
        <w:t>Unsuccessful:</w:t>
      </w:r>
    </w:p>
    <w:p w14:paraId="7C9938DD" w14:textId="77777777" w:rsidR="00C43999" w:rsidRPr="001D2E49" w:rsidRDefault="00C43999" w:rsidP="00C43999">
      <w:pPr>
        <w:pStyle w:val="B2"/>
      </w:pPr>
      <w:r w:rsidRPr="001D2E49">
        <w:t>-</w:t>
      </w:r>
      <w:r w:rsidRPr="001D2E49">
        <w:tab/>
        <w:t>A signalling message explicitly indicates that the EP failed.</w:t>
      </w:r>
    </w:p>
    <w:p w14:paraId="1D276AA7" w14:textId="77777777" w:rsidR="00C43999" w:rsidRPr="001D2E49" w:rsidRDefault="00C43999" w:rsidP="00C43999">
      <w:pPr>
        <w:pStyle w:val="B2"/>
      </w:pPr>
      <w:r w:rsidRPr="001D2E49">
        <w:t>-</w:t>
      </w:r>
      <w:r w:rsidRPr="001D2E49">
        <w:tab/>
        <w:t>On time supervision expiry (i.e., absence of expected response).</w:t>
      </w:r>
    </w:p>
    <w:p w14:paraId="0C333F98" w14:textId="77777777" w:rsidR="00C43999" w:rsidRPr="001D2E49" w:rsidRDefault="00C43999" w:rsidP="00C43999">
      <w:pPr>
        <w:pStyle w:val="B1"/>
      </w:pPr>
      <w:r w:rsidRPr="001D2E49">
        <w:t>Successful and Unsuccessful:</w:t>
      </w:r>
    </w:p>
    <w:p w14:paraId="251B632B" w14:textId="77777777" w:rsidR="00C43999" w:rsidRPr="001D2E49" w:rsidRDefault="00C43999" w:rsidP="00C43999">
      <w:pPr>
        <w:pStyle w:val="B2"/>
      </w:pPr>
      <w:r w:rsidRPr="001D2E49">
        <w:t>-</w:t>
      </w:r>
      <w:r w:rsidRPr="001D2E49">
        <w:tab/>
        <w:t>One signalling message reports both successful and unsuccessful outcome for the different included requests. The response message used is the one defined for successful outcome.</w:t>
      </w:r>
    </w:p>
    <w:p w14:paraId="26B81DE6" w14:textId="77777777" w:rsidR="00C43999" w:rsidRPr="001D2E49" w:rsidRDefault="00C43999" w:rsidP="00C43999">
      <w:bookmarkStart w:id="156" w:name="_Hlk508607679"/>
      <w:r w:rsidRPr="001D2E49">
        <w:t>Class 2 EPs are considered always successful</w:t>
      </w:r>
      <w:bookmarkEnd w:id="156"/>
      <w:r w:rsidRPr="001D2E49">
        <w:t>.</w:t>
      </w:r>
    </w:p>
    <w:p w14:paraId="005FB9A7" w14:textId="77777777" w:rsidR="00C43999" w:rsidRPr="001D2E49" w:rsidRDefault="00C43999" w:rsidP="00C43999">
      <w:proofErr w:type="spellStart"/>
      <w:r w:rsidRPr="00AA5DA2">
        <w:rPr>
          <w:b/>
        </w:rPr>
        <w:t>en</w:t>
      </w:r>
      <w:proofErr w:type="spellEnd"/>
      <w:r w:rsidRPr="00AA5DA2">
        <w:rPr>
          <w:b/>
        </w:rPr>
        <w:t>-gNB</w:t>
      </w:r>
      <w:r w:rsidRPr="00AA5DA2">
        <w:t xml:space="preserve">: </w:t>
      </w:r>
      <w:r w:rsidRPr="00AA5DA2">
        <w:rPr>
          <w:lang w:eastAsia="ja-JP"/>
        </w:rPr>
        <w:t>as defined in</w:t>
      </w:r>
      <w:r w:rsidRPr="00AA5DA2">
        <w:t xml:space="preserve"> TS 37.340 </w:t>
      </w:r>
      <w:r>
        <w:t>[32]</w:t>
      </w:r>
      <w:r w:rsidRPr="00AA5DA2">
        <w:t>.</w:t>
      </w:r>
    </w:p>
    <w:p w14:paraId="7361FEE0" w14:textId="77777777" w:rsidR="00C43999" w:rsidRPr="001D2E49" w:rsidRDefault="00C43999" w:rsidP="00C43999">
      <w:r w:rsidRPr="001D2E49">
        <w:rPr>
          <w:b/>
        </w:rPr>
        <w:t>gNB:</w:t>
      </w:r>
      <w:r w:rsidRPr="001D2E49">
        <w:t xml:space="preserve"> as defined in TS 38.300 [8].</w:t>
      </w:r>
    </w:p>
    <w:p w14:paraId="117BD4F6" w14:textId="77777777" w:rsidR="00C43999" w:rsidRDefault="00C43999" w:rsidP="00C43999">
      <w:r w:rsidRPr="00714E75">
        <w:rPr>
          <w:b/>
          <w:bCs/>
        </w:rPr>
        <w:t xml:space="preserve">MBS </w:t>
      </w:r>
      <w:r>
        <w:rPr>
          <w:b/>
          <w:bCs/>
        </w:rPr>
        <w:t>s</w:t>
      </w:r>
      <w:r w:rsidRPr="00714E75">
        <w:rPr>
          <w:b/>
          <w:bCs/>
        </w:rPr>
        <w:t xml:space="preserve">ession </w:t>
      </w:r>
      <w:r>
        <w:rPr>
          <w:b/>
          <w:bCs/>
        </w:rPr>
        <w:t>r</w:t>
      </w:r>
      <w:r w:rsidRPr="00714E75">
        <w:rPr>
          <w:b/>
          <w:bCs/>
        </w:rPr>
        <w:t>esource</w:t>
      </w:r>
      <w:r>
        <w:t>: as defined in TS 38.401 [2].</w:t>
      </w:r>
    </w:p>
    <w:p w14:paraId="633CBE21" w14:textId="77777777" w:rsidR="00C43999" w:rsidRPr="001D2E49" w:rsidRDefault="00C43999" w:rsidP="00C43999">
      <w:pPr>
        <w:rPr>
          <w:ins w:id="157" w:author="Nokia" w:date="2024-01-16T11:04:00Z"/>
        </w:rPr>
      </w:pPr>
      <w:ins w:id="158" w:author="Nokia" w:date="2024-01-16T11:04:00Z">
        <w:r>
          <w:rPr>
            <w:b/>
            <w:bCs/>
          </w:rPr>
          <w:t>Mobile IAB-MT</w:t>
        </w:r>
        <w:r>
          <w:t>:</w:t>
        </w:r>
        <w:r>
          <w:rPr>
            <w:rFonts w:hint="eastAsia"/>
            <w:lang w:val="en-US" w:eastAsia="zh-CN"/>
          </w:rPr>
          <w:t xml:space="preserve"> </w:t>
        </w:r>
        <w:r>
          <w:rPr>
            <w:lang w:eastAsia="zh-CN"/>
          </w:rPr>
          <w:t xml:space="preserve">as defined in TS 38.300 </w:t>
        </w:r>
        <w:r>
          <w:rPr>
            <w:rFonts w:hint="eastAsia"/>
            <w:lang w:eastAsia="zh-CN"/>
          </w:rPr>
          <w:t>[</w:t>
        </w:r>
        <w:r>
          <w:rPr>
            <w:rFonts w:hint="eastAsia"/>
            <w:lang w:val="en-US" w:eastAsia="zh-CN"/>
          </w:rPr>
          <w:t>8</w:t>
        </w:r>
        <w:r>
          <w:rPr>
            <w:lang w:eastAsia="zh-CN"/>
          </w:rPr>
          <w:t>].</w:t>
        </w:r>
      </w:ins>
    </w:p>
    <w:p w14:paraId="56A58D59" w14:textId="77777777" w:rsidR="00C43999" w:rsidRDefault="00C43999" w:rsidP="00C43999">
      <w:r>
        <w:rPr>
          <w:b/>
          <w:bCs/>
        </w:rPr>
        <w:t>Mobile IAB-node</w:t>
      </w:r>
      <w:r>
        <w:t xml:space="preserve">: </w:t>
      </w:r>
      <w:r>
        <w:rPr>
          <w:lang w:eastAsia="zh-CN"/>
        </w:rPr>
        <w:t xml:space="preserve">as defined in TS 38.300 </w:t>
      </w:r>
      <w:r>
        <w:rPr>
          <w:rFonts w:hint="eastAsia"/>
          <w:lang w:eastAsia="zh-CN"/>
        </w:rPr>
        <w:t>[</w:t>
      </w:r>
      <w:r>
        <w:rPr>
          <w:rFonts w:hint="eastAsia"/>
          <w:lang w:val="en-US" w:eastAsia="zh-CN"/>
        </w:rPr>
        <w:t>8</w:t>
      </w:r>
      <w:r>
        <w:rPr>
          <w:lang w:eastAsia="zh-CN"/>
        </w:rPr>
        <w:t>].</w:t>
      </w:r>
    </w:p>
    <w:p w14:paraId="282C8113" w14:textId="1AA423F6" w:rsidR="00C43999" w:rsidRPr="001D2E49" w:rsidDel="00C43999" w:rsidRDefault="00C43999" w:rsidP="00C43999">
      <w:pPr>
        <w:rPr>
          <w:del w:id="159" w:author="Nokia" w:date="2024-01-16T11:04:00Z"/>
        </w:rPr>
      </w:pPr>
      <w:del w:id="160" w:author="Nokia" w:date="2024-01-16T11:04:00Z">
        <w:r w:rsidDel="00C43999">
          <w:rPr>
            <w:b/>
            <w:bCs/>
          </w:rPr>
          <w:delText>Mobile IAB-MT</w:delText>
        </w:r>
        <w:r w:rsidDel="00C43999">
          <w:delText>:</w:delText>
        </w:r>
        <w:r w:rsidDel="00C43999">
          <w:rPr>
            <w:rFonts w:hint="eastAsia"/>
            <w:lang w:val="en-US" w:eastAsia="zh-CN"/>
          </w:rPr>
          <w:delText xml:space="preserve"> </w:delText>
        </w:r>
        <w:r w:rsidDel="00C43999">
          <w:rPr>
            <w:lang w:eastAsia="zh-CN"/>
          </w:rPr>
          <w:delText xml:space="preserve">as defined in TS 38.300 </w:delText>
        </w:r>
        <w:r w:rsidDel="00C43999">
          <w:rPr>
            <w:rFonts w:hint="eastAsia"/>
            <w:lang w:eastAsia="zh-CN"/>
          </w:rPr>
          <w:delText>[</w:delText>
        </w:r>
        <w:r w:rsidDel="00C43999">
          <w:rPr>
            <w:rFonts w:hint="eastAsia"/>
            <w:lang w:val="en-US" w:eastAsia="zh-CN"/>
          </w:rPr>
          <w:delText>8</w:delText>
        </w:r>
        <w:r w:rsidDel="00C43999">
          <w:rPr>
            <w:lang w:eastAsia="zh-CN"/>
          </w:rPr>
          <w:delText>].</w:delText>
        </w:r>
      </w:del>
    </w:p>
    <w:p w14:paraId="4E608567" w14:textId="77777777" w:rsidR="00C43999" w:rsidRPr="00FA22D3" w:rsidRDefault="00C43999" w:rsidP="00C43999">
      <w:r w:rsidRPr="00B60A7F">
        <w:rPr>
          <w:b/>
        </w:rPr>
        <w:t>NB-IoT:</w:t>
      </w:r>
      <w:r w:rsidRPr="00B60A7F">
        <w:t xml:space="preserve"> </w:t>
      </w:r>
      <w:r>
        <w:t>as defined in TS 36.300 [17]</w:t>
      </w:r>
      <w:r w:rsidRPr="00B60A7F">
        <w:t>.</w:t>
      </w:r>
    </w:p>
    <w:p w14:paraId="67EA8F8A" w14:textId="77777777" w:rsidR="00C43999" w:rsidRPr="001D2E49" w:rsidRDefault="00C43999" w:rsidP="00C43999">
      <w:r w:rsidRPr="001D2E49">
        <w:rPr>
          <w:b/>
        </w:rPr>
        <w:t>ng-</w:t>
      </w:r>
      <w:proofErr w:type="spellStart"/>
      <w:r w:rsidRPr="001D2E49">
        <w:rPr>
          <w:b/>
        </w:rPr>
        <w:t>eNB</w:t>
      </w:r>
      <w:proofErr w:type="spellEnd"/>
      <w:r w:rsidRPr="001D2E49">
        <w:rPr>
          <w:b/>
        </w:rPr>
        <w:t>:</w:t>
      </w:r>
      <w:r w:rsidRPr="001D2E49">
        <w:t xml:space="preserve"> as defined in TS 38.300 [8].</w:t>
      </w:r>
    </w:p>
    <w:p w14:paraId="2C919A25" w14:textId="77777777" w:rsidR="00C43999" w:rsidRPr="001D2E49" w:rsidRDefault="00C43999" w:rsidP="00C43999">
      <w:r w:rsidRPr="001D2E49">
        <w:rPr>
          <w:b/>
        </w:rPr>
        <w:t>NG-RAN node:</w:t>
      </w:r>
      <w:r w:rsidRPr="001D2E49">
        <w:t xml:space="preserve"> as defined in TS 38.300 [8].</w:t>
      </w:r>
    </w:p>
    <w:p w14:paraId="68D33E54" w14:textId="77777777" w:rsidR="00C43999" w:rsidRDefault="00C43999" w:rsidP="00C43999">
      <w:r>
        <w:rPr>
          <w:b/>
        </w:rPr>
        <w:lastRenderedPageBreak/>
        <w:t>Non-CAG cell</w:t>
      </w:r>
      <w:r w:rsidRPr="00D13B29">
        <w:rPr>
          <w:b/>
        </w:rPr>
        <w:t>:</w:t>
      </w:r>
      <w:r w:rsidRPr="00D13B29">
        <w:t xml:space="preserve"> as defined in TS 3</w:t>
      </w:r>
      <w:r>
        <w:t>8</w:t>
      </w:r>
      <w:r w:rsidRPr="00D13B29">
        <w:t>.</w:t>
      </w:r>
      <w:r>
        <w:t>300</w:t>
      </w:r>
      <w:r w:rsidRPr="00D13B29">
        <w:t xml:space="preserve"> [</w:t>
      </w:r>
      <w:r>
        <w:t>8</w:t>
      </w:r>
      <w:r w:rsidRPr="00D13B29">
        <w:t>].</w:t>
      </w:r>
    </w:p>
    <w:p w14:paraId="0B0B01E6" w14:textId="77777777" w:rsidR="00C43999" w:rsidRDefault="00C43999" w:rsidP="00C43999">
      <w:r w:rsidRPr="001D2E49">
        <w:rPr>
          <w:b/>
        </w:rPr>
        <w:t>PDU session resource:</w:t>
      </w:r>
      <w:r w:rsidRPr="001D2E49">
        <w:t xml:space="preserve"> as defined in TS 38.401 [2].</w:t>
      </w:r>
    </w:p>
    <w:p w14:paraId="40547ED1" w14:textId="77777777" w:rsidR="00C43999" w:rsidRDefault="00C43999" w:rsidP="00C43999">
      <w:bookmarkStart w:id="161" w:name="_Toc20954816"/>
      <w:bookmarkStart w:id="162" w:name="_Toc29503253"/>
      <w:bookmarkStart w:id="163" w:name="_Toc29503837"/>
      <w:bookmarkStart w:id="164" w:name="_Toc29504421"/>
      <w:bookmarkStart w:id="165" w:name="_Toc36552867"/>
      <w:bookmarkStart w:id="166" w:name="_Toc36554594"/>
      <w:r w:rsidRPr="00576B1F">
        <w:rPr>
          <w:b/>
        </w:rPr>
        <w:t>Public Network Integrated NPN</w:t>
      </w:r>
      <w:r w:rsidRPr="000D41CE">
        <w:rPr>
          <w:b/>
        </w:rPr>
        <w:t>:</w:t>
      </w:r>
      <w:r>
        <w:t xml:space="preserve"> as defined in TS 23.501 [9].</w:t>
      </w:r>
    </w:p>
    <w:p w14:paraId="0491DC7D" w14:textId="77777777" w:rsidR="00C43999" w:rsidRPr="009F5A10" w:rsidRDefault="00C43999" w:rsidP="00C43999">
      <w:r w:rsidRPr="00576B1F">
        <w:rPr>
          <w:b/>
        </w:rPr>
        <w:t>Stand-alone Non-Public Network</w:t>
      </w:r>
      <w:r w:rsidRPr="000D41CE">
        <w:rPr>
          <w:b/>
        </w:rPr>
        <w:t>:</w:t>
      </w:r>
      <w:r>
        <w:t xml:space="preserve"> as defined in TS 23.501 [9].</w:t>
      </w:r>
    </w:p>
    <w:p w14:paraId="6AC4629A" w14:textId="77777777" w:rsidR="00C43999" w:rsidRPr="001D2E49" w:rsidRDefault="00C43999" w:rsidP="00C43999">
      <w:pPr>
        <w:pStyle w:val="Heading2"/>
      </w:pPr>
      <w:bookmarkStart w:id="167" w:name="_CR3_2"/>
      <w:bookmarkStart w:id="168" w:name="_Toc45651847"/>
      <w:bookmarkStart w:id="169" w:name="_Toc45658279"/>
      <w:bookmarkStart w:id="170" w:name="_Toc45720099"/>
      <w:bookmarkStart w:id="171" w:name="_Toc45797979"/>
      <w:bookmarkStart w:id="172" w:name="_Toc45897368"/>
      <w:bookmarkStart w:id="173" w:name="_Toc51745568"/>
      <w:bookmarkStart w:id="174" w:name="_Toc64445832"/>
      <w:bookmarkStart w:id="175" w:name="_Toc73981702"/>
      <w:bookmarkStart w:id="176" w:name="_Toc88651791"/>
      <w:bookmarkStart w:id="177" w:name="_Toc97890834"/>
      <w:bookmarkStart w:id="178" w:name="_Toc99122909"/>
      <w:bookmarkStart w:id="179" w:name="_Toc99661712"/>
      <w:bookmarkStart w:id="180" w:name="_Toc105151773"/>
      <w:bookmarkStart w:id="181" w:name="_Toc105173579"/>
      <w:bookmarkStart w:id="182" w:name="_Toc106108578"/>
      <w:bookmarkStart w:id="183" w:name="_Toc106122483"/>
      <w:bookmarkStart w:id="184" w:name="_Toc107409036"/>
      <w:bookmarkStart w:id="185" w:name="_Toc112756225"/>
      <w:bookmarkStart w:id="186" w:name="_Toc155943958"/>
      <w:bookmarkEnd w:id="167"/>
      <w:r w:rsidRPr="001D2E49">
        <w:t>3.2</w:t>
      </w:r>
      <w:r w:rsidRPr="001D2E49">
        <w:tab/>
        <w:t>Abbreviations</w:t>
      </w:r>
      <w:bookmarkEnd w:id="161"/>
      <w:bookmarkEnd w:id="162"/>
      <w:bookmarkEnd w:id="163"/>
      <w:bookmarkEnd w:id="164"/>
      <w:bookmarkEnd w:id="165"/>
      <w:bookmarkEnd w:id="166"/>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0B079AD2" w14:textId="77777777" w:rsidR="00C43999" w:rsidRPr="001D2E49" w:rsidRDefault="00C43999" w:rsidP="00C43999">
      <w:pPr>
        <w:keepNext/>
      </w:pPr>
      <w:r w:rsidRPr="001D2E49">
        <w:t>For the purposes of the present document, the abbreviations given in 3GPP TR 21.905 [1] and the following apply. An abbreviation defined in the present document takes precedence over the definition of the same abbreviation, if any, in 3GPP TR 21.905 [1].</w:t>
      </w:r>
    </w:p>
    <w:p w14:paraId="3DCB1AEB" w14:textId="77777777" w:rsidR="00C43999" w:rsidRPr="001D2E49" w:rsidRDefault="00C43999" w:rsidP="00C43999">
      <w:pPr>
        <w:pStyle w:val="EW"/>
        <w:ind w:left="1800" w:hanging="1516"/>
      </w:pPr>
      <w:r w:rsidRPr="001D2E49">
        <w:t>5GC</w:t>
      </w:r>
      <w:r w:rsidRPr="001D2E49">
        <w:tab/>
        <w:t>5G Core Network</w:t>
      </w:r>
    </w:p>
    <w:p w14:paraId="33D47ECA" w14:textId="77777777" w:rsidR="00C43999" w:rsidRDefault="00C43999" w:rsidP="00C43999">
      <w:pPr>
        <w:pStyle w:val="EW"/>
        <w:ind w:left="1800" w:hanging="1516"/>
      </w:pPr>
      <w:r w:rsidRPr="001D2E49">
        <w:t>5QI</w:t>
      </w:r>
      <w:r w:rsidRPr="001D2E49">
        <w:tab/>
        <w:t>5G QoS Identifier</w:t>
      </w:r>
    </w:p>
    <w:p w14:paraId="7A10E7EB" w14:textId="77777777" w:rsidR="00C43999" w:rsidRPr="001D2E49" w:rsidRDefault="00C43999" w:rsidP="00C43999">
      <w:pPr>
        <w:pStyle w:val="EW"/>
        <w:ind w:left="1800" w:hanging="1516"/>
      </w:pPr>
      <w:r>
        <w:t>ACL</w:t>
      </w:r>
      <w:r>
        <w:tab/>
        <w:t>Access Control List</w:t>
      </w:r>
    </w:p>
    <w:p w14:paraId="759E08B8" w14:textId="77777777" w:rsidR="00C43999" w:rsidRPr="001D2E49" w:rsidRDefault="00C43999" w:rsidP="00C43999">
      <w:pPr>
        <w:pStyle w:val="EW"/>
        <w:ind w:left="1800" w:hanging="1516"/>
      </w:pPr>
      <w:r w:rsidRPr="001D2E49">
        <w:t>AMF</w:t>
      </w:r>
      <w:r w:rsidRPr="001D2E49">
        <w:tab/>
        <w:t>Access and Mobility Management Function</w:t>
      </w:r>
    </w:p>
    <w:p w14:paraId="4AC17FD7" w14:textId="77777777" w:rsidR="00C43999" w:rsidRPr="009F5A10" w:rsidRDefault="00C43999" w:rsidP="00C43999">
      <w:pPr>
        <w:pStyle w:val="EW"/>
        <w:ind w:left="1800" w:hanging="1516"/>
      </w:pPr>
      <w:r>
        <w:t>CAG</w:t>
      </w:r>
      <w:r>
        <w:tab/>
        <w:t>Closed Access Group</w:t>
      </w:r>
    </w:p>
    <w:p w14:paraId="7C5244D3" w14:textId="77777777" w:rsidR="00C43999" w:rsidRPr="001D2E49" w:rsidRDefault="00C43999" w:rsidP="00C43999">
      <w:pPr>
        <w:pStyle w:val="EW"/>
        <w:ind w:left="1800" w:hanging="1516"/>
      </w:pPr>
      <w:r w:rsidRPr="001D2E49">
        <w:t>CGI</w:t>
      </w:r>
      <w:r w:rsidRPr="001D2E49">
        <w:tab/>
        <w:t>Cell Global Identifier</w:t>
      </w:r>
    </w:p>
    <w:p w14:paraId="7B275E2A" w14:textId="77777777" w:rsidR="00C43999" w:rsidRDefault="00C43999" w:rsidP="00C43999">
      <w:pPr>
        <w:pStyle w:val="EW"/>
        <w:ind w:left="1800" w:hanging="1516"/>
      </w:pPr>
      <w:r w:rsidRPr="001D2E49">
        <w:t>CP</w:t>
      </w:r>
      <w:r w:rsidRPr="001D2E49">
        <w:tab/>
        <w:t>Control Plane</w:t>
      </w:r>
    </w:p>
    <w:p w14:paraId="305479DA" w14:textId="77777777" w:rsidR="00C43999" w:rsidRPr="00367E0D" w:rsidRDefault="00C43999" w:rsidP="00C43999">
      <w:pPr>
        <w:pStyle w:val="EW"/>
        <w:ind w:left="1800" w:hanging="1516"/>
      </w:pPr>
      <w:r w:rsidRPr="00367E0D">
        <w:t>DAPS</w:t>
      </w:r>
      <w:r w:rsidRPr="00367E0D">
        <w:rPr>
          <w:rFonts w:hint="eastAsia"/>
        </w:rPr>
        <w:tab/>
      </w:r>
      <w:r w:rsidRPr="00367E0D">
        <w:t>Dual Active Protocol Stacks</w:t>
      </w:r>
    </w:p>
    <w:p w14:paraId="33D37F21" w14:textId="77777777" w:rsidR="00C43999" w:rsidRPr="001D2E49" w:rsidRDefault="00C43999" w:rsidP="00C43999">
      <w:pPr>
        <w:pStyle w:val="EW"/>
        <w:ind w:left="1800" w:hanging="1516"/>
      </w:pPr>
      <w:r>
        <w:t>DC</w:t>
      </w:r>
      <w:r>
        <w:tab/>
        <w:t>Dual Connectivity</w:t>
      </w:r>
    </w:p>
    <w:p w14:paraId="53C0F425" w14:textId="77777777" w:rsidR="00C43999" w:rsidRPr="001D2E49" w:rsidRDefault="00C43999" w:rsidP="00C43999">
      <w:pPr>
        <w:pStyle w:val="EW"/>
        <w:ind w:left="1800" w:hanging="1516"/>
      </w:pPr>
      <w:r w:rsidRPr="001D2E49">
        <w:t>DL</w:t>
      </w:r>
      <w:r w:rsidRPr="001D2E49">
        <w:tab/>
        <w:t>Downlink</w:t>
      </w:r>
    </w:p>
    <w:p w14:paraId="2C632382" w14:textId="77777777" w:rsidR="00C43999" w:rsidRPr="001D2E49" w:rsidRDefault="00C43999" w:rsidP="00C43999">
      <w:pPr>
        <w:pStyle w:val="EW"/>
        <w:ind w:left="1800" w:hanging="1516"/>
      </w:pPr>
      <w:r w:rsidRPr="001D2E49">
        <w:t>EPC</w:t>
      </w:r>
      <w:r w:rsidRPr="001D2E49">
        <w:tab/>
        <w:t>Evolved Packet Core</w:t>
      </w:r>
    </w:p>
    <w:p w14:paraId="7255F390" w14:textId="77777777" w:rsidR="00C43999" w:rsidRDefault="00C43999" w:rsidP="00C43999">
      <w:pPr>
        <w:pStyle w:val="EW"/>
        <w:ind w:left="1800" w:hanging="1516"/>
      </w:pPr>
      <w:r>
        <w:t>FN-</w:t>
      </w:r>
      <w:r w:rsidRPr="003B7B43">
        <w:t>RG</w:t>
      </w:r>
      <w:r w:rsidRPr="003B7B43">
        <w:tab/>
        <w:t>Fixed Network R</w:t>
      </w:r>
      <w:r>
        <w:t xml:space="preserve">esidential </w:t>
      </w:r>
      <w:r w:rsidRPr="003B7B43">
        <w:t>G</w:t>
      </w:r>
      <w:r>
        <w:t>ateway</w:t>
      </w:r>
      <w:r w:rsidRPr="001D2E49">
        <w:t xml:space="preserve"> </w:t>
      </w:r>
    </w:p>
    <w:p w14:paraId="666DC423" w14:textId="77777777" w:rsidR="00C43999" w:rsidRPr="001D2E49" w:rsidRDefault="00C43999" w:rsidP="00C43999">
      <w:pPr>
        <w:pStyle w:val="EW"/>
        <w:ind w:left="1800" w:hanging="1516"/>
      </w:pPr>
      <w:r w:rsidRPr="001D2E49">
        <w:t>GUAMI</w:t>
      </w:r>
      <w:r w:rsidRPr="001D2E49">
        <w:tab/>
        <w:t>Globally Unique AMF Identifier</w:t>
      </w:r>
    </w:p>
    <w:p w14:paraId="1C0A510D" w14:textId="77777777" w:rsidR="00C43999" w:rsidRPr="001D2E49" w:rsidRDefault="00C43999" w:rsidP="00C43999">
      <w:pPr>
        <w:pStyle w:val="EW"/>
        <w:ind w:left="1800" w:hanging="1516"/>
      </w:pPr>
      <w:r>
        <w:t>HFC</w:t>
      </w:r>
      <w:r>
        <w:tab/>
        <w:t>Hybrid Fiber-Coax</w:t>
      </w:r>
    </w:p>
    <w:p w14:paraId="52D42D7F" w14:textId="77777777" w:rsidR="00C43999" w:rsidRDefault="00C43999" w:rsidP="00C43999">
      <w:pPr>
        <w:pStyle w:val="EW"/>
        <w:ind w:left="1800" w:hanging="1516"/>
      </w:pPr>
      <w:r>
        <w:t>IAB</w:t>
      </w:r>
      <w:r>
        <w:tab/>
      </w:r>
      <w:r>
        <w:rPr>
          <w:lang w:val="en-US"/>
        </w:rPr>
        <w:t>Integrated Access and Backhaul</w:t>
      </w:r>
    </w:p>
    <w:p w14:paraId="30E24FCF" w14:textId="77777777" w:rsidR="00C43999" w:rsidRPr="001D2E49" w:rsidRDefault="00C43999" w:rsidP="00C43999">
      <w:pPr>
        <w:pStyle w:val="EW"/>
        <w:ind w:left="1800" w:hanging="1516"/>
      </w:pPr>
      <w:r w:rsidRPr="001D2E49">
        <w:t>IMEISV</w:t>
      </w:r>
      <w:r w:rsidRPr="001D2E49">
        <w:tab/>
        <w:t>International Mobile station Equipment Identity and Software Version number</w:t>
      </w:r>
    </w:p>
    <w:p w14:paraId="751C7689" w14:textId="77777777" w:rsidR="00C43999" w:rsidRPr="001D2E49" w:rsidRDefault="00C43999" w:rsidP="00C43999">
      <w:pPr>
        <w:pStyle w:val="EW"/>
        <w:ind w:left="1800" w:hanging="1516"/>
      </w:pPr>
      <w:r w:rsidRPr="001D2E49">
        <w:t>LMF</w:t>
      </w:r>
      <w:r w:rsidRPr="001D2E49">
        <w:tab/>
        <w:t>Location Management Function</w:t>
      </w:r>
    </w:p>
    <w:p w14:paraId="5FFC6AC4" w14:textId="77777777" w:rsidR="00C43999" w:rsidRDefault="00C43999" w:rsidP="00C43999">
      <w:pPr>
        <w:pStyle w:val="EW"/>
        <w:ind w:left="1800" w:hanging="1516"/>
        <w:rPr>
          <w:ins w:id="187" w:author="Nokia" w:date="2024-01-17T09:48:00Z"/>
        </w:rPr>
      </w:pPr>
      <w:r w:rsidRPr="001F5312">
        <w:t>MBS</w:t>
      </w:r>
      <w:r w:rsidRPr="001F5312">
        <w:tab/>
        <w:t>Multicast</w:t>
      </w:r>
      <w:r w:rsidRPr="001F5312">
        <w:rPr>
          <w:rFonts w:hint="eastAsia"/>
          <w:lang w:val="en-US" w:eastAsia="zh-CN"/>
        </w:rPr>
        <w:t>/</w:t>
      </w:r>
      <w:r w:rsidRPr="001F5312">
        <w:t>Broadcast Service</w:t>
      </w:r>
    </w:p>
    <w:p w14:paraId="6DDEB72C" w14:textId="7A99A469" w:rsidR="000E4811" w:rsidRPr="001F5312" w:rsidRDefault="000E4811" w:rsidP="00C43999">
      <w:pPr>
        <w:pStyle w:val="EW"/>
        <w:ind w:left="1800" w:hanging="1516"/>
      </w:pPr>
      <w:ins w:id="188" w:author="Nokia" w:date="2024-01-17T09:48:00Z">
        <w:r>
          <w:t>MT</w:t>
        </w:r>
        <w:r>
          <w:tab/>
          <w:t>Mobile Terminated</w:t>
        </w:r>
      </w:ins>
    </w:p>
    <w:p w14:paraId="7198CAED" w14:textId="77777777" w:rsidR="00C43999" w:rsidRPr="001D2E49" w:rsidRDefault="00C43999" w:rsidP="00C43999">
      <w:pPr>
        <w:pStyle w:val="EW"/>
        <w:ind w:left="1800" w:hanging="1516"/>
      </w:pPr>
      <w:r w:rsidRPr="001D2E49">
        <w:t>N3IWF</w:t>
      </w:r>
      <w:r w:rsidRPr="001D2E49">
        <w:tab/>
        <w:t xml:space="preserve">Non 3GPP </w:t>
      </w:r>
      <w:proofErr w:type="spellStart"/>
      <w:r w:rsidRPr="001D2E49">
        <w:t>InterWorking</w:t>
      </w:r>
      <w:proofErr w:type="spellEnd"/>
      <w:r w:rsidRPr="001D2E49">
        <w:t xml:space="preserve"> Function</w:t>
      </w:r>
    </w:p>
    <w:p w14:paraId="0DADCB41" w14:textId="77777777" w:rsidR="00C43999" w:rsidRPr="001D2E49" w:rsidRDefault="00C43999" w:rsidP="00C43999">
      <w:pPr>
        <w:pStyle w:val="EW"/>
        <w:ind w:left="1800" w:hanging="1516"/>
      </w:pPr>
      <w:r w:rsidRPr="00B60A7F">
        <w:rPr>
          <w:lang w:eastAsia="ja-JP"/>
        </w:rPr>
        <w:t>NB-IoT</w:t>
      </w:r>
      <w:r>
        <w:rPr>
          <w:lang w:eastAsia="ja-JP"/>
        </w:rPr>
        <w:tab/>
      </w:r>
      <w:r w:rsidRPr="00B60A7F">
        <w:rPr>
          <w:lang w:eastAsia="ja-JP"/>
        </w:rPr>
        <w:t>Narrow Band Internet of Things</w:t>
      </w:r>
    </w:p>
    <w:p w14:paraId="5F5B387B" w14:textId="05C6F052" w:rsidR="00C43999" w:rsidDel="00561CA7" w:rsidRDefault="00C43999" w:rsidP="00C43999">
      <w:pPr>
        <w:pStyle w:val="EW"/>
        <w:ind w:left="1800" w:hanging="1516"/>
        <w:rPr>
          <w:del w:id="189" w:author="Nokia" w:date="2024-01-18T08:06:00Z"/>
        </w:rPr>
      </w:pPr>
      <w:del w:id="190" w:author="Nokia" w:date="2024-01-18T08:06:00Z">
        <w:r w:rsidDel="00561CA7">
          <w:delText>NID</w:delText>
        </w:r>
        <w:r w:rsidDel="00561CA7">
          <w:tab/>
          <w:delText>Network Identifier</w:delText>
        </w:r>
      </w:del>
    </w:p>
    <w:p w14:paraId="4992A58B" w14:textId="6AA7D17D" w:rsidR="00C43999" w:rsidRDefault="00C43999" w:rsidP="00C43999">
      <w:pPr>
        <w:pStyle w:val="EW"/>
        <w:ind w:left="1800" w:hanging="1516"/>
        <w:rPr>
          <w:ins w:id="191" w:author="Nokia" w:date="2024-01-18T08:06:00Z"/>
        </w:rPr>
      </w:pPr>
      <w:r w:rsidRPr="001D2E49">
        <w:t>NGAP</w:t>
      </w:r>
      <w:r w:rsidRPr="001D2E49">
        <w:tab/>
        <w:t>NG Application Protocol</w:t>
      </w:r>
    </w:p>
    <w:p w14:paraId="7A2D4D62" w14:textId="7C384835" w:rsidR="00561CA7" w:rsidRPr="001D2E49" w:rsidRDefault="00561CA7" w:rsidP="00C43999">
      <w:pPr>
        <w:pStyle w:val="EW"/>
        <w:ind w:left="1800" w:hanging="1516"/>
      </w:pPr>
      <w:ins w:id="192" w:author="Nokia" w:date="2024-01-18T08:06:00Z">
        <w:r>
          <w:t>NID</w:t>
        </w:r>
        <w:r>
          <w:tab/>
          <w:t>Network Identifier</w:t>
        </w:r>
      </w:ins>
    </w:p>
    <w:p w14:paraId="19E59DB0" w14:textId="77777777" w:rsidR="00C43999" w:rsidRDefault="00C43999" w:rsidP="00C43999">
      <w:pPr>
        <w:pStyle w:val="EW"/>
        <w:ind w:left="1800" w:hanging="1516"/>
      </w:pPr>
      <w:r>
        <w:t>NPN</w:t>
      </w:r>
      <w:r>
        <w:tab/>
        <w:t>Non-Public Network</w:t>
      </w:r>
    </w:p>
    <w:p w14:paraId="18DF3AC3" w14:textId="77777777" w:rsidR="00C43999" w:rsidRPr="001D2E49" w:rsidRDefault="00C43999" w:rsidP="00C43999">
      <w:pPr>
        <w:pStyle w:val="EW"/>
        <w:ind w:left="1800" w:hanging="1516"/>
      </w:pPr>
      <w:proofErr w:type="spellStart"/>
      <w:r w:rsidRPr="001D2E49">
        <w:t>NRPPa</w:t>
      </w:r>
      <w:proofErr w:type="spellEnd"/>
      <w:r w:rsidRPr="001D2E49">
        <w:tab/>
        <w:t>NR Positioning Protocol Annex</w:t>
      </w:r>
    </w:p>
    <w:p w14:paraId="46DE0BCD" w14:textId="77777777" w:rsidR="00C43999" w:rsidRPr="006D51EF" w:rsidRDefault="00C43999" w:rsidP="00C43999">
      <w:pPr>
        <w:pStyle w:val="EW"/>
        <w:ind w:left="1800" w:hanging="1516"/>
      </w:pPr>
      <w:r w:rsidRPr="006D51EF">
        <w:t>NS</w:t>
      </w:r>
      <w:r>
        <w:t>AG</w:t>
      </w:r>
      <w:r w:rsidRPr="001D2E49">
        <w:tab/>
      </w:r>
      <w:r w:rsidRPr="006D51EF">
        <w:t>Ne</w:t>
      </w:r>
      <w:r>
        <w:t>twork Slice AS Group</w:t>
      </w:r>
    </w:p>
    <w:p w14:paraId="4F77A3D1" w14:textId="77777777" w:rsidR="00C43999" w:rsidRPr="001D2E49" w:rsidRDefault="00C43999" w:rsidP="00C43999">
      <w:pPr>
        <w:pStyle w:val="EW"/>
        <w:ind w:left="1800" w:hanging="1516"/>
      </w:pPr>
      <w:r w:rsidRPr="001D2E49">
        <w:t>NSCI</w:t>
      </w:r>
      <w:r w:rsidRPr="001D2E49">
        <w:tab/>
        <w:t>New Security Context Indicator</w:t>
      </w:r>
    </w:p>
    <w:p w14:paraId="3BD47BCB" w14:textId="77777777" w:rsidR="00C43999" w:rsidRPr="001D2E49" w:rsidRDefault="00C43999" w:rsidP="00C43999">
      <w:pPr>
        <w:pStyle w:val="EW"/>
        <w:ind w:left="1800" w:hanging="1516"/>
      </w:pPr>
      <w:r w:rsidRPr="001D2E49">
        <w:t>NSSAI</w:t>
      </w:r>
      <w:r w:rsidRPr="001D2E49">
        <w:tab/>
        <w:t>Network Slice Selection Assistance Information</w:t>
      </w:r>
    </w:p>
    <w:p w14:paraId="619DDFAE" w14:textId="77777777" w:rsidR="00C43999" w:rsidRPr="001D2E49" w:rsidRDefault="00C43999" w:rsidP="00C43999">
      <w:pPr>
        <w:pStyle w:val="EW"/>
        <w:ind w:left="1800" w:hanging="1516"/>
      </w:pPr>
      <w:r w:rsidRPr="001D2E49">
        <w:rPr>
          <w:lang w:eastAsia="ja-JP"/>
        </w:rPr>
        <w:t>OTDOA</w:t>
      </w:r>
      <w:r w:rsidRPr="001D2E49">
        <w:tab/>
        <w:t>Observed Time Difference of Arrival</w:t>
      </w:r>
    </w:p>
    <w:p w14:paraId="009AF440" w14:textId="77777777" w:rsidR="00C43999" w:rsidRDefault="00C43999" w:rsidP="00C43999">
      <w:pPr>
        <w:pStyle w:val="EW"/>
        <w:ind w:left="1800" w:hanging="1516"/>
        <w:rPr>
          <w:lang w:eastAsia="ja-JP"/>
        </w:rPr>
      </w:pPr>
      <w:r>
        <w:rPr>
          <w:lang w:eastAsia="ja-JP"/>
        </w:rPr>
        <w:t>PEIPS</w:t>
      </w:r>
      <w:r>
        <w:rPr>
          <w:lang w:eastAsia="ja-JP"/>
        </w:rPr>
        <w:tab/>
      </w:r>
      <w:r w:rsidRPr="006843AB">
        <w:rPr>
          <w:lang w:eastAsia="ja-JP"/>
        </w:rPr>
        <w:t>Paging Early Indication with Paging Subgrouping</w:t>
      </w:r>
    </w:p>
    <w:p w14:paraId="5398ED27" w14:textId="77777777" w:rsidR="00C43999" w:rsidRPr="009F5A10" w:rsidRDefault="00C43999" w:rsidP="00C43999">
      <w:pPr>
        <w:pStyle w:val="EW"/>
        <w:ind w:left="1800" w:hanging="1516"/>
      </w:pPr>
      <w:r>
        <w:t>PNI-NPN</w:t>
      </w:r>
      <w:r>
        <w:tab/>
        <w:t>Public Network Integrated Non-Public Network</w:t>
      </w:r>
    </w:p>
    <w:p w14:paraId="2CCEC9F6" w14:textId="77777777" w:rsidR="00C43999" w:rsidRPr="009F5A10" w:rsidRDefault="00C43999" w:rsidP="00C43999">
      <w:pPr>
        <w:pStyle w:val="EW"/>
        <w:ind w:left="1800" w:hanging="1516"/>
        <w:rPr>
          <w:lang w:eastAsia="zh-CN"/>
        </w:rPr>
      </w:pPr>
      <w:proofErr w:type="spellStart"/>
      <w:r>
        <w:rPr>
          <w:rFonts w:hint="eastAsia"/>
          <w:lang w:eastAsia="zh-CN"/>
        </w:rPr>
        <w:t>ProSe</w:t>
      </w:r>
      <w:proofErr w:type="spellEnd"/>
      <w:r>
        <w:rPr>
          <w:rFonts w:hint="eastAsia"/>
          <w:lang w:eastAsia="zh-CN"/>
        </w:rPr>
        <w:tab/>
        <w:t xml:space="preserve">Proximity </w:t>
      </w:r>
      <w:r>
        <w:rPr>
          <w:lang w:eastAsia="zh-CN"/>
        </w:rPr>
        <w:t>S</w:t>
      </w:r>
      <w:r>
        <w:rPr>
          <w:rFonts w:hint="eastAsia"/>
          <w:lang w:eastAsia="zh-CN"/>
        </w:rPr>
        <w:t xml:space="preserve">ervices </w:t>
      </w:r>
    </w:p>
    <w:p w14:paraId="1426AAAD" w14:textId="77777777" w:rsidR="00C43999" w:rsidRPr="001D2E49" w:rsidRDefault="00C43999" w:rsidP="00C43999">
      <w:pPr>
        <w:pStyle w:val="EW"/>
        <w:ind w:left="1800" w:hanging="1516"/>
        <w:rPr>
          <w:lang w:eastAsia="ja-JP"/>
        </w:rPr>
      </w:pPr>
      <w:proofErr w:type="spellStart"/>
      <w:r w:rsidRPr="001D2E49">
        <w:rPr>
          <w:lang w:eastAsia="ja-JP"/>
        </w:rPr>
        <w:t>PSCell</w:t>
      </w:r>
      <w:proofErr w:type="spellEnd"/>
      <w:r w:rsidRPr="001D2E49">
        <w:rPr>
          <w:lang w:eastAsia="ja-JP"/>
        </w:rPr>
        <w:tab/>
      </w:r>
      <w:r w:rsidRPr="001D2E49">
        <w:rPr>
          <w:rFonts w:ascii="Times-Roman" w:hAnsi="Times-Roman" w:cs="Times-Roman"/>
          <w:lang w:val="en-US" w:eastAsia="fr-FR"/>
        </w:rPr>
        <w:t>Primary SCG Cell</w:t>
      </w:r>
    </w:p>
    <w:p w14:paraId="46F1CF30" w14:textId="77777777" w:rsidR="00C43999" w:rsidRDefault="00C43999" w:rsidP="00C43999">
      <w:pPr>
        <w:pStyle w:val="EW"/>
        <w:ind w:left="1800" w:hanging="1516"/>
        <w:rPr>
          <w:ins w:id="193" w:author="Nokia" w:date="2024-01-16T11:05:00Z"/>
          <w:rFonts w:ascii="Times-Roman" w:hAnsi="Times-Roman" w:cs="Times-Roman"/>
          <w:lang w:val="en-US" w:eastAsia="fr-FR"/>
        </w:rPr>
      </w:pPr>
      <w:ins w:id="194" w:author="Nokia" w:date="2024-01-16T11:05:00Z">
        <w:r w:rsidRPr="001F5312">
          <w:rPr>
            <w:rFonts w:ascii="Times-Roman" w:hAnsi="Times-Roman" w:cs="Times-Roman"/>
            <w:lang w:val="en-US" w:eastAsia="fr-FR"/>
          </w:rPr>
          <w:t>PTM</w:t>
        </w:r>
        <w:r w:rsidRPr="001F5312">
          <w:rPr>
            <w:rFonts w:ascii="Times-Roman" w:hAnsi="Times-Roman" w:cs="Times-Roman"/>
            <w:lang w:val="en-US" w:eastAsia="fr-FR"/>
          </w:rPr>
          <w:tab/>
          <w:t>Point to Multipoint</w:t>
        </w:r>
      </w:ins>
    </w:p>
    <w:p w14:paraId="2A6E6D31" w14:textId="77777777" w:rsidR="00C43999" w:rsidRPr="001F5312" w:rsidRDefault="00C43999" w:rsidP="00C43999">
      <w:pPr>
        <w:pStyle w:val="EW"/>
        <w:ind w:left="1800" w:hanging="1516"/>
        <w:rPr>
          <w:rFonts w:ascii="Times-Roman" w:hAnsi="Times-Roman" w:cs="Times-Roman"/>
          <w:lang w:val="en-US" w:eastAsia="fr-FR"/>
        </w:rPr>
      </w:pPr>
      <w:r w:rsidRPr="001F5312">
        <w:rPr>
          <w:rFonts w:ascii="Times-Roman" w:hAnsi="Times-Roman" w:cs="Times-Roman"/>
          <w:lang w:val="en-US" w:eastAsia="fr-FR"/>
        </w:rPr>
        <w:t>PTP</w:t>
      </w:r>
      <w:r w:rsidRPr="001F5312">
        <w:rPr>
          <w:rFonts w:ascii="Times-Roman" w:hAnsi="Times-Roman" w:cs="Times-Roman"/>
          <w:lang w:val="en-US" w:eastAsia="fr-FR"/>
        </w:rPr>
        <w:tab/>
        <w:t>Point to Point</w:t>
      </w:r>
    </w:p>
    <w:p w14:paraId="695FA912" w14:textId="58F939E2" w:rsidR="00C43999" w:rsidDel="00C43999" w:rsidRDefault="00C43999" w:rsidP="00C43999">
      <w:pPr>
        <w:pStyle w:val="EW"/>
        <w:ind w:left="1800" w:hanging="1516"/>
        <w:rPr>
          <w:del w:id="195" w:author="Nokia" w:date="2024-01-16T11:05:00Z"/>
          <w:rFonts w:ascii="Times-Roman" w:hAnsi="Times-Roman" w:cs="Times-Roman"/>
          <w:lang w:val="en-US" w:eastAsia="fr-FR"/>
        </w:rPr>
      </w:pPr>
      <w:del w:id="196" w:author="Nokia" w:date="2024-01-16T11:05:00Z">
        <w:r w:rsidRPr="001F5312" w:rsidDel="00C43999">
          <w:rPr>
            <w:rFonts w:ascii="Times-Roman" w:hAnsi="Times-Roman" w:cs="Times-Roman"/>
            <w:lang w:val="en-US" w:eastAsia="fr-FR"/>
          </w:rPr>
          <w:delText>PTM</w:delText>
        </w:r>
        <w:r w:rsidRPr="001F5312" w:rsidDel="00C43999">
          <w:rPr>
            <w:rFonts w:ascii="Times-Roman" w:hAnsi="Times-Roman" w:cs="Times-Roman"/>
            <w:lang w:val="en-US" w:eastAsia="fr-FR"/>
          </w:rPr>
          <w:tab/>
          <w:delText>Point to Multipoint</w:delText>
        </w:r>
      </w:del>
    </w:p>
    <w:p w14:paraId="15E60131" w14:textId="77777777" w:rsidR="00C43999" w:rsidRDefault="00C43999" w:rsidP="00C43999">
      <w:pPr>
        <w:pStyle w:val="EW"/>
        <w:ind w:left="1800" w:hanging="1516"/>
        <w:rPr>
          <w:rFonts w:ascii="Times-Roman" w:hAnsi="Times-Roman" w:cs="Times-Roman"/>
          <w:lang w:val="en-US" w:eastAsia="fr-FR"/>
        </w:rPr>
      </w:pPr>
      <w:r>
        <w:rPr>
          <w:rFonts w:ascii="Times-Roman" w:hAnsi="Times-Roman" w:cs="Times-Roman"/>
          <w:lang w:val="en-US" w:eastAsia="fr-FR"/>
        </w:rPr>
        <w:t>QMC</w:t>
      </w:r>
      <w:r>
        <w:rPr>
          <w:rFonts w:ascii="Times-Roman" w:hAnsi="Times-Roman" w:cs="Times-Roman"/>
          <w:lang w:val="en-US" w:eastAsia="fr-FR"/>
        </w:rPr>
        <w:tab/>
      </w:r>
      <w:proofErr w:type="spellStart"/>
      <w:r>
        <w:rPr>
          <w:rFonts w:ascii="Times-Roman" w:hAnsi="Times-Roman" w:cs="Times-Roman"/>
          <w:lang w:val="en-US" w:eastAsia="fr-FR"/>
        </w:rPr>
        <w:t>QoE</w:t>
      </w:r>
      <w:proofErr w:type="spellEnd"/>
      <w:r>
        <w:rPr>
          <w:rFonts w:ascii="Times-Roman" w:hAnsi="Times-Roman" w:cs="Times-Roman"/>
          <w:lang w:val="en-US" w:eastAsia="fr-FR"/>
        </w:rPr>
        <w:t xml:space="preserve"> Measurement Collection</w:t>
      </w:r>
    </w:p>
    <w:p w14:paraId="33C86CA0" w14:textId="77777777" w:rsidR="00C43999" w:rsidRPr="001F5312" w:rsidRDefault="00C43999" w:rsidP="00C43999">
      <w:pPr>
        <w:pStyle w:val="EW"/>
        <w:ind w:left="1800" w:hanging="1516"/>
        <w:rPr>
          <w:rFonts w:ascii="Times-Roman" w:hAnsi="Times-Roman" w:cs="Times-Roman"/>
          <w:lang w:val="en-US" w:eastAsia="fr-FR"/>
        </w:rPr>
      </w:pPr>
      <w:proofErr w:type="spellStart"/>
      <w:r>
        <w:rPr>
          <w:rFonts w:ascii="Times-Roman" w:hAnsi="Times-Roman" w:cs="Times-Roman"/>
          <w:lang w:val="en-US" w:eastAsia="fr-FR"/>
        </w:rPr>
        <w:t>QoE</w:t>
      </w:r>
      <w:proofErr w:type="spellEnd"/>
      <w:r>
        <w:rPr>
          <w:rFonts w:ascii="Times-Roman" w:hAnsi="Times-Roman" w:cs="Times-Roman"/>
          <w:lang w:val="en-US" w:eastAsia="fr-FR"/>
        </w:rPr>
        <w:tab/>
        <w:t>Quality of Experience</w:t>
      </w:r>
    </w:p>
    <w:p w14:paraId="2AFBF5F7" w14:textId="77777777" w:rsidR="00C43999" w:rsidRPr="00007CAA" w:rsidRDefault="00C43999" w:rsidP="00C43999">
      <w:pPr>
        <w:pStyle w:val="EW"/>
        <w:ind w:left="1800" w:hanging="1516"/>
        <w:rPr>
          <w:lang w:eastAsia="ja-JP"/>
        </w:rPr>
      </w:pPr>
      <w:proofErr w:type="spellStart"/>
      <w:r w:rsidRPr="00007CAA">
        <w:rPr>
          <w:lang w:eastAsia="ja-JP"/>
        </w:rPr>
        <w:t>R</w:t>
      </w:r>
      <w:r>
        <w:rPr>
          <w:lang w:eastAsia="ja-JP"/>
        </w:rPr>
        <w:t>edCap</w:t>
      </w:r>
      <w:proofErr w:type="spellEnd"/>
      <w:r w:rsidRPr="00007CAA">
        <w:rPr>
          <w:lang w:eastAsia="ja-JP"/>
        </w:rPr>
        <w:tab/>
        <w:t>Re</w:t>
      </w:r>
      <w:r>
        <w:rPr>
          <w:lang w:eastAsia="ja-JP"/>
        </w:rPr>
        <w:t>duced Capability</w:t>
      </w:r>
    </w:p>
    <w:p w14:paraId="1F17D548" w14:textId="77777777" w:rsidR="00C43999" w:rsidRPr="001D2E49" w:rsidRDefault="00C43999" w:rsidP="00C43999">
      <w:pPr>
        <w:pStyle w:val="EW"/>
        <w:ind w:left="1800" w:hanging="1516"/>
        <w:rPr>
          <w:lang w:eastAsia="ja-JP"/>
        </w:rPr>
      </w:pPr>
      <w:r w:rsidRPr="001D2E49">
        <w:rPr>
          <w:lang w:eastAsia="ja-JP"/>
        </w:rPr>
        <w:t>RIM</w:t>
      </w:r>
      <w:r w:rsidRPr="001D2E49">
        <w:rPr>
          <w:lang w:eastAsia="ja-JP"/>
        </w:rPr>
        <w:tab/>
        <w:t>Remote Interference Management</w:t>
      </w:r>
    </w:p>
    <w:p w14:paraId="705DE8BF" w14:textId="77777777" w:rsidR="00C43999" w:rsidRPr="001D2E49" w:rsidRDefault="00C43999" w:rsidP="00C43999">
      <w:pPr>
        <w:pStyle w:val="EW"/>
        <w:ind w:left="1800" w:hanging="1516"/>
        <w:rPr>
          <w:rFonts w:ascii="Times-Roman" w:hAnsi="Times-Roman" w:cs="Times-Roman"/>
          <w:lang w:val="en-US" w:eastAsia="fr-FR"/>
        </w:rPr>
      </w:pPr>
      <w:r w:rsidRPr="001D2E49">
        <w:rPr>
          <w:lang w:eastAsia="ja-JP"/>
        </w:rPr>
        <w:t>RIM-RS</w:t>
      </w:r>
      <w:r w:rsidRPr="001D2E49">
        <w:rPr>
          <w:lang w:eastAsia="ja-JP"/>
        </w:rPr>
        <w:tab/>
        <w:t>RIM Reference Signal</w:t>
      </w:r>
    </w:p>
    <w:p w14:paraId="5DB6CD10" w14:textId="77777777" w:rsidR="00C43999" w:rsidRPr="00367E0D" w:rsidRDefault="00C43999" w:rsidP="00C43999">
      <w:pPr>
        <w:pStyle w:val="EW"/>
        <w:ind w:left="1800" w:hanging="1516"/>
        <w:rPr>
          <w:lang w:eastAsia="ja-JP"/>
        </w:rPr>
      </w:pPr>
      <w:r w:rsidRPr="00367E0D">
        <w:rPr>
          <w:lang w:eastAsia="ja-JP"/>
        </w:rPr>
        <w:t>RSN</w:t>
      </w:r>
      <w:r w:rsidRPr="00367E0D">
        <w:rPr>
          <w:lang w:eastAsia="ja-JP"/>
        </w:rPr>
        <w:tab/>
        <w:t>Redundancy Sequence Number</w:t>
      </w:r>
    </w:p>
    <w:p w14:paraId="48E5CB62" w14:textId="77777777" w:rsidR="00C43999" w:rsidRPr="001D2E49" w:rsidRDefault="00C43999" w:rsidP="00C43999">
      <w:pPr>
        <w:pStyle w:val="EW"/>
        <w:ind w:left="1800" w:hanging="1516"/>
        <w:rPr>
          <w:lang w:eastAsia="ja-JP"/>
        </w:rPr>
      </w:pPr>
      <w:r w:rsidRPr="001D2E49">
        <w:t>SCG</w:t>
      </w:r>
      <w:r w:rsidRPr="001D2E49">
        <w:tab/>
        <w:t>Secondary Cell Group</w:t>
      </w:r>
    </w:p>
    <w:p w14:paraId="32B85002" w14:textId="77777777" w:rsidR="00C43999" w:rsidRPr="001D2E49" w:rsidRDefault="00C43999" w:rsidP="00C43999">
      <w:pPr>
        <w:pStyle w:val="EW"/>
        <w:ind w:left="1800" w:hanging="1516"/>
      </w:pPr>
      <w:r w:rsidRPr="001D2E49">
        <w:t>SCTP</w:t>
      </w:r>
      <w:r w:rsidRPr="001D2E49">
        <w:tab/>
        <w:t>Stream Control Transmission Protocol</w:t>
      </w:r>
    </w:p>
    <w:p w14:paraId="63E23BA9" w14:textId="77777777" w:rsidR="00C43999" w:rsidRPr="00AA5DA2" w:rsidRDefault="00C43999" w:rsidP="00C43999">
      <w:pPr>
        <w:pStyle w:val="EW"/>
        <w:ind w:left="1800" w:hanging="1516"/>
      </w:pPr>
      <w:proofErr w:type="spellStart"/>
      <w:r w:rsidRPr="00AA5DA2">
        <w:t>SgNB</w:t>
      </w:r>
      <w:proofErr w:type="spellEnd"/>
      <w:r w:rsidRPr="00AA5DA2">
        <w:tab/>
        <w:t>Secondary gNB</w:t>
      </w:r>
    </w:p>
    <w:p w14:paraId="7917A18D" w14:textId="77777777" w:rsidR="00C43999" w:rsidRPr="001D2E49" w:rsidRDefault="00C43999" w:rsidP="00C43999">
      <w:pPr>
        <w:pStyle w:val="EW"/>
        <w:ind w:left="1800" w:hanging="1516"/>
      </w:pPr>
      <w:r w:rsidRPr="001D2E49">
        <w:t>SMF</w:t>
      </w:r>
      <w:r w:rsidRPr="001D2E49">
        <w:tab/>
        <w:t>Session Management Function</w:t>
      </w:r>
    </w:p>
    <w:p w14:paraId="1A9D924A" w14:textId="77777777" w:rsidR="00C43999" w:rsidRPr="001D2E49" w:rsidRDefault="00C43999" w:rsidP="00C43999">
      <w:pPr>
        <w:pStyle w:val="EW"/>
        <w:ind w:left="1800" w:hanging="1516"/>
      </w:pPr>
      <w:r w:rsidRPr="001D2E49">
        <w:t>S-NG-RAN node</w:t>
      </w:r>
      <w:r w:rsidRPr="001D2E49">
        <w:tab/>
        <w:t>Secondary NG-RAN node</w:t>
      </w:r>
    </w:p>
    <w:p w14:paraId="2A01E24C" w14:textId="77777777" w:rsidR="00C43999" w:rsidRPr="009F5A10" w:rsidRDefault="00C43999" w:rsidP="00C43999">
      <w:pPr>
        <w:pStyle w:val="EW"/>
        <w:ind w:left="1800" w:hanging="1516"/>
      </w:pPr>
      <w:r>
        <w:lastRenderedPageBreak/>
        <w:t>SNPN</w:t>
      </w:r>
      <w:r>
        <w:tab/>
        <w:t>Stand-alone Non-Public Network</w:t>
      </w:r>
    </w:p>
    <w:p w14:paraId="2553470B" w14:textId="77777777" w:rsidR="00C43999" w:rsidRPr="001D2E49" w:rsidRDefault="00C43999" w:rsidP="00C43999">
      <w:pPr>
        <w:pStyle w:val="EW"/>
        <w:ind w:left="1800" w:hanging="1516"/>
      </w:pPr>
      <w:r w:rsidRPr="001D2E49">
        <w:t>S-NSSAI</w:t>
      </w:r>
      <w:r w:rsidRPr="001D2E49">
        <w:tab/>
        <w:t>Single Network Slice Selection Assistance Information</w:t>
      </w:r>
    </w:p>
    <w:p w14:paraId="06D924C6" w14:textId="77777777" w:rsidR="00C43999" w:rsidRPr="001D2E49" w:rsidRDefault="00C43999" w:rsidP="00C43999">
      <w:pPr>
        <w:pStyle w:val="EW"/>
        <w:ind w:left="1800" w:hanging="1516"/>
      </w:pPr>
      <w:r w:rsidRPr="001D2E49">
        <w:t>TAC</w:t>
      </w:r>
      <w:r w:rsidRPr="001D2E49">
        <w:tab/>
        <w:t>Tracking Area Code</w:t>
      </w:r>
    </w:p>
    <w:p w14:paraId="5364871C" w14:textId="77777777" w:rsidR="00C43999" w:rsidRDefault="00C43999" w:rsidP="00C43999">
      <w:pPr>
        <w:pStyle w:val="EW"/>
        <w:ind w:left="1800" w:hanging="1516"/>
      </w:pPr>
      <w:r w:rsidRPr="001D2E49">
        <w:t>TAI</w:t>
      </w:r>
      <w:r w:rsidRPr="001D2E49">
        <w:tab/>
        <w:t>Tracking Area Identity</w:t>
      </w:r>
    </w:p>
    <w:p w14:paraId="52A02C71" w14:textId="72FC9051" w:rsidR="00C43999" w:rsidRPr="001D2E49" w:rsidDel="00C43999" w:rsidRDefault="00C43999" w:rsidP="00C43999">
      <w:pPr>
        <w:pStyle w:val="EW"/>
        <w:ind w:left="1800" w:hanging="1516"/>
        <w:rPr>
          <w:del w:id="197" w:author="Nokia" w:date="2024-01-16T11:06:00Z"/>
        </w:rPr>
      </w:pPr>
      <w:del w:id="198" w:author="Nokia" w:date="2024-01-16T11:06:00Z">
        <w:r w:rsidDel="00C43999">
          <w:delText>TSS</w:delText>
        </w:r>
        <w:r w:rsidDel="00C43999">
          <w:tab/>
          <w:delText>Timing Synchronisation Status</w:delText>
        </w:r>
      </w:del>
    </w:p>
    <w:p w14:paraId="65D5BAC6" w14:textId="77777777" w:rsidR="00C43999" w:rsidRDefault="00C43999" w:rsidP="00C43999">
      <w:pPr>
        <w:pStyle w:val="EW"/>
        <w:ind w:left="1800" w:hanging="1516"/>
      </w:pPr>
      <w:r>
        <w:t>TNAP</w:t>
      </w:r>
      <w:r>
        <w:tab/>
        <w:t>Trusted Non-3GPP Access Point</w:t>
      </w:r>
    </w:p>
    <w:p w14:paraId="536B21F5" w14:textId="77777777" w:rsidR="00C43999" w:rsidRPr="001D2E49" w:rsidRDefault="00C43999" w:rsidP="00C43999">
      <w:pPr>
        <w:pStyle w:val="EW"/>
        <w:ind w:left="1800" w:hanging="1516"/>
      </w:pPr>
      <w:r>
        <w:t>TNGF</w:t>
      </w:r>
      <w:r>
        <w:tab/>
        <w:t>Trusted Non-3GPP Gateway Function</w:t>
      </w:r>
    </w:p>
    <w:p w14:paraId="5002A0A6" w14:textId="77777777" w:rsidR="00C43999" w:rsidRDefault="00C43999" w:rsidP="00C43999">
      <w:pPr>
        <w:pStyle w:val="EW"/>
        <w:ind w:left="1800" w:hanging="1516"/>
      </w:pPr>
      <w:r w:rsidRPr="001D2E49">
        <w:t>TNLA</w:t>
      </w:r>
      <w:r w:rsidRPr="001D2E49">
        <w:tab/>
        <w:t>Transport Network Layer Association</w:t>
      </w:r>
    </w:p>
    <w:p w14:paraId="411D50B8" w14:textId="77777777" w:rsidR="00C43999" w:rsidRPr="001D2E49" w:rsidRDefault="00C43999" w:rsidP="00C43999">
      <w:pPr>
        <w:pStyle w:val="EW"/>
        <w:ind w:left="1800" w:hanging="1516"/>
        <w:rPr>
          <w:ins w:id="199" w:author="Nokia" w:date="2024-01-16T11:05:00Z"/>
        </w:rPr>
      </w:pPr>
      <w:ins w:id="200" w:author="Nokia" w:date="2024-01-16T11:05:00Z">
        <w:r>
          <w:t>TSS</w:t>
        </w:r>
        <w:r>
          <w:tab/>
          <w:t>Timing Synchronisation Status</w:t>
        </w:r>
      </w:ins>
    </w:p>
    <w:p w14:paraId="0FD9E8AF" w14:textId="77777777" w:rsidR="00C43999" w:rsidRDefault="00C43999" w:rsidP="00C43999">
      <w:pPr>
        <w:pStyle w:val="EW"/>
        <w:ind w:left="1800" w:hanging="1516"/>
      </w:pPr>
      <w:r>
        <w:t>TWAP</w:t>
      </w:r>
      <w:r>
        <w:tab/>
        <w:t>Trusted WLAN Access Point</w:t>
      </w:r>
    </w:p>
    <w:p w14:paraId="35C03606" w14:textId="77777777" w:rsidR="00C43999" w:rsidRDefault="00C43999" w:rsidP="00C43999">
      <w:pPr>
        <w:pStyle w:val="EW"/>
        <w:ind w:left="1800" w:hanging="1516"/>
      </w:pPr>
      <w:r>
        <w:t>TWIF</w:t>
      </w:r>
      <w:r>
        <w:tab/>
        <w:t>Trusted WLAN Interworking Function</w:t>
      </w:r>
    </w:p>
    <w:p w14:paraId="29E563B7" w14:textId="77777777" w:rsidR="00C43999" w:rsidRPr="001D2E49" w:rsidRDefault="00C43999" w:rsidP="00C43999">
      <w:pPr>
        <w:pStyle w:val="EW"/>
        <w:ind w:left="1800" w:hanging="1516"/>
      </w:pPr>
      <w:r>
        <w:t>UL</w:t>
      </w:r>
      <w:r>
        <w:tab/>
        <w:t>Uplink</w:t>
      </w:r>
    </w:p>
    <w:p w14:paraId="602F2DA8" w14:textId="77777777" w:rsidR="00C43999" w:rsidRPr="001D2E49" w:rsidRDefault="00C43999" w:rsidP="00C43999">
      <w:pPr>
        <w:pStyle w:val="EW"/>
        <w:ind w:left="1800" w:hanging="1516"/>
      </w:pPr>
      <w:r w:rsidRPr="001D2E49">
        <w:t>UP</w:t>
      </w:r>
      <w:r w:rsidRPr="001D2E49">
        <w:tab/>
        <w:t>User Plane</w:t>
      </w:r>
    </w:p>
    <w:p w14:paraId="0CF77F7E" w14:textId="77777777" w:rsidR="00C43999" w:rsidRDefault="00C43999" w:rsidP="00C43999">
      <w:pPr>
        <w:pStyle w:val="EW"/>
        <w:ind w:left="1800" w:hanging="1516"/>
        <w:rPr>
          <w:rFonts w:eastAsia="Malgun Gothic"/>
        </w:rPr>
      </w:pPr>
      <w:r w:rsidRPr="001D2E49">
        <w:t>UPF</w:t>
      </w:r>
      <w:r w:rsidRPr="001D2E49">
        <w:tab/>
        <w:t>User Plane Function</w:t>
      </w:r>
      <w:r w:rsidRPr="00A3338D">
        <w:rPr>
          <w:rFonts w:eastAsia="Malgun Gothic"/>
        </w:rPr>
        <w:t xml:space="preserve"> </w:t>
      </w:r>
    </w:p>
    <w:p w14:paraId="0DE2C91D" w14:textId="77777777" w:rsidR="00C43999" w:rsidRPr="001D2E49" w:rsidRDefault="00C43999" w:rsidP="00C43999">
      <w:pPr>
        <w:pStyle w:val="EW"/>
        <w:ind w:left="1800" w:hanging="1516"/>
      </w:pPr>
      <w:r>
        <w:t>V2X</w:t>
      </w:r>
      <w:r>
        <w:tab/>
        <w:t>Vehicle-to-Everything</w:t>
      </w:r>
    </w:p>
    <w:p w14:paraId="504A03D3" w14:textId="77777777" w:rsidR="00C43999" w:rsidRPr="001D2E49" w:rsidRDefault="00C43999" w:rsidP="00C43999">
      <w:pPr>
        <w:pStyle w:val="EW"/>
        <w:ind w:left="1800" w:hanging="1516"/>
      </w:pPr>
      <w:r>
        <w:t>W-AGF</w:t>
      </w:r>
      <w:r>
        <w:tab/>
        <w:t>Wireline Access Gateway Function</w:t>
      </w:r>
    </w:p>
    <w:p w14:paraId="32506F90" w14:textId="6E73B186" w:rsidR="00C43999" w:rsidRDefault="00C43999" w:rsidP="00C43999">
      <w:pPr>
        <w:pStyle w:val="EW"/>
        <w:ind w:left="1800" w:hanging="1516"/>
      </w:pPr>
      <w:r>
        <w:t>WUS</w:t>
      </w:r>
      <w:r>
        <w:tab/>
        <w:t>Wake Up Signal</w:t>
      </w:r>
    </w:p>
    <w:p w14:paraId="7D1AA49E" w14:textId="77777777" w:rsidR="005F5E45" w:rsidRPr="00950975" w:rsidRDefault="005F5E45" w:rsidP="005F5E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01" w:name="_Toc20954839"/>
      <w:bookmarkStart w:id="202" w:name="_Toc29503276"/>
      <w:bookmarkStart w:id="203" w:name="_Toc29503860"/>
      <w:bookmarkStart w:id="204" w:name="_Toc29504444"/>
      <w:bookmarkStart w:id="205" w:name="_Toc36552890"/>
      <w:bookmarkStart w:id="206" w:name="_Toc36554617"/>
      <w:bookmarkStart w:id="207" w:name="_Toc45651870"/>
      <w:bookmarkStart w:id="208" w:name="_Toc45658302"/>
      <w:bookmarkStart w:id="209" w:name="_Toc45720122"/>
      <w:bookmarkStart w:id="210" w:name="_Toc45798002"/>
      <w:bookmarkStart w:id="211" w:name="_Toc45897391"/>
      <w:bookmarkStart w:id="212" w:name="_Toc51745591"/>
      <w:bookmarkStart w:id="213" w:name="_Toc64445855"/>
      <w:bookmarkStart w:id="214" w:name="_Toc73981725"/>
      <w:bookmarkStart w:id="215" w:name="_Toc88651814"/>
      <w:bookmarkStart w:id="216" w:name="_Toc97890857"/>
      <w:bookmarkStart w:id="217" w:name="_Toc99122932"/>
      <w:bookmarkStart w:id="218" w:name="_Toc99661735"/>
      <w:bookmarkStart w:id="219" w:name="_Toc105151796"/>
      <w:bookmarkStart w:id="220" w:name="_Toc105173602"/>
      <w:bookmarkStart w:id="221" w:name="_Toc106108601"/>
      <w:bookmarkStart w:id="222" w:name="_Toc106122506"/>
      <w:bookmarkStart w:id="223" w:name="_Toc107409059"/>
      <w:bookmarkStart w:id="224" w:name="_Toc112756248"/>
      <w:bookmarkStart w:id="225" w:name="_Toc155943981"/>
      <w:r>
        <w:rPr>
          <w:i/>
          <w:noProof/>
        </w:rPr>
        <w:t>next change</w:t>
      </w:r>
    </w:p>
    <w:p w14:paraId="3008D293" w14:textId="77777777" w:rsidR="00156120" w:rsidRPr="001D2E49" w:rsidRDefault="00156120" w:rsidP="00156120">
      <w:pPr>
        <w:pStyle w:val="Heading4"/>
      </w:pPr>
      <w:bookmarkStart w:id="226" w:name="_Toc20954831"/>
      <w:bookmarkStart w:id="227" w:name="_Toc29503268"/>
      <w:bookmarkStart w:id="228" w:name="_Toc29503852"/>
      <w:bookmarkStart w:id="229" w:name="_Toc29504436"/>
      <w:bookmarkStart w:id="230" w:name="_Toc36552882"/>
      <w:bookmarkStart w:id="231" w:name="_Toc36554609"/>
      <w:bookmarkStart w:id="232" w:name="_Toc45651862"/>
      <w:bookmarkStart w:id="233" w:name="_Toc45658294"/>
      <w:bookmarkStart w:id="234" w:name="_Toc45720114"/>
      <w:bookmarkStart w:id="235" w:name="_Toc45797994"/>
      <w:bookmarkStart w:id="236" w:name="_Toc45897383"/>
      <w:bookmarkStart w:id="237" w:name="_Toc51745583"/>
      <w:bookmarkStart w:id="238" w:name="_Toc64445847"/>
      <w:bookmarkStart w:id="239" w:name="_Toc73981717"/>
      <w:bookmarkStart w:id="240" w:name="_Toc88651806"/>
      <w:bookmarkStart w:id="241" w:name="_Toc97890849"/>
      <w:bookmarkStart w:id="242" w:name="_Toc99122924"/>
      <w:bookmarkStart w:id="243" w:name="_Toc99661727"/>
      <w:bookmarkStart w:id="244" w:name="_Toc105151788"/>
      <w:bookmarkStart w:id="245" w:name="_Toc105173594"/>
      <w:bookmarkStart w:id="246" w:name="_Toc106108593"/>
      <w:bookmarkStart w:id="247" w:name="_Toc106122498"/>
      <w:bookmarkStart w:id="248" w:name="_Toc107409051"/>
      <w:bookmarkStart w:id="249" w:name="_Toc112756240"/>
      <w:bookmarkStart w:id="250" w:name="_Toc155943973"/>
      <w:r w:rsidRPr="001D2E49">
        <w:t>8.2.1.4</w:t>
      </w:r>
      <w:r w:rsidRPr="001D2E49">
        <w:tab/>
        <w:t>Abnormal Conditions</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5D831762" w14:textId="77777777" w:rsidR="00156120" w:rsidRPr="001D2E49" w:rsidRDefault="00156120" w:rsidP="00156120">
      <w:pPr>
        <w:rPr>
          <w:rFonts w:cs="Arial"/>
          <w:szCs w:val="18"/>
        </w:rPr>
      </w:pPr>
      <w:r w:rsidRPr="001D2E49">
        <w:t xml:space="preserve">If the NG-RAN node receives a PDU SESSION RESOURCE SETUP REQUEST message containing several </w:t>
      </w:r>
      <w:r w:rsidRPr="001D2E49">
        <w:rPr>
          <w:i/>
        </w:rPr>
        <w:t>PDU Session ID</w:t>
      </w:r>
      <w:r w:rsidRPr="001D2E49">
        <w:t xml:space="preserve"> IEs (in the </w:t>
      </w:r>
      <w:r w:rsidRPr="001D2E49">
        <w:rPr>
          <w:i/>
        </w:rPr>
        <w:t>PDU Session Resource Setup Request List</w:t>
      </w:r>
      <w:r w:rsidRPr="001D2E49">
        <w:t xml:space="preserve"> IE) set to the same value, the NG-RAN node </w:t>
      </w:r>
      <w:r w:rsidRPr="001D2E49">
        <w:rPr>
          <w:rFonts w:cs="Arial"/>
          <w:szCs w:val="18"/>
        </w:rPr>
        <w:t xml:space="preserve">shall </w:t>
      </w:r>
      <w:r w:rsidRPr="001D2E49">
        <w:rPr>
          <w:rFonts w:cs="Arial"/>
          <w:szCs w:val="18"/>
          <w:lang w:eastAsia="zh-CN"/>
        </w:rPr>
        <w:t>report</w:t>
      </w:r>
      <w:r w:rsidRPr="001D2E49">
        <w:rPr>
          <w:rFonts w:cs="Arial"/>
          <w:szCs w:val="18"/>
        </w:rPr>
        <w:t xml:space="preserve"> the establishment of the corresponding PDU sessions as failed</w:t>
      </w:r>
      <w:r w:rsidRPr="001D2E49">
        <w:rPr>
          <w:rFonts w:cs="Arial"/>
          <w:szCs w:val="18"/>
          <w:lang w:eastAsia="zh-CN"/>
        </w:rPr>
        <w:t xml:space="preserve"> in the PDU SESSION RESOURCE SETUP RESPONSE message with an appropriate cause value.</w:t>
      </w:r>
    </w:p>
    <w:p w14:paraId="0924FD78" w14:textId="77777777" w:rsidR="00156120" w:rsidRPr="001D2E49" w:rsidRDefault="00156120" w:rsidP="00156120">
      <w:pPr>
        <w:rPr>
          <w:rFonts w:cs="Arial"/>
          <w:szCs w:val="18"/>
          <w:lang w:eastAsia="zh-CN"/>
        </w:rPr>
      </w:pPr>
      <w:r w:rsidRPr="001D2E49">
        <w:t xml:space="preserve">If the NG-RAN node receives a PDU SESSION RESOURCE SETUP REQUEST message containing a </w:t>
      </w:r>
      <w:r w:rsidRPr="001D2E49">
        <w:rPr>
          <w:i/>
        </w:rPr>
        <w:t>PDU Session ID</w:t>
      </w:r>
      <w:r w:rsidRPr="001D2E49">
        <w:t xml:space="preserve"> IE (in the </w:t>
      </w:r>
      <w:r w:rsidRPr="001D2E49">
        <w:rPr>
          <w:i/>
        </w:rPr>
        <w:t>PDU Session Resource Setup Request List</w:t>
      </w:r>
      <w:r w:rsidRPr="001D2E49">
        <w:t xml:space="preserve"> IE) set to a value that identifies an active PDU session (established before the PDU SESSION RESOURCE SETUP REQUEST message was received), the NG-RAN node </w:t>
      </w:r>
      <w:r w:rsidRPr="001D2E49">
        <w:rPr>
          <w:rFonts w:cs="Arial"/>
          <w:szCs w:val="18"/>
        </w:rPr>
        <w:t xml:space="preserve">shall </w:t>
      </w:r>
      <w:r w:rsidRPr="001D2E49">
        <w:rPr>
          <w:rFonts w:cs="Arial"/>
          <w:szCs w:val="18"/>
          <w:lang w:eastAsia="zh-CN"/>
        </w:rPr>
        <w:t>report</w:t>
      </w:r>
      <w:r w:rsidRPr="001D2E49">
        <w:rPr>
          <w:rFonts w:cs="Arial"/>
          <w:szCs w:val="18"/>
        </w:rPr>
        <w:t xml:space="preserve"> the establishment of the new PDU session as failed</w:t>
      </w:r>
      <w:r w:rsidRPr="001D2E49">
        <w:rPr>
          <w:rFonts w:cs="Arial"/>
          <w:szCs w:val="18"/>
          <w:lang w:eastAsia="zh-CN"/>
        </w:rPr>
        <w:t xml:space="preserve"> in the </w:t>
      </w:r>
      <w:r w:rsidRPr="001D2E49">
        <w:t xml:space="preserve">PDU SESSION RESOURCE SETUP </w:t>
      </w:r>
      <w:r>
        <w:t>RESPONSE</w:t>
      </w:r>
      <w:r w:rsidRPr="001D2E49">
        <w:t xml:space="preserve"> message </w:t>
      </w:r>
      <w:r w:rsidRPr="001D2E49">
        <w:rPr>
          <w:rFonts w:cs="Arial"/>
          <w:szCs w:val="18"/>
          <w:lang w:eastAsia="zh-CN"/>
        </w:rPr>
        <w:t>with an appropriate cause value.</w:t>
      </w:r>
    </w:p>
    <w:p w14:paraId="6B1CA987" w14:textId="3C232280" w:rsidR="00156120" w:rsidRPr="001D2E49" w:rsidRDefault="00156120" w:rsidP="00156120">
      <w:pPr>
        <w:rPr>
          <w:rFonts w:cs="Arial"/>
          <w:szCs w:val="18"/>
          <w:lang w:eastAsia="zh-CN"/>
        </w:rPr>
      </w:pPr>
      <w:r w:rsidRPr="001D2E49">
        <w:t xml:space="preserve">If the NG-RAN node receives a PDU SESSION RESOURCE SETUP REQUEST message containing a </w:t>
      </w:r>
      <w:r w:rsidRPr="001D2E49">
        <w:rPr>
          <w:i/>
        </w:rPr>
        <w:t>QoS Flow Setup Request List</w:t>
      </w:r>
      <w:r w:rsidRPr="001D2E49">
        <w:t xml:space="preserve"> IE in the</w:t>
      </w:r>
      <w:r w:rsidRPr="001D2E49">
        <w:rPr>
          <w:i/>
        </w:rPr>
        <w:t xml:space="preserve"> PDU Session Resource Setup Request Transfer</w:t>
      </w:r>
      <w:r w:rsidRPr="001D2E49">
        <w:t xml:space="preserve"> IE including at least one Non-GBR QoS flow but the </w:t>
      </w:r>
      <w:r w:rsidRPr="001D2E49">
        <w:rPr>
          <w:i/>
        </w:rPr>
        <w:t>PDU Session Aggregate Maximum Bit Rate</w:t>
      </w:r>
      <w:r w:rsidRPr="001D2E49">
        <w:t xml:space="preserve"> IE is not present, the NG-RAN node </w:t>
      </w:r>
      <w:r w:rsidRPr="001D2E49">
        <w:rPr>
          <w:rFonts w:cs="Arial"/>
          <w:szCs w:val="18"/>
        </w:rPr>
        <w:t xml:space="preserve">shall </w:t>
      </w:r>
      <w:r w:rsidRPr="001D2E49">
        <w:rPr>
          <w:rFonts w:cs="Arial"/>
          <w:szCs w:val="18"/>
          <w:lang w:eastAsia="zh-CN"/>
        </w:rPr>
        <w:t>report</w:t>
      </w:r>
      <w:r w:rsidRPr="001D2E49">
        <w:rPr>
          <w:rFonts w:cs="Arial"/>
          <w:szCs w:val="18"/>
        </w:rPr>
        <w:t xml:space="preserve"> the establishment of the corresponding PDU session as failed</w:t>
      </w:r>
      <w:r w:rsidRPr="001D2E49">
        <w:rPr>
          <w:rFonts w:cs="Arial"/>
          <w:szCs w:val="18"/>
          <w:lang w:eastAsia="zh-CN"/>
        </w:rPr>
        <w:t xml:space="preserve"> in the </w:t>
      </w:r>
      <w:r w:rsidRPr="001D2E49">
        <w:t xml:space="preserve">PDU SESSION RESOURCE SETUP </w:t>
      </w:r>
      <w:ins w:id="251" w:author="Nokia" w:date="2024-02-28T02:32:00Z">
        <w:r>
          <w:t>RESPONSE</w:t>
        </w:r>
      </w:ins>
      <w:del w:id="252" w:author="Nokia" w:date="2024-02-28T02:32:00Z">
        <w:r w:rsidRPr="001D2E49" w:rsidDel="00156120">
          <w:delText>REQUEST</w:delText>
        </w:r>
      </w:del>
      <w:r w:rsidRPr="001D2E49">
        <w:t xml:space="preserve"> message </w:t>
      </w:r>
      <w:r w:rsidRPr="001D2E49">
        <w:rPr>
          <w:rFonts w:cs="Arial"/>
          <w:szCs w:val="18"/>
          <w:lang w:eastAsia="zh-CN"/>
        </w:rPr>
        <w:t>with an appropriate cause value.</w:t>
      </w:r>
    </w:p>
    <w:p w14:paraId="55B83BE0" w14:textId="0DD48E57" w:rsidR="00156120" w:rsidRDefault="00156120" w:rsidP="00156120">
      <w:r w:rsidRPr="001D2E49">
        <w:t xml:space="preserve">If the NG-RAN node receives a PDU SESSION RESOURCE SETUP REQUEST message containing a </w:t>
      </w:r>
      <w:r w:rsidRPr="001D2E49">
        <w:rPr>
          <w:i/>
        </w:rPr>
        <w:t>QoS Flow Level QoS Parameters</w:t>
      </w:r>
      <w:r w:rsidRPr="001D2E49">
        <w:t xml:space="preserve"> IE in the</w:t>
      </w:r>
      <w:r w:rsidRPr="001D2E49">
        <w:rPr>
          <w:i/>
        </w:rPr>
        <w:t xml:space="preserve"> PDU Session Resource Setup Request Transfer</w:t>
      </w:r>
      <w:r w:rsidRPr="001D2E49">
        <w:t xml:space="preserve"> IE for a GBR QoS flow but the </w:t>
      </w:r>
      <w:r w:rsidRPr="001D2E49">
        <w:rPr>
          <w:i/>
        </w:rPr>
        <w:t>GBR QoS Flow Information</w:t>
      </w:r>
      <w:r w:rsidRPr="001D2E49">
        <w:t xml:space="preserve"> IE is not present, the NG-RAN node shall report the establishment of the corresponding QoS flow as failed in the </w:t>
      </w:r>
      <w:r w:rsidRPr="001D2E49">
        <w:rPr>
          <w:i/>
        </w:rPr>
        <w:t>PDU Session Resource Setup Response Transfer</w:t>
      </w:r>
      <w:r w:rsidRPr="001D2E49">
        <w:t xml:space="preserve"> IE of the </w:t>
      </w:r>
      <w:r w:rsidRPr="001D2E49">
        <w:rPr>
          <w:rFonts w:cs="Arial"/>
          <w:szCs w:val="18"/>
          <w:lang w:eastAsia="zh-CN"/>
        </w:rPr>
        <w:t xml:space="preserve">PDU SESSION RESOURCE SETUP RESPONSE message with an appropriate cause </w:t>
      </w:r>
      <w:proofErr w:type="spellStart"/>
      <w:r w:rsidRPr="001D2E49">
        <w:rPr>
          <w:rFonts w:cs="Arial"/>
          <w:szCs w:val="18"/>
          <w:lang w:eastAsia="zh-CN"/>
        </w:rPr>
        <w:t>value.</w:t>
      </w:r>
      <w:r w:rsidRPr="001D2E49">
        <w:t>If</w:t>
      </w:r>
      <w:proofErr w:type="spellEnd"/>
      <w:r w:rsidRPr="001D2E49">
        <w:t xml:space="preserve"> the NG-RAN node receives a PDU SESSION RESOURCE SETUP REQUEST message containing the </w:t>
      </w:r>
      <w:r w:rsidRPr="001D2E49">
        <w:rPr>
          <w:i/>
          <w:iCs/>
          <w:lang w:eastAsia="zh-CN"/>
        </w:rPr>
        <w:t>Delay Critical</w:t>
      </w:r>
      <w:r w:rsidRPr="001D2E49">
        <w:t xml:space="preserve"> IE in the </w:t>
      </w:r>
      <w:r w:rsidRPr="001D2E49">
        <w:rPr>
          <w:i/>
        </w:rPr>
        <w:t>Dynamic 5QI Descriptor</w:t>
      </w:r>
      <w:r w:rsidRPr="001D2E49">
        <w:t xml:space="preserve"> IE of the </w:t>
      </w:r>
      <w:r w:rsidRPr="001D2E49">
        <w:rPr>
          <w:i/>
          <w:lang w:eastAsia="ja-JP"/>
        </w:rPr>
        <w:t>QoS Flow Level QoS Parameters</w:t>
      </w:r>
      <w:r w:rsidRPr="001D2E49">
        <w:rPr>
          <w:lang w:eastAsia="ja-JP"/>
        </w:rPr>
        <w:t xml:space="preserve"> IE</w:t>
      </w:r>
      <w:r w:rsidRPr="001D2E49">
        <w:rPr>
          <w:lang w:eastAsia="zh-CN"/>
        </w:rPr>
        <w:t xml:space="preserve"> of the </w:t>
      </w:r>
      <w:r w:rsidRPr="001D2E49">
        <w:rPr>
          <w:i/>
          <w:lang w:eastAsia="zh-CN"/>
        </w:rPr>
        <w:t>PDU Session Resource Setup Request Transfer</w:t>
      </w:r>
      <w:r w:rsidRPr="001D2E49">
        <w:rPr>
          <w:lang w:eastAsia="zh-CN"/>
        </w:rPr>
        <w:t xml:space="preserve"> IE set to the value “delay critical”</w:t>
      </w:r>
      <w:r w:rsidRPr="001D2E49">
        <w:t xml:space="preserve"> but the </w:t>
      </w:r>
      <w:r w:rsidRPr="001D2E49">
        <w:rPr>
          <w:i/>
        </w:rPr>
        <w:t>Maximum Data Burst Volume</w:t>
      </w:r>
      <w:r w:rsidRPr="001D2E49">
        <w:t xml:space="preserve"> IE is not present, the NG-RAN node shall report the establishment of the corresponding QoS flow as failed in the </w:t>
      </w:r>
      <w:r w:rsidRPr="001D2E49">
        <w:rPr>
          <w:i/>
        </w:rPr>
        <w:t>PDU Session Resource Setup Response Transfer</w:t>
      </w:r>
      <w:r w:rsidRPr="001D2E49">
        <w:t xml:space="preserve"> IE of the </w:t>
      </w:r>
      <w:r w:rsidRPr="001D2E49">
        <w:rPr>
          <w:rFonts w:cs="Arial"/>
          <w:szCs w:val="18"/>
          <w:lang w:eastAsia="zh-CN"/>
        </w:rPr>
        <w:t>PDU SESSION RESOURCE SETUP RESPONSE message with an appropriate cause value</w:t>
      </w:r>
      <w:r w:rsidRPr="001D2E49">
        <w:t>.</w:t>
      </w:r>
    </w:p>
    <w:p w14:paraId="65807487" w14:textId="77777777" w:rsidR="00156120" w:rsidRPr="00950975" w:rsidRDefault="00156120" w:rsidP="0015612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B2898C8" w14:textId="0E1BA5E7" w:rsidR="00DA7328" w:rsidRPr="001D2E49" w:rsidRDefault="00DA7328" w:rsidP="00DA7328">
      <w:pPr>
        <w:pStyle w:val="Heading4"/>
      </w:pPr>
      <w:r w:rsidRPr="001D2E49">
        <w:lastRenderedPageBreak/>
        <w:t>8.2.3.2</w:t>
      </w:r>
      <w:r w:rsidRPr="001D2E49">
        <w:tab/>
        <w:t>Successful Operation</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0F7A1ECE" w14:textId="77777777" w:rsidR="00DA7328" w:rsidRPr="001D2E49" w:rsidRDefault="00DA7328" w:rsidP="00DA7328">
      <w:pPr>
        <w:pStyle w:val="TH"/>
      </w:pPr>
      <w:r w:rsidRPr="001D2E49">
        <w:object w:dxaOrig="6893" w:dyaOrig="2427" w14:anchorId="45766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18.5pt" o:ole="">
            <v:imagedata r:id="rId23" o:title=""/>
          </v:shape>
          <o:OLEObject Type="Embed" ProgID="Visio.Drawing.11" ShapeID="_x0000_i1025" DrawAspect="Content" ObjectID="_1770706965" r:id="rId24"/>
        </w:object>
      </w:r>
    </w:p>
    <w:p w14:paraId="5AFC78E9" w14:textId="77777777" w:rsidR="00DA7328" w:rsidRPr="001D2E49" w:rsidRDefault="00DA7328" w:rsidP="00DA7328">
      <w:pPr>
        <w:pStyle w:val="TF"/>
      </w:pPr>
      <w:r w:rsidRPr="001D2E49">
        <w:t>Figure 8.2.3.2-1: PDU session resource modify: successful operation</w:t>
      </w:r>
    </w:p>
    <w:p w14:paraId="22B765B4" w14:textId="77777777" w:rsidR="00DA7328" w:rsidRPr="001D2E49" w:rsidRDefault="00DA7328" w:rsidP="00DA7328">
      <w:r w:rsidRPr="001D2E49">
        <w:t>The AMF initiates the procedure by sending a PDU SESSION RESOURCE MODIFY REQUEST message to the NG-RAN node.</w:t>
      </w:r>
    </w:p>
    <w:p w14:paraId="2E1764BF" w14:textId="77777777" w:rsidR="00DA7328" w:rsidRDefault="00DA7328" w:rsidP="00DA7328">
      <w:pPr>
        <w:rPr>
          <w:noProof/>
          <w:color w:val="FF0000"/>
          <w:lang w:eastAsia="ja-JP"/>
        </w:rPr>
      </w:pPr>
      <w:r w:rsidRPr="001C1933">
        <w:rPr>
          <w:noProof/>
          <w:color w:val="FF0000"/>
          <w:highlight w:val="cyan"/>
          <w:lang w:eastAsia="ja-JP"/>
        </w:rPr>
        <w:t>** unmodified text skipped **</w:t>
      </w:r>
    </w:p>
    <w:p w14:paraId="06A7F661" w14:textId="040E3A99" w:rsidR="00DA7328" w:rsidRDefault="00DA7328" w:rsidP="00DA7328">
      <w:r w:rsidRPr="00D00272">
        <w:rPr>
          <w:lang w:eastAsia="ja-JP"/>
        </w:rPr>
        <w:t xml:space="preserve">For each PDU session in the </w:t>
      </w:r>
      <w:r w:rsidRPr="00D00272">
        <w:t xml:space="preserve">PDU SESSION RESOURCE </w:t>
      </w:r>
      <w:r>
        <w:t>MODIFY</w:t>
      </w:r>
      <w:r w:rsidRPr="00D00272">
        <w:t xml:space="preserve"> REQUEST </w:t>
      </w:r>
      <w:r w:rsidRPr="00D00272">
        <w:rPr>
          <w:lang w:eastAsia="ja-JP"/>
        </w:rPr>
        <w:t>message</w:t>
      </w:r>
      <w:r w:rsidRPr="00D00272">
        <w:rPr>
          <w:rFonts w:hint="eastAsia"/>
          <w:lang w:eastAsia="zh-CN"/>
        </w:rPr>
        <w:t>, i</w:t>
      </w:r>
      <w:r w:rsidRPr="00D00272">
        <w:t xml:space="preserve">f the </w:t>
      </w:r>
      <w:r>
        <w:rPr>
          <w:i/>
          <w:iCs/>
          <w:lang w:eastAsia="zh-CN"/>
        </w:rPr>
        <w:t>Alternative QoS Parameters Set List</w:t>
      </w:r>
      <w:r w:rsidRPr="00D00272">
        <w:t xml:space="preserve"> IE is included in the </w:t>
      </w:r>
      <w:r>
        <w:rPr>
          <w:i/>
          <w:lang w:eastAsia="ja-JP"/>
        </w:rPr>
        <w:t>GBR Q</w:t>
      </w:r>
      <w:r w:rsidRPr="00D00272">
        <w:rPr>
          <w:i/>
          <w:lang w:eastAsia="ja-JP"/>
        </w:rPr>
        <w:t xml:space="preserve">oS Flow </w:t>
      </w:r>
      <w:r>
        <w:rPr>
          <w:i/>
          <w:lang w:eastAsia="ja-JP"/>
        </w:rPr>
        <w:t>Information</w:t>
      </w:r>
      <w:r w:rsidRPr="00D00272">
        <w:rPr>
          <w:lang w:eastAsia="ja-JP"/>
        </w:rPr>
        <w:t xml:space="preserve"> IE</w:t>
      </w:r>
      <w:r w:rsidRPr="00D00272">
        <w:rPr>
          <w:lang w:eastAsia="zh-CN"/>
        </w:rPr>
        <w:t xml:space="preserve"> in the </w:t>
      </w:r>
      <w:r w:rsidRPr="00D00272">
        <w:rPr>
          <w:i/>
          <w:lang w:eastAsia="zh-CN"/>
        </w:rPr>
        <w:t xml:space="preserve">PDU Session Resource </w:t>
      </w:r>
      <w:r>
        <w:rPr>
          <w:i/>
          <w:lang w:eastAsia="zh-CN"/>
        </w:rPr>
        <w:t>Modify</w:t>
      </w:r>
      <w:r w:rsidRPr="00D00272">
        <w:rPr>
          <w:i/>
          <w:lang w:eastAsia="zh-CN"/>
        </w:rPr>
        <w:t xml:space="preserve"> Request Transfer</w:t>
      </w:r>
      <w:r w:rsidRPr="00D00272">
        <w:rPr>
          <w:lang w:eastAsia="zh-CN"/>
        </w:rPr>
        <w:t xml:space="preserve"> IE of the PDU SESSION RESOURCE </w:t>
      </w:r>
      <w:r>
        <w:rPr>
          <w:lang w:eastAsia="zh-CN"/>
        </w:rPr>
        <w:t>MODIFY</w:t>
      </w:r>
      <w:r w:rsidRPr="00D00272">
        <w:rPr>
          <w:lang w:eastAsia="zh-CN"/>
        </w:rPr>
        <w:t xml:space="preserve"> REQUEST message</w:t>
      </w:r>
      <w:r w:rsidRPr="00D00272">
        <w:t xml:space="preserve">, the NG-RAN node may </w:t>
      </w:r>
      <w:r>
        <w:t xml:space="preserve">accept the setup of the QoS flow when notification control has been enabled if the requested QoS parameters or at least one of the alternative QoS parameters sets can be fulfilled at the time of setup. In case the NG-RAN node accepts the setup fulfilling one of the alternative QoS parameters it shall indicate the alternative QoS parameters set which it currently fulfils in the </w:t>
      </w:r>
      <w:r>
        <w:rPr>
          <w:i/>
          <w:lang w:eastAsia="ja-JP"/>
        </w:rPr>
        <w:t>Current QoS Parameters Set Index</w:t>
      </w:r>
      <w:r w:rsidRPr="00D00272">
        <w:rPr>
          <w:lang w:eastAsia="ja-JP"/>
        </w:rPr>
        <w:t xml:space="preserve"> IE</w:t>
      </w:r>
      <w:r>
        <w:rPr>
          <w:lang w:eastAsia="ja-JP"/>
        </w:rPr>
        <w:t xml:space="preserve"> within the </w:t>
      </w:r>
      <w:r w:rsidRPr="00D00272">
        <w:rPr>
          <w:i/>
          <w:lang w:eastAsia="zh-CN"/>
        </w:rPr>
        <w:t xml:space="preserve">PDU Session Resource </w:t>
      </w:r>
      <w:ins w:id="253" w:author="Nokia" w:date="2024-01-16T17:05:00Z">
        <w:r>
          <w:rPr>
            <w:i/>
            <w:lang w:eastAsia="zh-CN"/>
          </w:rPr>
          <w:t>Modify</w:t>
        </w:r>
      </w:ins>
      <w:del w:id="254" w:author="Nokia" w:date="2024-01-16T17:05:00Z">
        <w:r w:rsidRPr="00D00272" w:rsidDel="00DA7328">
          <w:rPr>
            <w:i/>
            <w:lang w:eastAsia="zh-CN"/>
          </w:rPr>
          <w:delText>Setup</w:delText>
        </w:r>
      </w:del>
      <w:r w:rsidRPr="00D00272">
        <w:rPr>
          <w:i/>
          <w:lang w:eastAsia="zh-CN"/>
        </w:rPr>
        <w:t xml:space="preserve"> Re</w:t>
      </w:r>
      <w:r>
        <w:rPr>
          <w:i/>
          <w:lang w:eastAsia="zh-CN"/>
        </w:rPr>
        <w:t>sponse</w:t>
      </w:r>
      <w:r w:rsidRPr="00D00272">
        <w:rPr>
          <w:i/>
          <w:lang w:eastAsia="zh-CN"/>
        </w:rPr>
        <w:t xml:space="preserve"> Transfer</w:t>
      </w:r>
      <w:r w:rsidRPr="00D00272">
        <w:rPr>
          <w:lang w:eastAsia="zh-CN"/>
        </w:rPr>
        <w:t xml:space="preserve"> IE</w:t>
      </w:r>
      <w:r>
        <w:rPr>
          <w:lang w:eastAsia="zh-CN"/>
        </w:rPr>
        <w:t xml:space="preserve"> of the </w:t>
      </w:r>
      <w:r w:rsidRPr="00D00272">
        <w:t xml:space="preserve">PDU SESSION RESOURCE </w:t>
      </w:r>
      <w:r>
        <w:t>MODIFY</w:t>
      </w:r>
      <w:r w:rsidRPr="00D00272">
        <w:t xml:space="preserve"> RE</w:t>
      </w:r>
      <w:r>
        <w:t>SPONSE</w:t>
      </w:r>
      <w:r w:rsidRPr="00D00272">
        <w:t xml:space="preserve"> </w:t>
      </w:r>
      <w:r w:rsidRPr="00D00272">
        <w:rPr>
          <w:lang w:eastAsia="ja-JP"/>
        </w:rPr>
        <w:t>message</w:t>
      </w:r>
      <w:r>
        <w:rPr>
          <w:lang w:eastAsia="ja-JP"/>
        </w:rPr>
        <w:t>.</w:t>
      </w:r>
    </w:p>
    <w:p w14:paraId="1E44B125" w14:textId="77777777" w:rsidR="00DA7328" w:rsidRPr="001D2E49" w:rsidRDefault="00DA7328" w:rsidP="00DA7328">
      <w:pPr>
        <w:rPr>
          <w:lang w:eastAsia="zh-CN"/>
        </w:rPr>
      </w:pPr>
      <w:r w:rsidRPr="001D2E49">
        <w:rPr>
          <w:lang w:eastAsia="ja-JP"/>
        </w:rPr>
        <w:t>For each PDU session</w:t>
      </w:r>
      <w:r w:rsidRPr="001D2E49">
        <w:rPr>
          <w:rFonts w:hint="eastAsia"/>
          <w:lang w:eastAsia="zh-CN"/>
        </w:rPr>
        <w:t xml:space="preserve"> included </w:t>
      </w:r>
      <w:r w:rsidRPr="001D2E49">
        <w:rPr>
          <w:lang w:eastAsia="zh-CN"/>
        </w:rPr>
        <w:t>in the</w:t>
      </w:r>
      <w:r w:rsidRPr="001D2E49">
        <w:rPr>
          <w:rFonts w:hint="eastAsia"/>
          <w:lang w:eastAsia="zh-CN"/>
        </w:rPr>
        <w:t xml:space="preserve"> </w:t>
      </w:r>
      <w:r w:rsidRPr="001D2E49">
        <w:rPr>
          <w:i/>
          <w:lang w:eastAsia="ja-JP"/>
        </w:rPr>
        <w:t>PDU Session Resource Modify Request List</w:t>
      </w:r>
      <w:r w:rsidRPr="001D2E49">
        <w:rPr>
          <w:rFonts w:hint="eastAsia"/>
          <w:i/>
          <w:lang w:eastAsia="zh-CN"/>
        </w:rPr>
        <w:t xml:space="preserve"> </w:t>
      </w:r>
      <w:r w:rsidRPr="001D2E49">
        <w:rPr>
          <w:rFonts w:hint="eastAsia"/>
          <w:lang w:eastAsia="zh-CN"/>
        </w:rPr>
        <w:t>IE</w:t>
      </w:r>
      <w:r w:rsidRPr="001D2E49">
        <w:rPr>
          <w:lang w:eastAsia="ja-JP"/>
        </w:rPr>
        <w:t>:</w:t>
      </w:r>
    </w:p>
    <w:p w14:paraId="1B6C259F" w14:textId="7E72D3E1" w:rsidR="00DA7328" w:rsidRPr="00DA7328" w:rsidRDefault="00DA7328" w:rsidP="00DA7328">
      <w:pPr>
        <w:pStyle w:val="B1"/>
        <w:rPr>
          <w:lang w:eastAsia="zh-CN"/>
        </w:rPr>
      </w:pPr>
      <w:r w:rsidRPr="001D2E49">
        <w:t>-</w:t>
      </w:r>
      <w:r w:rsidRPr="001D2E49">
        <w:tab/>
      </w:r>
      <w:r w:rsidRPr="001D2E49">
        <w:rPr>
          <w:rFonts w:hint="eastAsia"/>
          <w:lang w:eastAsia="zh-CN"/>
        </w:rPr>
        <w:t>For each QoS flow included in</w:t>
      </w:r>
      <w:r w:rsidRPr="001D2E49">
        <w:rPr>
          <w:lang w:eastAsia="zh-CN"/>
        </w:rPr>
        <w:t xml:space="preserve"> the</w:t>
      </w:r>
      <w:r w:rsidRPr="001D2E49">
        <w:rPr>
          <w:rFonts w:hint="eastAsia"/>
          <w:lang w:eastAsia="zh-CN"/>
        </w:rPr>
        <w:t xml:space="preserve"> </w:t>
      </w:r>
      <w:r w:rsidRPr="001D2E49">
        <w:rPr>
          <w:rFonts w:eastAsia="Batang"/>
          <w:i/>
          <w:lang w:eastAsia="ja-JP"/>
        </w:rPr>
        <w:t>QoS Flow Add or Modify Request Lis</w:t>
      </w:r>
      <w:r w:rsidRPr="001D2E49">
        <w:rPr>
          <w:rFonts w:hint="eastAsia"/>
          <w:i/>
          <w:lang w:eastAsia="zh-CN"/>
        </w:rPr>
        <w:t>t</w:t>
      </w:r>
      <w:r w:rsidRPr="001D2E49">
        <w:rPr>
          <w:rFonts w:hint="eastAsia"/>
          <w:lang w:eastAsia="zh-CN"/>
        </w:rPr>
        <w:t xml:space="preserve"> IE, b</w:t>
      </w:r>
      <w:r w:rsidRPr="001D2E49">
        <w:t xml:space="preserve">ased on the </w:t>
      </w:r>
      <w:r w:rsidRPr="001D2E49">
        <w:rPr>
          <w:rFonts w:hint="eastAsia"/>
          <w:i/>
          <w:iCs/>
          <w:lang w:eastAsia="zh-CN"/>
        </w:rPr>
        <w:t xml:space="preserve">QoS Flow </w:t>
      </w:r>
      <w:r w:rsidRPr="001D2E49">
        <w:rPr>
          <w:i/>
          <w:iCs/>
        </w:rPr>
        <w:t xml:space="preserve">Level QoS Parameters </w:t>
      </w:r>
      <w:r w:rsidRPr="001D2E49">
        <w:t>IE</w:t>
      </w:r>
      <w:r w:rsidRPr="001D2E49">
        <w:rPr>
          <w:rFonts w:hint="eastAsia"/>
          <w:lang w:eastAsia="zh-CN"/>
        </w:rPr>
        <w:t>,</w:t>
      </w:r>
      <w:r w:rsidRPr="001D2E49">
        <w:t xml:space="preserve"> the </w:t>
      </w:r>
      <w:r w:rsidRPr="001D2E49">
        <w:rPr>
          <w:rFonts w:hint="eastAsia"/>
          <w:lang w:eastAsia="zh-CN"/>
        </w:rPr>
        <w:t>NG-RAN node</w:t>
      </w:r>
      <w:r w:rsidRPr="001D2E49">
        <w:t xml:space="preserve"> </w:t>
      </w:r>
      <w:r w:rsidRPr="001D2E49">
        <w:rPr>
          <w:rFonts w:hint="eastAsia"/>
          <w:lang w:eastAsia="zh-CN"/>
        </w:rPr>
        <w:t>may</w:t>
      </w:r>
      <w:r w:rsidRPr="001D2E49">
        <w:t xml:space="preserve"> </w:t>
      </w:r>
      <w:r w:rsidRPr="001D2E49">
        <w:rPr>
          <w:rFonts w:hint="eastAsia"/>
          <w:lang w:eastAsia="zh-CN"/>
        </w:rPr>
        <w:t xml:space="preserve">establish, </w:t>
      </w:r>
      <w:r w:rsidRPr="001D2E49">
        <w:t xml:space="preserve">modify </w:t>
      </w:r>
      <w:r w:rsidRPr="001D2E49">
        <w:rPr>
          <w:rFonts w:hint="eastAsia"/>
          <w:lang w:eastAsia="zh-CN"/>
        </w:rPr>
        <w:t xml:space="preserve">or release </w:t>
      </w:r>
      <w:r w:rsidRPr="001D2E49">
        <w:t xml:space="preserve">the DRB configuration and may change allocation of resources on </w:t>
      </w:r>
      <w:r w:rsidRPr="001D2E49">
        <w:rPr>
          <w:rFonts w:hint="eastAsia"/>
          <w:lang w:eastAsia="zh-CN"/>
        </w:rPr>
        <w:t xml:space="preserve">NG or </w:t>
      </w:r>
      <w:r w:rsidRPr="001D2E49">
        <w:t>Uu according</w:t>
      </w:r>
      <w:r w:rsidRPr="001D2E49">
        <w:rPr>
          <w:rFonts w:hint="eastAsia"/>
          <w:lang w:eastAsia="zh-CN"/>
        </w:rPr>
        <w:t>ly</w:t>
      </w:r>
      <w:r w:rsidRPr="001D2E49">
        <w:t xml:space="preserve">. </w:t>
      </w:r>
      <w:r w:rsidRPr="001D2E49">
        <w:rPr>
          <w:rFonts w:hint="eastAsia"/>
          <w:lang w:eastAsia="zh-CN"/>
        </w:rPr>
        <w:t xml:space="preserve">The NG-RAN node </w:t>
      </w:r>
      <w:r w:rsidRPr="001D2E49">
        <w:rPr>
          <w:lang w:eastAsia="zh-CN"/>
        </w:rPr>
        <w:t>shall</w:t>
      </w:r>
      <w:r w:rsidRPr="001D2E49">
        <w:rPr>
          <w:rFonts w:hint="eastAsia"/>
          <w:lang w:eastAsia="zh-CN"/>
        </w:rPr>
        <w:t xml:space="preserve"> </w:t>
      </w:r>
      <w:r w:rsidRPr="001D2E49">
        <w:rPr>
          <w:rFonts w:hint="eastAsia"/>
        </w:rPr>
        <w:t>associate each QoS flow</w:t>
      </w:r>
      <w:r w:rsidRPr="001D2E49">
        <w:rPr>
          <w:rFonts w:hint="eastAsia"/>
          <w:lang w:eastAsia="zh-CN"/>
        </w:rPr>
        <w:t xml:space="preserve"> accepted to setup or modify </w:t>
      </w:r>
      <w:r>
        <w:rPr>
          <w:lang w:eastAsia="zh-CN"/>
        </w:rPr>
        <w:t xml:space="preserve">which is not associated with an MBS QoS flow </w:t>
      </w:r>
      <w:r w:rsidRPr="001D2E49">
        <w:rPr>
          <w:rFonts w:hint="eastAsia"/>
          <w:lang w:eastAsia="zh-CN"/>
        </w:rPr>
        <w:t>with a</w:t>
      </w:r>
      <w:r w:rsidRPr="001D2E49">
        <w:rPr>
          <w:rFonts w:hint="eastAsia"/>
        </w:rPr>
        <w:t xml:space="preserve"> </w:t>
      </w:r>
      <w:r w:rsidRPr="001D2E49">
        <w:t>DRB</w:t>
      </w:r>
      <w:r w:rsidRPr="001D2E49">
        <w:rPr>
          <w:rFonts w:hint="eastAsia"/>
          <w:lang w:eastAsia="zh-CN"/>
        </w:rPr>
        <w:t xml:space="preserve"> of the PDU session.</w:t>
      </w:r>
      <w:r w:rsidRPr="001D2E49">
        <w:rPr>
          <w:lang w:eastAsia="zh-CN"/>
        </w:rPr>
        <w:t xml:space="preserve"> </w:t>
      </w:r>
      <w:r w:rsidRPr="001D2E49">
        <w:rPr>
          <w:rFonts w:hint="eastAsia"/>
          <w:lang w:eastAsia="zh-CN"/>
        </w:rPr>
        <w:t xml:space="preserve">The </w:t>
      </w:r>
      <w:r w:rsidRPr="001D2E49">
        <w:rPr>
          <w:lang w:eastAsia="zh-CN"/>
        </w:rPr>
        <w:t>associated</w:t>
      </w:r>
      <w:r w:rsidRPr="001D2E49">
        <w:rPr>
          <w:rFonts w:hint="eastAsia"/>
          <w:lang w:eastAsia="zh-CN"/>
        </w:rPr>
        <w:t xml:space="preserve"> </w:t>
      </w:r>
      <w:r w:rsidRPr="001D2E49">
        <w:rPr>
          <w:lang w:eastAsia="zh-CN"/>
        </w:rPr>
        <w:t>DRB</w:t>
      </w:r>
      <w:r w:rsidRPr="001D2E49">
        <w:rPr>
          <w:rFonts w:hint="eastAsia"/>
          <w:lang w:eastAsia="zh-CN"/>
        </w:rPr>
        <w:t xml:space="preserve"> for the </w:t>
      </w:r>
      <w:r w:rsidRPr="001D2E49">
        <w:rPr>
          <w:rFonts w:hint="eastAsia"/>
        </w:rPr>
        <w:t>QoS flow</w:t>
      </w:r>
      <w:r w:rsidRPr="001D2E49">
        <w:rPr>
          <w:rFonts w:hint="eastAsia"/>
          <w:lang w:eastAsia="zh-CN"/>
        </w:rPr>
        <w:t xml:space="preserve"> </w:t>
      </w:r>
      <w:r w:rsidRPr="001D2E49">
        <w:rPr>
          <w:lang w:eastAsia="zh-CN"/>
        </w:rPr>
        <w:t>accepted</w:t>
      </w:r>
      <w:r w:rsidRPr="001D2E49">
        <w:rPr>
          <w:rFonts w:hint="eastAsia"/>
          <w:lang w:eastAsia="zh-CN"/>
        </w:rPr>
        <w:t xml:space="preserve"> to modify may not change.</w:t>
      </w:r>
      <w:bookmarkStart w:id="255" w:name="_Hlk152107064"/>
      <w:r>
        <w:rPr>
          <w:lang w:eastAsia="zh-CN"/>
        </w:rPr>
        <w:t xml:space="preserve"> If the </w:t>
      </w:r>
      <w:r>
        <w:rPr>
          <w:i/>
          <w:lang w:eastAsia="zh-CN"/>
        </w:rPr>
        <w:t xml:space="preserve">PDU Set QoS Parameters </w:t>
      </w:r>
      <w:r>
        <w:rPr>
          <w:rFonts w:hint="eastAsia"/>
          <w:lang w:eastAsia="zh-CN"/>
        </w:rPr>
        <w:t xml:space="preserve">IE </w:t>
      </w:r>
      <w:r>
        <w:rPr>
          <w:lang w:eastAsia="zh-CN"/>
        </w:rPr>
        <w:t xml:space="preserve">is received, </w:t>
      </w:r>
      <w:r>
        <w:rPr>
          <w:lang w:eastAsia="ja-JP"/>
        </w:rPr>
        <w:t>the NG-RAN node shall, if supported, store the received PDU Set QoS Parameters in the UE context and use it as specified in TS 23.501</w:t>
      </w:r>
      <w:r>
        <w:t xml:space="preserve"> [9].</w:t>
      </w:r>
      <w:r w:rsidRPr="001B7D54">
        <w:t xml:space="preserve"> </w:t>
      </w:r>
      <w:r w:rsidRPr="00B83BBE">
        <w:t xml:space="preserve">If the </w:t>
      </w:r>
      <w:r>
        <w:rPr>
          <w:i/>
          <w:iCs/>
        </w:rPr>
        <w:t xml:space="preserve">ECN Marking or Congestion Information Reporting Request </w:t>
      </w:r>
      <w:r w:rsidRPr="00B83BBE">
        <w:t xml:space="preserve">IE is included in the </w:t>
      </w:r>
      <w:r w:rsidRPr="00442D3B">
        <w:rPr>
          <w:i/>
          <w:iCs/>
        </w:rPr>
        <w:t xml:space="preserve">PDU Session Resource </w:t>
      </w:r>
      <w:ins w:id="256" w:author="Nokia" w:date="2024-01-16T17:05:00Z">
        <w:r>
          <w:rPr>
            <w:i/>
            <w:iCs/>
          </w:rPr>
          <w:t>Modify</w:t>
        </w:r>
      </w:ins>
      <w:del w:id="257" w:author="Nokia" w:date="2024-01-16T17:05:00Z">
        <w:r w:rsidRPr="00442D3B" w:rsidDel="00DA7328">
          <w:rPr>
            <w:i/>
            <w:iCs/>
          </w:rPr>
          <w:delText>Setup</w:delText>
        </w:r>
      </w:del>
      <w:r w:rsidRPr="00442D3B">
        <w:rPr>
          <w:i/>
          <w:iCs/>
        </w:rPr>
        <w:t xml:space="preserve"> Request Transfer</w:t>
      </w:r>
      <w:r w:rsidRPr="00B83BBE">
        <w:t xml:space="preserve"> IE contained in the PDU SESSION RESOURCE </w:t>
      </w:r>
      <w:ins w:id="258" w:author="Nokia" w:date="2024-01-16T17:05:00Z">
        <w:r>
          <w:t>MODIFY</w:t>
        </w:r>
      </w:ins>
      <w:del w:id="259" w:author="Nokia" w:date="2024-01-16T17:05:00Z">
        <w:r w:rsidRPr="00B83BBE" w:rsidDel="00DA7328">
          <w:delText>SETUP</w:delText>
        </w:r>
      </w:del>
      <w:r w:rsidRPr="00B83BBE">
        <w:t xml:space="preserve"> REQUEST message, the NG-RAN node shall, if supported, use it accordingly for the specific QoS flow.</w:t>
      </w:r>
      <w:r>
        <w:t xml:space="preserve"> If the </w:t>
      </w:r>
      <w:r w:rsidRPr="00901E2E">
        <w:rPr>
          <w:i/>
          <w:iCs/>
        </w:rPr>
        <w:t>ECN Marking or Congestion Information Reporting Status</w:t>
      </w:r>
      <w:r>
        <w:t xml:space="preserve"> IE is included </w:t>
      </w:r>
      <w:r w:rsidRPr="00A744F7">
        <w:t xml:space="preserve">in the </w:t>
      </w:r>
      <w:r w:rsidRPr="00901E2E">
        <w:rPr>
          <w:i/>
          <w:iCs/>
        </w:rPr>
        <w:t xml:space="preserve">PDU Session Resource </w:t>
      </w:r>
      <w:r w:rsidRPr="008A7DA1">
        <w:rPr>
          <w:i/>
          <w:iCs/>
        </w:rPr>
        <w:t xml:space="preserve">Modify </w:t>
      </w:r>
      <w:r w:rsidRPr="00901E2E">
        <w:rPr>
          <w:i/>
          <w:iCs/>
        </w:rPr>
        <w:t>Response Transfer</w:t>
      </w:r>
      <w:r w:rsidRPr="00A744F7">
        <w:t xml:space="preserve"> IE as described in TS 23.501 [9]</w:t>
      </w:r>
      <w:r>
        <w:t xml:space="preserve">, the AMF shall, if supported, use it to deduce if </w:t>
      </w:r>
      <w:r>
        <w:rPr>
          <w:rFonts w:cs="Arial"/>
          <w:szCs w:val="18"/>
        </w:rPr>
        <w:t xml:space="preserve">ECN marking at NG-RAN or ECN marking at UPF or </w:t>
      </w:r>
      <w:r>
        <w:rPr>
          <w:rFonts w:cs="Arial" w:hint="eastAsia"/>
          <w:szCs w:val="18"/>
          <w:lang w:val="en-US" w:eastAsia="zh-CN"/>
        </w:rPr>
        <w:t xml:space="preserve">congestion </w:t>
      </w:r>
      <w:r>
        <w:rPr>
          <w:rFonts w:cs="Arial"/>
          <w:szCs w:val="18"/>
          <w:lang w:val="en-US" w:eastAsia="zh-CN"/>
        </w:rPr>
        <w:t>information</w:t>
      </w:r>
      <w:r>
        <w:rPr>
          <w:rFonts w:cs="Arial" w:hint="eastAsia"/>
          <w:szCs w:val="18"/>
          <w:lang w:val="en-US" w:eastAsia="zh-CN"/>
        </w:rPr>
        <w:t xml:space="preserve"> </w:t>
      </w:r>
      <w:r>
        <w:rPr>
          <w:rFonts w:cs="Arial"/>
          <w:szCs w:val="18"/>
        </w:rPr>
        <w:t>reporting is active or not active</w:t>
      </w:r>
      <w:r w:rsidRPr="00B83BBE">
        <w:t>.</w:t>
      </w:r>
      <w:bookmarkEnd w:id="255"/>
    </w:p>
    <w:p w14:paraId="42D73230" w14:textId="77777777" w:rsidR="00C43999" w:rsidRPr="00950975" w:rsidRDefault="00C43999" w:rsidP="00C439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E67954A" w14:textId="0B5E0E1F" w:rsidR="006549D3" w:rsidRPr="001D2E49" w:rsidRDefault="006549D3" w:rsidP="006549D3">
      <w:pPr>
        <w:pStyle w:val="Heading4"/>
      </w:pPr>
      <w:r w:rsidRPr="001D2E49">
        <w:t>8.3.1.2</w:t>
      </w:r>
      <w:r w:rsidRPr="001D2E49">
        <w:tab/>
        <w:t>Successful Operation</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6D71E3C" w14:textId="77777777" w:rsidR="006549D3" w:rsidRPr="001D2E49" w:rsidRDefault="006549D3" w:rsidP="006549D3">
      <w:pPr>
        <w:pStyle w:val="TH"/>
      </w:pPr>
      <w:r w:rsidRPr="001D2E49">
        <w:object w:dxaOrig="6893" w:dyaOrig="2427" w14:anchorId="3BF26DB5">
          <v:shape id="_x0000_i1026" type="#_x0000_t75" style="width:345pt;height:118.5pt" o:ole="">
            <v:imagedata r:id="rId25" o:title=""/>
          </v:shape>
          <o:OLEObject Type="Embed" ProgID="Visio.Drawing.11" ShapeID="_x0000_i1026" DrawAspect="Content" ObjectID="_1770706966" r:id="rId26"/>
        </w:object>
      </w:r>
    </w:p>
    <w:p w14:paraId="45AFC248" w14:textId="77777777" w:rsidR="006549D3" w:rsidRPr="001D2E49" w:rsidRDefault="006549D3" w:rsidP="006549D3">
      <w:pPr>
        <w:pStyle w:val="TF"/>
      </w:pPr>
      <w:r w:rsidRPr="001D2E49">
        <w:t xml:space="preserve">Figure 8.3.1.2-1: Initial context setup: successful </w:t>
      </w:r>
      <w:r w:rsidRPr="001D2E49">
        <w:rPr>
          <w:rFonts w:eastAsia="MS Mincho"/>
        </w:rPr>
        <w:t>o</w:t>
      </w:r>
      <w:r w:rsidRPr="001D2E49">
        <w:t>peration</w:t>
      </w:r>
    </w:p>
    <w:p w14:paraId="02BD1FDF" w14:textId="77777777" w:rsidR="006549D3" w:rsidRPr="001D2E49" w:rsidRDefault="006549D3" w:rsidP="006549D3">
      <w:r w:rsidRPr="001D2E49">
        <w:lastRenderedPageBreak/>
        <w:t xml:space="preserve">In case of the establishment of a PDU session the 5GC shall be prepared to receive user data before the </w:t>
      </w:r>
      <w:r w:rsidRPr="001D2E49">
        <w:rPr>
          <w:lang w:eastAsia="zh-CN"/>
        </w:rPr>
        <w:t>INITIAL CONTEXT</w:t>
      </w:r>
      <w:r w:rsidRPr="001D2E49">
        <w:t xml:space="preserve"> SETUP RESPONSE message has been received by the AMF. If no UE-associated logical NG-connection exists, the UE-associated logical NG-connection shall be established at reception of the INITIAL CONTEXT SETUP REQUEST message.</w:t>
      </w:r>
    </w:p>
    <w:p w14:paraId="2C7C6E14" w14:textId="77777777" w:rsidR="006549D3" w:rsidRPr="001D2E49" w:rsidRDefault="006549D3" w:rsidP="006549D3">
      <w:r w:rsidRPr="001D2E49">
        <w:t xml:space="preserve">The </w:t>
      </w:r>
      <w:r w:rsidRPr="001D2E49">
        <w:rPr>
          <w:lang w:eastAsia="zh-CN"/>
        </w:rPr>
        <w:t>INITIAL CONTEXT SETUP REQUEST</w:t>
      </w:r>
      <w:r w:rsidRPr="001D2E49">
        <w:t xml:space="preserve"> message shall contain</w:t>
      </w:r>
      <w:r w:rsidRPr="001D2E49">
        <w:rPr>
          <w:lang w:eastAsia="zh-CN"/>
        </w:rPr>
        <w:t xml:space="preserve"> the </w:t>
      </w:r>
      <w:r w:rsidRPr="001D2E49">
        <w:rPr>
          <w:i/>
        </w:rPr>
        <w:t>Index to RAT/Frequency Selection</w:t>
      </w:r>
      <w:r w:rsidRPr="001D2E49">
        <w:rPr>
          <w:rFonts w:cs="Arial"/>
          <w:i/>
        </w:rPr>
        <w:t xml:space="preserve"> Priority</w:t>
      </w:r>
      <w:r w:rsidRPr="001D2E49">
        <w:rPr>
          <w:i/>
          <w:lang w:eastAsia="zh-CN"/>
        </w:rPr>
        <w:t xml:space="preserve"> </w:t>
      </w:r>
      <w:r w:rsidRPr="001D2E49">
        <w:rPr>
          <w:lang w:eastAsia="zh-CN"/>
        </w:rPr>
        <w:t xml:space="preserve">IE, </w:t>
      </w:r>
      <w:r w:rsidRPr="001D2E49">
        <w:t>if available in the AMF.</w:t>
      </w:r>
    </w:p>
    <w:p w14:paraId="3C97B45C" w14:textId="77777777" w:rsidR="006549D3" w:rsidRPr="001D2E49" w:rsidRDefault="006549D3" w:rsidP="006549D3">
      <w:r w:rsidRPr="001D2E49">
        <w:t xml:space="preserve">If the </w:t>
      </w:r>
      <w:r w:rsidRPr="001D2E49">
        <w:rPr>
          <w:i/>
        </w:rPr>
        <w:t>NAS-PDU</w:t>
      </w:r>
      <w:r w:rsidRPr="001D2E49">
        <w:t xml:space="preserve"> IE is included in the INITIAL CONTEXT SETUP REQUEST message, the NG-RAN node shall pass it transparently towards the UE.</w:t>
      </w:r>
    </w:p>
    <w:p w14:paraId="22EEF5A8" w14:textId="77777777" w:rsidR="006549D3" w:rsidRPr="001D2E49" w:rsidRDefault="006549D3" w:rsidP="006549D3">
      <w:r w:rsidRPr="001D2E49">
        <w:t xml:space="preserve">If the </w:t>
      </w:r>
      <w:r w:rsidRPr="001D2E49">
        <w:rPr>
          <w:i/>
        </w:rPr>
        <w:t>Masked IMEISV</w:t>
      </w:r>
      <w:r w:rsidRPr="001D2E49">
        <w:t xml:space="preserve"> IE is contained in the INITIAL CONTEXT SETUP REQUEST message the target NG-RAN node shall, if supported, use it to determine the characteristics of the UE for subsequent handling.</w:t>
      </w:r>
    </w:p>
    <w:p w14:paraId="4452E567" w14:textId="77777777" w:rsidR="006549D3" w:rsidRPr="001D2E49" w:rsidRDefault="006549D3" w:rsidP="006549D3">
      <w:pPr>
        <w:rPr>
          <w:lang w:eastAsia="zh-CN"/>
        </w:rPr>
      </w:pPr>
      <w:r w:rsidRPr="001D2E49">
        <w:t xml:space="preserve">Upon receipt of the </w:t>
      </w:r>
      <w:r w:rsidRPr="001D2E49">
        <w:rPr>
          <w:lang w:eastAsia="zh-CN"/>
        </w:rPr>
        <w:t>INITIAL CONTEXT</w:t>
      </w:r>
      <w:r w:rsidRPr="001D2E49">
        <w:t xml:space="preserve"> SETUP REQUEST message the NG-RAN node shall</w:t>
      </w:r>
    </w:p>
    <w:p w14:paraId="3B37832D" w14:textId="77777777" w:rsidR="006549D3" w:rsidRPr="001D2E49" w:rsidRDefault="006549D3" w:rsidP="006549D3">
      <w:pPr>
        <w:pStyle w:val="B1"/>
      </w:pPr>
      <w:r w:rsidRPr="001D2E49">
        <w:t>-</w:t>
      </w:r>
      <w:r w:rsidRPr="001D2E49">
        <w:tab/>
        <w:t>attempt to execute the requested PDU session configuration;</w:t>
      </w:r>
    </w:p>
    <w:p w14:paraId="5BB01842" w14:textId="77777777" w:rsidR="006549D3" w:rsidRPr="001D2E49" w:rsidRDefault="006549D3" w:rsidP="006549D3">
      <w:pPr>
        <w:pStyle w:val="B1"/>
      </w:pPr>
      <w:r w:rsidRPr="001D2E49">
        <w:t>-</w:t>
      </w:r>
      <w:r w:rsidRPr="001D2E49">
        <w:tab/>
        <w:t xml:space="preserve">store the received UE Aggregate Maximum Bit Rate in the UE context, and use the received UE Aggregate Maximum Bit Rate for Non-GBR QoS flows for the concerned UE </w:t>
      </w:r>
      <w:r w:rsidRPr="001D2E49">
        <w:rPr>
          <w:rFonts w:eastAsia="Malgun Gothic"/>
        </w:rPr>
        <w:t>as specified in TS 23.501 [9]</w:t>
      </w:r>
      <w:r w:rsidRPr="001D2E49">
        <w:t>;</w:t>
      </w:r>
    </w:p>
    <w:p w14:paraId="0D9F7DB0" w14:textId="77777777" w:rsidR="006549D3" w:rsidRPr="001D2E49" w:rsidRDefault="006549D3" w:rsidP="006549D3">
      <w:pPr>
        <w:pStyle w:val="B1"/>
      </w:pPr>
      <w:r w:rsidRPr="001D2E49">
        <w:t>-</w:t>
      </w:r>
      <w:r w:rsidRPr="001D2E49">
        <w:tab/>
        <w:t>store the received Mobility Restriction List in the UE context;</w:t>
      </w:r>
    </w:p>
    <w:p w14:paraId="3AA57705" w14:textId="77777777" w:rsidR="006549D3" w:rsidRPr="001D2E49" w:rsidRDefault="006549D3" w:rsidP="006549D3">
      <w:pPr>
        <w:pStyle w:val="B1"/>
      </w:pPr>
      <w:r w:rsidRPr="001D2E49">
        <w:t>-</w:t>
      </w:r>
      <w:r w:rsidRPr="001D2E49">
        <w:tab/>
        <w:t>store the received UE Radio Capability in the UE context;</w:t>
      </w:r>
    </w:p>
    <w:p w14:paraId="78D3C97D" w14:textId="77777777" w:rsidR="006549D3" w:rsidRPr="001D2E49" w:rsidRDefault="006549D3" w:rsidP="006549D3">
      <w:pPr>
        <w:pStyle w:val="B1"/>
      </w:pPr>
      <w:r w:rsidRPr="001D2E49">
        <w:t>-</w:t>
      </w:r>
      <w:r w:rsidRPr="001D2E49">
        <w:tab/>
        <w:t>store the received Index to RAT/Frequency Selection Priority in the UE context and use it as defined in TS 23.501 [9];</w:t>
      </w:r>
    </w:p>
    <w:p w14:paraId="6FE5B5F8" w14:textId="77777777" w:rsidR="006549D3" w:rsidRPr="001D2E49" w:rsidRDefault="006549D3" w:rsidP="006549D3">
      <w:pPr>
        <w:pStyle w:val="B1"/>
      </w:pPr>
      <w:r w:rsidRPr="001D2E49">
        <w:t>-</w:t>
      </w:r>
      <w:r w:rsidRPr="001D2E49">
        <w:tab/>
        <w:t>store the received UE Security Capabilities in the UE context;</w:t>
      </w:r>
    </w:p>
    <w:p w14:paraId="5A82EB25" w14:textId="77777777" w:rsidR="006549D3" w:rsidRDefault="006549D3" w:rsidP="006549D3">
      <w:pPr>
        <w:pStyle w:val="B1"/>
      </w:pPr>
      <w:r w:rsidRPr="001D2E49">
        <w:t>-</w:t>
      </w:r>
      <w:r w:rsidRPr="001D2E49">
        <w:tab/>
        <w:t>store the received Security Key in the UE context and, if the NG-RAN node is required to activate security for the UE, take this security key into use</w:t>
      </w:r>
      <w:r>
        <w:t>;</w:t>
      </w:r>
    </w:p>
    <w:p w14:paraId="6B83D49D" w14:textId="77777777" w:rsidR="006549D3" w:rsidRPr="001D2E49" w:rsidRDefault="006549D3" w:rsidP="006549D3">
      <w:pPr>
        <w:pStyle w:val="B1"/>
      </w:pPr>
      <w:r w:rsidRPr="0071793B">
        <w:t>-</w:t>
      </w:r>
      <w:r w:rsidRPr="0071793B">
        <w:tab/>
      </w:r>
      <w:r>
        <w:t xml:space="preserve">if supported, </w:t>
      </w:r>
      <w:r w:rsidRPr="0071793B">
        <w:t>store the received SRVCC Operation Possible in the UE context and u</w:t>
      </w:r>
      <w:r>
        <w:t>se it as defined in TS</w:t>
      </w:r>
      <w:r w:rsidRPr="001D2E49">
        <w:t> </w:t>
      </w:r>
      <w:r>
        <w:t>23.216</w:t>
      </w:r>
      <w:r w:rsidRPr="001D2E49">
        <w:t> </w:t>
      </w:r>
      <w:r>
        <w:t>[31</w:t>
      </w:r>
      <w:r w:rsidRPr="0071793B">
        <w:t>]</w:t>
      </w:r>
      <w:r>
        <w:t>;</w:t>
      </w:r>
    </w:p>
    <w:p w14:paraId="3B8073A3" w14:textId="77777777" w:rsidR="006549D3" w:rsidRDefault="006549D3" w:rsidP="006549D3">
      <w:pPr>
        <w:pStyle w:val="B1"/>
      </w:pPr>
      <w:r w:rsidRPr="00FA22D3">
        <w:t>-</w:t>
      </w:r>
      <w:r w:rsidRPr="00FA22D3">
        <w:tab/>
      </w:r>
      <w:r w:rsidRPr="00314EE7">
        <w:t xml:space="preserve">store the received </w:t>
      </w:r>
      <w:r>
        <w:t xml:space="preserve">NR </w:t>
      </w:r>
      <w:r w:rsidRPr="00314EE7">
        <w:t xml:space="preserve">V2X Services Authorization information, if supported, in the </w:t>
      </w:r>
      <w:r>
        <w:t>UE context;</w:t>
      </w:r>
    </w:p>
    <w:p w14:paraId="49E0FD92" w14:textId="77777777" w:rsidR="006549D3" w:rsidRDefault="006549D3" w:rsidP="006549D3">
      <w:pPr>
        <w:pStyle w:val="B1"/>
      </w:pPr>
      <w:r w:rsidRPr="00FA22D3">
        <w:t>-</w:t>
      </w:r>
      <w:r w:rsidRPr="00FA22D3">
        <w:tab/>
      </w:r>
      <w:r w:rsidRPr="00314EE7">
        <w:t xml:space="preserve">store the received </w:t>
      </w:r>
      <w:r>
        <w:t xml:space="preserve">LTE </w:t>
      </w:r>
      <w:r w:rsidRPr="00314EE7">
        <w:t xml:space="preserve">V2X Services Authorization information, if supported, in the </w:t>
      </w:r>
      <w:r>
        <w:t>UE context;</w:t>
      </w:r>
    </w:p>
    <w:p w14:paraId="576C9D35" w14:textId="77777777" w:rsidR="006549D3" w:rsidRDefault="006549D3" w:rsidP="006549D3">
      <w:pPr>
        <w:pStyle w:val="B1"/>
        <w:rPr>
          <w:lang w:eastAsia="zh-CN"/>
        </w:rPr>
      </w:pPr>
      <w:r w:rsidRPr="009C7078">
        <w:rPr>
          <w:lang w:eastAsia="zh-CN"/>
        </w:rPr>
        <w:t>-</w:t>
      </w:r>
      <w:r w:rsidRPr="009C7078">
        <w:rPr>
          <w:lang w:eastAsia="zh-CN"/>
        </w:rPr>
        <w:tab/>
        <w:t xml:space="preserve">store the received NR A2X Services </w:t>
      </w:r>
      <w:r w:rsidRPr="0050639D">
        <w:rPr>
          <w:lang w:eastAsia="zh-CN"/>
        </w:rPr>
        <w:t>Authorization information</w:t>
      </w:r>
      <w:r w:rsidRPr="009C7078">
        <w:rPr>
          <w:lang w:eastAsia="zh-CN"/>
        </w:rPr>
        <w:t>, if supported, in the UE context;</w:t>
      </w:r>
    </w:p>
    <w:p w14:paraId="7CD7EBEB" w14:textId="77777777" w:rsidR="006549D3" w:rsidRDefault="006549D3" w:rsidP="006549D3">
      <w:pPr>
        <w:pStyle w:val="B1"/>
      </w:pPr>
      <w:r>
        <w:rPr>
          <w:rFonts w:hint="eastAsia"/>
          <w:lang w:eastAsia="zh-CN"/>
        </w:rPr>
        <w:t>-</w:t>
      </w:r>
      <w:r>
        <w:rPr>
          <w:rFonts w:hint="eastAsia"/>
          <w:lang w:eastAsia="zh-CN"/>
        </w:rPr>
        <w:tab/>
      </w:r>
      <w:r w:rsidRPr="009C7078">
        <w:rPr>
          <w:lang w:eastAsia="zh-CN"/>
        </w:rPr>
        <w:t xml:space="preserve">store the received </w:t>
      </w:r>
      <w:r>
        <w:rPr>
          <w:rFonts w:hint="eastAsia"/>
          <w:lang w:eastAsia="zh-CN"/>
        </w:rPr>
        <w:t>LTE</w:t>
      </w:r>
      <w:r w:rsidRPr="009C7078">
        <w:rPr>
          <w:lang w:eastAsia="zh-CN"/>
        </w:rPr>
        <w:t xml:space="preserve"> A2X Services </w:t>
      </w:r>
      <w:r w:rsidRPr="0050639D">
        <w:rPr>
          <w:lang w:eastAsia="zh-CN"/>
        </w:rPr>
        <w:t>Authorization information</w:t>
      </w:r>
      <w:r w:rsidRPr="009C7078">
        <w:rPr>
          <w:lang w:eastAsia="zh-CN"/>
        </w:rPr>
        <w:t>, if supported, in the UE context;</w:t>
      </w:r>
    </w:p>
    <w:p w14:paraId="02828545" w14:textId="77777777" w:rsidR="006549D3" w:rsidRDefault="006549D3" w:rsidP="006549D3">
      <w:pPr>
        <w:pStyle w:val="B1"/>
      </w:pPr>
      <w:r w:rsidRPr="00013110">
        <w:t>-</w:t>
      </w:r>
      <w:r w:rsidRPr="00013110">
        <w:tab/>
        <w:t>store the received</w:t>
      </w:r>
      <w:r>
        <w:rPr>
          <w:rFonts w:hint="eastAsia"/>
        </w:rPr>
        <w:t xml:space="preserve"> </w:t>
      </w:r>
      <w:r>
        <w:t xml:space="preserve">NR </w:t>
      </w:r>
      <w:r>
        <w:rPr>
          <w:rFonts w:hint="eastAsia"/>
        </w:rPr>
        <w:t xml:space="preserve">UE </w:t>
      </w:r>
      <w:proofErr w:type="spellStart"/>
      <w:r>
        <w:rPr>
          <w:rFonts w:hint="eastAsia"/>
        </w:rPr>
        <w:t>Sidelink</w:t>
      </w:r>
      <w:proofErr w:type="spellEnd"/>
      <w:r>
        <w:rPr>
          <w:rFonts w:hint="eastAsia"/>
        </w:rPr>
        <w:t xml:space="preserve"> </w:t>
      </w:r>
      <w:r w:rsidRPr="00636A0A">
        <w:t>Aggregate Maximum Bit Rate</w:t>
      </w:r>
      <w:r w:rsidRPr="00013110">
        <w:t>, if supported, in the UE context</w:t>
      </w:r>
      <w:r>
        <w:rPr>
          <w:rFonts w:hint="eastAsia"/>
        </w:rPr>
        <w:t xml:space="preserve">, and </w:t>
      </w:r>
      <w:r w:rsidRPr="00636A0A">
        <w:t xml:space="preserve">use </w:t>
      </w:r>
      <w:r>
        <w:t>it</w:t>
      </w:r>
      <w:r w:rsidRPr="00636A0A">
        <w:t xml:space="preserve"> for the concerned UE</w:t>
      </w:r>
      <w:r>
        <w:t>’</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NR </w:t>
      </w:r>
      <w:r>
        <w:rPr>
          <w:rFonts w:hint="eastAsia"/>
        </w:rPr>
        <w:t>V2X service</w:t>
      </w:r>
      <w:r>
        <w:t>s;</w:t>
      </w:r>
    </w:p>
    <w:p w14:paraId="643F54F2" w14:textId="77777777" w:rsidR="006549D3" w:rsidRDefault="006549D3" w:rsidP="006549D3">
      <w:pPr>
        <w:pStyle w:val="B1"/>
      </w:pPr>
      <w:r w:rsidRPr="00013110">
        <w:t>-</w:t>
      </w:r>
      <w:r w:rsidRPr="00013110">
        <w:tab/>
        <w:t>store the received</w:t>
      </w:r>
      <w:r>
        <w:rPr>
          <w:rFonts w:hint="eastAsia"/>
        </w:rPr>
        <w:t xml:space="preserve"> </w:t>
      </w:r>
      <w:r>
        <w:t xml:space="preserve">LTE </w:t>
      </w:r>
      <w:r>
        <w:rPr>
          <w:rFonts w:hint="eastAsia"/>
        </w:rPr>
        <w:t xml:space="preserve">UE </w:t>
      </w:r>
      <w:proofErr w:type="spellStart"/>
      <w:r>
        <w:rPr>
          <w:rFonts w:hint="eastAsia"/>
        </w:rPr>
        <w:t>Sidelink</w:t>
      </w:r>
      <w:proofErr w:type="spellEnd"/>
      <w:r>
        <w:rPr>
          <w:rFonts w:hint="eastAsia"/>
        </w:rPr>
        <w:t xml:space="preserve"> </w:t>
      </w:r>
      <w:r w:rsidRPr="00636A0A">
        <w:t>Aggregate Maximum Bit Rate</w:t>
      </w:r>
      <w:r w:rsidRPr="00013110">
        <w:t>, if supported, in the UE context</w:t>
      </w:r>
      <w:r>
        <w:rPr>
          <w:rFonts w:hint="eastAsia"/>
        </w:rPr>
        <w:t xml:space="preserve">, and </w:t>
      </w:r>
      <w:r w:rsidRPr="00636A0A">
        <w:t xml:space="preserve">use </w:t>
      </w:r>
      <w:r>
        <w:t>it</w:t>
      </w:r>
      <w:r w:rsidRPr="00636A0A">
        <w:t xml:space="preserve"> for the concerned UE</w:t>
      </w:r>
      <w:r>
        <w:t>’</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LTE </w:t>
      </w:r>
      <w:r>
        <w:rPr>
          <w:rFonts w:hint="eastAsia"/>
        </w:rPr>
        <w:t>V2X service</w:t>
      </w:r>
      <w:r>
        <w:t>s;</w:t>
      </w:r>
    </w:p>
    <w:p w14:paraId="6CAAC08C" w14:textId="77777777" w:rsidR="006549D3" w:rsidRDefault="006549D3" w:rsidP="006549D3">
      <w:pPr>
        <w:pStyle w:val="B1"/>
        <w:rPr>
          <w:lang w:eastAsia="zh-CN"/>
        </w:rPr>
      </w:pPr>
      <w:r w:rsidRPr="009C7078">
        <w:rPr>
          <w:lang w:eastAsia="zh-CN"/>
        </w:rPr>
        <w:t>-</w:t>
      </w:r>
      <w:r w:rsidRPr="009C7078">
        <w:rPr>
          <w:lang w:eastAsia="zh-CN"/>
        </w:rPr>
        <w:tab/>
        <w:t xml:space="preserve">store the received NR A2X </w:t>
      </w:r>
      <w:r>
        <w:rPr>
          <w:rFonts w:hint="eastAsia"/>
          <w:lang w:eastAsia="zh-CN"/>
        </w:rPr>
        <w:t>UE PC5</w:t>
      </w:r>
      <w:r w:rsidRPr="009C7078">
        <w:rPr>
          <w:lang w:eastAsia="zh-CN"/>
        </w:rPr>
        <w:t xml:space="preserve"> Aggregate Maximum Bit Rate, if supported, in the UE context, and use it for the concerned UE’s </w:t>
      </w:r>
      <w:proofErr w:type="spellStart"/>
      <w:r w:rsidRPr="009C7078">
        <w:rPr>
          <w:lang w:eastAsia="zh-CN"/>
        </w:rPr>
        <w:t>sidelink</w:t>
      </w:r>
      <w:proofErr w:type="spellEnd"/>
      <w:r w:rsidRPr="009C7078">
        <w:rPr>
          <w:lang w:eastAsia="zh-CN"/>
        </w:rPr>
        <w:t xml:space="preserve"> communication in network scheduled mode for NR </w:t>
      </w:r>
      <w:r>
        <w:rPr>
          <w:rFonts w:hint="eastAsia"/>
          <w:lang w:eastAsia="zh-CN"/>
        </w:rPr>
        <w:t>A</w:t>
      </w:r>
      <w:r w:rsidRPr="009C7078">
        <w:rPr>
          <w:lang w:eastAsia="zh-CN"/>
        </w:rPr>
        <w:t>2X services;</w:t>
      </w:r>
    </w:p>
    <w:p w14:paraId="6DA9BCA2" w14:textId="77777777" w:rsidR="006549D3" w:rsidRDefault="006549D3" w:rsidP="006549D3">
      <w:pPr>
        <w:pStyle w:val="B1"/>
      </w:pPr>
      <w:r>
        <w:rPr>
          <w:rFonts w:hint="eastAsia"/>
          <w:lang w:eastAsia="zh-CN"/>
        </w:rPr>
        <w:t>-</w:t>
      </w:r>
      <w:r>
        <w:rPr>
          <w:rFonts w:hint="eastAsia"/>
          <w:lang w:eastAsia="zh-CN"/>
        </w:rPr>
        <w:tab/>
      </w:r>
      <w:r w:rsidRPr="009C7078">
        <w:rPr>
          <w:lang w:eastAsia="zh-CN"/>
        </w:rPr>
        <w:t xml:space="preserve">store the received </w:t>
      </w:r>
      <w:r>
        <w:rPr>
          <w:rFonts w:hint="eastAsia"/>
          <w:lang w:eastAsia="zh-CN"/>
        </w:rPr>
        <w:t>LTE</w:t>
      </w:r>
      <w:r w:rsidRPr="009C7078">
        <w:rPr>
          <w:lang w:eastAsia="zh-CN"/>
        </w:rPr>
        <w:t xml:space="preserve"> A2X </w:t>
      </w:r>
      <w:r>
        <w:rPr>
          <w:rFonts w:hint="eastAsia"/>
          <w:lang w:eastAsia="zh-CN"/>
        </w:rPr>
        <w:t>UE PC5</w:t>
      </w:r>
      <w:r w:rsidRPr="009C7078">
        <w:rPr>
          <w:lang w:eastAsia="zh-CN"/>
        </w:rPr>
        <w:t xml:space="preserve"> Aggregate Maximum Bit Rate, if supported, in the UE context, and use it for the concerned UE’s </w:t>
      </w:r>
      <w:proofErr w:type="spellStart"/>
      <w:r w:rsidRPr="009C7078">
        <w:rPr>
          <w:lang w:eastAsia="zh-CN"/>
        </w:rPr>
        <w:t>sidelink</w:t>
      </w:r>
      <w:proofErr w:type="spellEnd"/>
      <w:r w:rsidRPr="009C7078">
        <w:rPr>
          <w:lang w:eastAsia="zh-CN"/>
        </w:rPr>
        <w:t xml:space="preserve"> communication in network scheduled mode for </w:t>
      </w:r>
      <w:r>
        <w:rPr>
          <w:rFonts w:hint="eastAsia"/>
          <w:lang w:eastAsia="zh-CN"/>
        </w:rPr>
        <w:t>LTE</w:t>
      </w:r>
      <w:r w:rsidRPr="009C7078">
        <w:rPr>
          <w:lang w:eastAsia="zh-CN"/>
        </w:rPr>
        <w:t xml:space="preserve"> </w:t>
      </w:r>
      <w:r>
        <w:rPr>
          <w:rFonts w:hint="eastAsia"/>
          <w:lang w:eastAsia="zh-CN"/>
        </w:rPr>
        <w:t>A</w:t>
      </w:r>
      <w:r w:rsidRPr="009C7078">
        <w:rPr>
          <w:lang w:eastAsia="zh-CN"/>
        </w:rPr>
        <w:t>2X services;</w:t>
      </w:r>
    </w:p>
    <w:p w14:paraId="23B683C5" w14:textId="77777777" w:rsidR="006549D3" w:rsidRDefault="006549D3" w:rsidP="006549D3">
      <w:pPr>
        <w:pStyle w:val="B1"/>
      </w:pPr>
      <w:r w:rsidRPr="003D2F48">
        <w:t>-</w:t>
      </w:r>
      <w:r w:rsidRPr="003D2F48">
        <w:tab/>
        <w:t xml:space="preserve">store the received </w:t>
      </w:r>
      <w:r w:rsidRPr="00367E0D">
        <w:rPr>
          <w:rFonts w:hint="eastAsia"/>
        </w:rPr>
        <w:t>PC5 QoS Parameters</w:t>
      </w:r>
      <w:r w:rsidRPr="008B670B">
        <w:t>, if supported,</w:t>
      </w:r>
      <w:r w:rsidRPr="008B670B">
        <w:rPr>
          <w:rFonts w:hint="eastAsia"/>
        </w:rPr>
        <w:t xml:space="preserve"> </w:t>
      </w:r>
      <w:r w:rsidRPr="008B670B">
        <w:t>in</w:t>
      </w:r>
      <w:r w:rsidRPr="008921C9">
        <w:t xml:space="preserve"> the UE context and use it as defined in TS 23.</w:t>
      </w:r>
      <w:r w:rsidRPr="008921C9">
        <w:rPr>
          <w:rFonts w:hint="eastAsia"/>
        </w:rPr>
        <w:t>287</w:t>
      </w:r>
      <w:r w:rsidRPr="00917812">
        <w:t xml:space="preserve"> [</w:t>
      </w:r>
      <w:r>
        <w:t>33</w:t>
      </w:r>
      <w:r w:rsidRPr="00787FA4">
        <w:t>]</w:t>
      </w:r>
      <w:r>
        <w:t>;</w:t>
      </w:r>
    </w:p>
    <w:p w14:paraId="2BE9EC37" w14:textId="20E5CA33" w:rsidR="006549D3" w:rsidRDefault="006549D3" w:rsidP="006549D3">
      <w:pPr>
        <w:pStyle w:val="B1"/>
      </w:pPr>
      <w:r w:rsidRPr="009C7078">
        <w:rPr>
          <w:lang w:eastAsia="zh-CN"/>
        </w:rPr>
        <w:t>-</w:t>
      </w:r>
      <w:r w:rsidRPr="009C7078">
        <w:rPr>
          <w:lang w:eastAsia="zh-CN"/>
        </w:rPr>
        <w:tab/>
        <w:t xml:space="preserve">store the </w:t>
      </w:r>
      <w:ins w:id="260" w:author="Nokia" w:date="2024-01-16T10:58:00Z">
        <w:r>
          <w:rPr>
            <w:lang w:eastAsia="zh-CN"/>
          </w:rPr>
          <w:t xml:space="preserve">received </w:t>
        </w:r>
      </w:ins>
      <w:r w:rsidRPr="009C7078">
        <w:rPr>
          <w:lang w:eastAsia="zh-CN"/>
        </w:rPr>
        <w:t>A2X</w:t>
      </w:r>
      <w:r>
        <w:rPr>
          <w:rFonts w:hint="eastAsia"/>
          <w:lang w:eastAsia="zh-CN"/>
        </w:rPr>
        <w:t xml:space="preserve"> </w:t>
      </w:r>
      <w:r w:rsidRPr="009C7078">
        <w:rPr>
          <w:lang w:eastAsia="zh-CN"/>
        </w:rPr>
        <w:t>PC5 QoS Parameters, if supported, in the UE context and use it as defined in TS 23.256 [</w:t>
      </w:r>
      <w:r>
        <w:rPr>
          <w:lang w:eastAsia="zh-CN"/>
        </w:rPr>
        <w:t>54</w:t>
      </w:r>
      <w:r w:rsidRPr="009C7078">
        <w:rPr>
          <w:lang w:eastAsia="zh-CN"/>
        </w:rPr>
        <w:t>].</w:t>
      </w:r>
    </w:p>
    <w:p w14:paraId="4817D70B" w14:textId="77777777" w:rsidR="006549D3" w:rsidRPr="00A31AAB" w:rsidRDefault="006549D3" w:rsidP="006549D3">
      <w:pPr>
        <w:pStyle w:val="B1"/>
      </w:pPr>
      <w:r w:rsidRPr="00567372">
        <w:t>-</w:t>
      </w:r>
      <w:r w:rsidRPr="00567372">
        <w:tab/>
        <w:t>store the received Management Based MDT PLMN List information, if supported, in the UE context</w:t>
      </w:r>
      <w:r>
        <w:t>;</w:t>
      </w:r>
    </w:p>
    <w:p w14:paraId="55A18B66" w14:textId="77777777" w:rsidR="006549D3" w:rsidRPr="00FA22D3" w:rsidRDefault="006549D3" w:rsidP="006549D3">
      <w:pPr>
        <w:pStyle w:val="B1"/>
      </w:pPr>
      <w:r>
        <w:t>-</w:t>
      </w:r>
      <w:r>
        <w:tab/>
        <w:t>if supported, store the received IAB Authorization information in the UE context</w:t>
      </w:r>
      <w:r w:rsidRPr="00D1326A">
        <w:t>, and use it accordingly for the IAB-MT</w:t>
      </w:r>
      <w:r>
        <w:t>;</w:t>
      </w:r>
    </w:p>
    <w:p w14:paraId="316DB00E" w14:textId="77777777" w:rsidR="006549D3" w:rsidRDefault="006549D3" w:rsidP="006549D3">
      <w:pPr>
        <w:pStyle w:val="B1"/>
        <w:rPr>
          <w:lang w:eastAsia="zh-CN"/>
        </w:rPr>
      </w:pPr>
      <w:bookmarkStart w:id="261" w:name="_Hlk99389284"/>
      <w:r>
        <w:rPr>
          <w:rFonts w:hint="eastAsia"/>
          <w:lang w:eastAsia="zh-CN"/>
        </w:rPr>
        <w:lastRenderedPageBreak/>
        <w:t>-</w:t>
      </w:r>
      <w:r>
        <w:rPr>
          <w:lang w:eastAsia="zh-CN"/>
        </w:rPr>
        <w:tab/>
      </w:r>
      <w:r>
        <w:rPr>
          <w:rFonts w:hint="eastAsia"/>
          <w:lang w:eastAsia="zh-CN"/>
        </w:rPr>
        <w:t xml:space="preserve">store the received 5G </w:t>
      </w:r>
      <w:proofErr w:type="spellStart"/>
      <w:r>
        <w:rPr>
          <w:rFonts w:hint="eastAsia"/>
          <w:lang w:eastAsia="zh-CN"/>
        </w:rPr>
        <w:t>ProSe</w:t>
      </w:r>
      <w:proofErr w:type="spellEnd"/>
      <w:r>
        <w:rPr>
          <w:rFonts w:hint="eastAsia"/>
          <w:lang w:eastAsia="zh-CN"/>
        </w:rPr>
        <w:t xml:space="preserve"> Authorization information in the UE context</w:t>
      </w:r>
      <w:r>
        <w:rPr>
          <w:lang w:eastAsia="zh-CN"/>
        </w:rPr>
        <w:t xml:space="preserve">, </w:t>
      </w:r>
      <w:r>
        <w:rPr>
          <w:rFonts w:hint="eastAsia"/>
          <w:lang w:eastAsia="zh-CN"/>
        </w:rPr>
        <w:t>if supported,</w:t>
      </w:r>
      <w:r>
        <w:rPr>
          <w:lang w:eastAsia="zh-CN"/>
        </w:rPr>
        <w:t xml:space="preserve"> </w:t>
      </w:r>
      <w:r>
        <w:rPr>
          <w:rFonts w:hint="eastAsia"/>
        </w:rPr>
        <w:t xml:space="preserve">and </w:t>
      </w:r>
      <w:r w:rsidRPr="00636A0A">
        <w:t xml:space="preserve">use </w:t>
      </w:r>
      <w:r>
        <w:t>it</w:t>
      </w:r>
      <w:r w:rsidRPr="00636A0A">
        <w:t xml:space="preserve"> for the concerned UE</w:t>
      </w:r>
      <w:r>
        <w:t>’</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5G </w:t>
      </w:r>
      <w:proofErr w:type="spellStart"/>
      <w:r>
        <w:t>ProSe</w:t>
      </w:r>
      <w:proofErr w:type="spellEnd"/>
      <w:r>
        <w:rPr>
          <w:rFonts w:hint="eastAsia"/>
        </w:rPr>
        <w:t xml:space="preserve"> service</w:t>
      </w:r>
      <w:r>
        <w:t>s</w:t>
      </w:r>
      <w:r>
        <w:rPr>
          <w:lang w:eastAsia="zh-CN"/>
        </w:rPr>
        <w:t>;</w:t>
      </w:r>
    </w:p>
    <w:p w14:paraId="5807E76B" w14:textId="43E3C2F8" w:rsidR="006549D3" w:rsidRPr="002A087D" w:rsidRDefault="006549D3" w:rsidP="006549D3">
      <w:pPr>
        <w:pStyle w:val="B1"/>
        <w:rPr>
          <w:lang w:eastAsia="zh-CN"/>
        </w:rPr>
      </w:pPr>
      <w:r>
        <w:rPr>
          <w:rFonts w:hint="eastAsia"/>
          <w:lang w:eastAsia="zh-CN"/>
        </w:rPr>
        <w:t>-</w:t>
      </w:r>
      <w:r>
        <w:rPr>
          <w:lang w:eastAsia="zh-CN"/>
        </w:rPr>
        <w:tab/>
      </w:r>
      <w:r>
        <w:rPr>
          <w:rFonts w:hint="eastAsia"/>
          <w:lang w:eastAsia="zh-CN"/>
        </w:rPr>
        <w:t xml:space="preserve">store the </w:t>
      </w:r>
      <w:ins w:id="262" w:author="Nokia" w:date="2024-01-16T10:58:00Z">
        <w:r>
          <w:rPr>
            <w:lang w:eastAsia="zh-CN"/>
          </w:rPr>
          <w:t xml:space="preserve">received </w:t>
        </w:r>
      </w:ins>
      <w:r>
        <w:rPr>
          <w:rFonts w:hint="eastAsia"/>
          <w:lang w:eastAsia="zh-CN"/>
        </w:rPr>
        <w:t xml:space="preserve">5G </w:t>
      </w:r>
      <w:proofErr w:type="spellStart"/>
      <w:r>
        <w:rPr>
          <w:rFonts w:hint="eastAsia"/>
          <w:lang w:eastAsia="zh-CN"/>
        </w:rPr>
        <w:t>ProSe</w:t>
      </w:r>
      <w:proofErr w:type="spellEnd"/>
      <w:r>
        <w:rPr>
          <w:rFonts w:hint="eastAsia"/>
          <w:lang w:eastAsia="zh-CN"/>
        </w:rPr>
        <w:t xml:space="preserve"> UE PC5 Aggregate Maximum Bit Rate in the UE context,</w:t>
      </w:r>
      <w:r w:rsidRPr="002A087D">
        <w:t xml:space="preserve"> </w:t>
      </w:r>
      <w:r>
        <w:rPr>
          <w:rFonts w:hint="eastAsia"/>
          <w:lang w:eastAsia="zh-CN"/>
        </w:rPr>
        <w:t xml:space="preserve">if supported, </w:t>
      </w:r>
      <w:r>
        <w:t xml:space="preserve">and use it for the concerned UE’s </w:t>
      </w:r>
      <w:proofErr w:type="spellStart"/>
      <w:r>
        <w:t>sidelink</w:t>
      </w:r>
      <w:proofErr w:type="spellEnd"/>
      <w:r>
        <w:t xml:space="preserve"> communication in network scheduled mode for </w:t>
      </w:r>
      <w:r>
        <w:rPr>
          <w:rFonts w:hint="eastAsia"/>
          <w:lang w:val="en-US" w:eastAsia="zh-CN"/>
        </w:rPr>
        <w:t>5G</w:t>
      </w:r>
      <w:r>
        <w:t xml:space="preserve"> </w:t>
      </w:r>
      <w:proofErr w:type="spellStart"/>
      <w:r>
        <w:rPr>
          <w:rFonts w:hint="eastAsia"/>
          <w:lang w:eastAsia="zh-CN"/>
        </w:rPr>
        <w:t>ProSe</w:t>
      </w:r>
      <w:proofErr w:type="spellEnd"/>
      <w:r>
        <w:t xml:space="preserve"> services;</w:t>
      </w:r>
    </w:p>
    <w:bookmarkEnd w:id="261"/>
    <w:p w14:paraId="4245E803" w14:textId="507C8F06" w:rsidR="006549D3" w:rsidRDefault="006549D3" w:rsidP="006549D3">
      <w:pPr>
        <w:pStyle w:val="B1"/>
        <w:rPr>
          <w:lang w:eastAsia="zh-CN"/>
        </w:rPr>
      </w:pPr>
      <w:r>
        <w:rPr>
          <w:rFonts w:hint="eastAsia"/>
          <w:lang w:eastAsia="zh-CN"/>
        </w:rPr>
        <w:t>-</w:t>
      </w:r>
      <w:r>
        <w:rPr>
          <w:lang w:eastAsia="zh-CN"/>
        </w:rPr>
        <w:tab/>
      </w:r>
      <w:r>
        <w:rPr>
          <w:rFonts w:hint="eastAsia"/>
          <w:lang w:eastAsia="zh-CN"/>
        </w:rPr>
        <w:t xml:space="preserve">store the </w:t>
      </w:r>
      <w:ins w:id="263" w:author="Nokia" w:date="2024-01-16T10:58:00Z">
        <w:r>
          <w:rPr>
            <w:lang w:eastAsia="zh-CN"/>
          </w:rPr>
          <w:t xml:space="preserve">received </w:t>
        </w:r>
      </w:ins>
      <w:r>
        <w:rPr>
          <w:rFonts w:hint="eastAsia"/>
          <w:lang w:eastAsia="zh-CN"/>
        </w:rPr>
        <w:t xml:space="preserve">5G </w:t>
      </w:r>
      <w:proofErr w:type="spellStart"/>
      <w:r>
        <w:rPr>
          <w:rFonts w:hint="eastAsia"/>
          <w:lang w:eastAsia="zh-CN"/>
        </w:rPr>
        <w:t>ProSe</w:t>
      </w:r>
      <w:proofErr w:type="spellEnd"/>
      <w:r>
        <w:rPr>
          <w:rFonts w:hint="eastAsia"/>
          <w:lang w:eastAsia="zh-CN"/>
        </w:rPr>
        <w:t xml:space="preserve"> PC5 QoS Parameters,</w:t>
      </w:r>
      <w:r w:rsidRPr="002A087D">
        <w:rPr>
          <w:rFonts w:hint="eastAsia"/>
          <w:lang w:eastAsia="zh-CN"/>
        </w:rPr>
        <w:t xml:space="preserve"> </w:t>
      </w:r>
      <w:r>
        <w:rPr>
          <w:rFonts w:hint="eastAsia"/>
          <w:lang w:eastAsia="zh-CN"/>
        </w:rPr>
        <w:t xml:space="preserve">if supported, in the UE context and use it as defined in </w:t>
      </w:r>
      <w:r>
        <w:rPr>
          <w:lang w:eastAsia="zh-CN"/>
        </w:rPr>
        <w:t xml:space="preserve">TS </w:t>
      </w:r>
      <w:r>
        <w:rPr>
          <w:rFonts w:hint="eastAsia"/>
          <w:lang w:eastAsia="zh-CN"/>
        </w:rPr>
        <w:t>23.304 [</w:t>
      </w:r>
      <w:r>
        <w:rPr>
          <w:lang w:eastAsia="zh-CN"/>
        </w:rPr>
        <w:t>47</w:t>
      </w:r>
      <w:r>
        <w:rPr>
          <w:rFonts w:hint="eastAsia"/>
          <w:lang w:eastAsia="zh-CN"/>
        </w:rPr>
        <w:t>]</w:t>
      </w:r>
      <w:r>
        <w:rPr>
          <w:lang w:eastAsia="zh-CN"/>
        </w:rPr>
        <w:t>;</w:t>
      </w:r>
    </w:p>
    <w:p w14:paraId="0EE28366" w14:textId="77777777" w:rsidR="006549D3" w:rsidRDefault="006549D3" w:rsidP="006549D3">
      <w:pPr>
        <w:pStyle w:val="B1"/>
        <w:rPr>
          <w:lang w:eastAsia="zh-CN"/>
        </w:rPr>
      </w:pPr>
      <w:r>
        <w:rPr>
          <w:lang w:eastAsia="zh-CN"/>
        </w:rPr>
        <w:t>-</w:t>
      </w:r>
      <w:r>
        <w:rPr>
          <w:lang w:eastAsia="zh-CN"/>
        </w:rPr>
        <w:tab/>
        <w:t>store the received Network Controlled Repeater Authorization, if supported, in the UE context;</w:t>
      </w:r>
    </w:p>
    <w:p w14:paraId="22D79E66" w14:textId="77777777" w:rsidR="006549D3" w:rsidRDefault="006549D3" w:rsidP="006549D3">
      <w:pPr>
        <w:pStyle w:val="B1"/>
        <w:rPr>
          <w:lang w:eastAsia="zh-CN"/>
        </w:rPr>
      </w:pPr>
      <w:r>
        <w:t>-</w:t>
      </w:r>
      <w:r>
        <w:tab/>
        <w:t xml:space="preserve">if supported, store the received Mobile IAB Authorization information in the UE context, and </w:t>
      </w:r>
      <w:r w:rsidRPr="00D1326A">
        <w:t>use it accordingly for the</w:t>
      </w:r>
      <w:r>
        <w:t xml:space="preserve"> mobile </w:t>
      </w:r>
      <w:r w:rsidRPr="00D1326A">
        <w:t>IAB-MT</w:t>
      </w:r>
      <w:r>
        <w:rPr>
          <w:lang w:eastAsia="zh-CN"/>
        </w:rPr>
        <w:t>;</w:t>
      </w:r>
    </w:p>
    <w:p w14:paraId="44E46753" w14:textId="77777777" w:rsidR="006549D3" w:rsidRPr="00302712" w:rsidRDefault="006549D3" w:rsidP="006549D3">
      <w:pPr>
        <w:pStyle w:val="B1"/>
        <w:rPr>
          <w:lang w:eastAsia="zh-CN"/>
        </w:rPr>
      </w:pPr>
      <w:r>
        <w:t>-</w:t>
      </w:r>
      <w:r>
        <w:tab/>
        <w:t xml:space="preserve">store the received PDU Set QoS parameters, if supported, </w:t>
      </w:r>
      <w:r>
        <w:rPr>
          <w:rFonts w:hint="eastAsia"/>
          <w:lang w:eastAsia="zh-CN"/>
        </w:rPr>
        <w:t>in the UE context</w:t>
      </w:r>
      <w:r>
        <w:t xml:space="preserve"> and use it </w:t>
      </w:r>
      <w:r>
        <w:rPr>
          <w:rFonts w:eastAsia="Malgun Gothic"/>
        </w:rPr>
        <w:t>as specified in TS 23.501 [9]</w:t>
      </w:r>
      <w:r>
        <w:t>.</w:t>
      </w:r>
    </w:p>
    <w:p w14:paraId="2B2CD621" w14:textId="77777777" w:rsidR="000E4811" w:rsidRPr="001D2E49" w:rsidRDefault="000E4811" w:rsidP="000E4811">
      <w:r w:rsidRPr="001D2E49">
        <w:t xml:space="preserve">For the Initial Context Setup an initial value for the </w:t>
      </w:r>
      <w:r w:rsidRPr="001D2E49">
        <w:rPr>
          <w:rFonts w:cs="Arial"/>
          <w:szCs w:val="18"/>
          <w:lang w:eastAsia="zh-CN"/>
        </w:rPr>
        <w:t>Next Hop Chaining Count is stored in the UE context.</w:t>
      </w:r>
    </w:p>
    <w:p w14:paraId="5C5AE675" w14:textId="77777777" w:rsidR="000E4811" w:rsidRDefault="000E4811" w:rsidP="000E4811">
      <w:pPr>
        <w:rPr>
          <w:noProof/>
          <w:color w:val="FF0000"/>
          <w:lang w:eastAsia="ja-JP"/>
        </w:rPr>
      </w:pPr>
      <w:r w:rsidRPr="001C1933">
        <w:rPr>
          <w:noProof/>
          <w:color w:val="FF0000"/>
          <w:highlight w:val="cyan"/>
          <w:lang w:eastAsia="ja-JP"/>
        </w:rPr>
        <w:t>** unmodified text skipped **</w:t>
      </w:r>
    </w:p>
    <w:p w14:paraId="353D0049" w14:textId="73BC80EB" w:rsidR="000E4811" w:rsidRDefault="000E4811" w:rsidP="000E4811">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hint="eastAsia"/>
        </w:rPr>
        <w:t xml:space="preserve"> </w:t>
      </w:r>
      <w:r w:rsidRPr="001D2E49">
        <w:rPr>
          <w:rFonts w:eastAsia="Malgun Gothic"/>
          <w:i/>
        </w:rPr>
        <w:t>for RRC INACTIVE</w:t>
      </w:r>
      <w:r w:rsidRPr="001D2E49">
        <w:rPr>
          <w:rFonts w:eastAsia="Malgun Gothic" w:hint="eastAsia"/>
        </w:rPr>
        <w:t xml:space="preserve"> IE is included in the </w:t>
      </w:r>
      <w:r w:rsidRPr="001D2E49">
        <w:rPr>
          <w:rFonts w:eastAsia="Malgun Gothic"/>
        </w:rPr>
        <w:t xml:space="preserve">INITIAL CONTEXT SETUP REQUEST message, the NG-RAN node shall, if supported, store this information in the UE context and use it for </w:t>
      </w:r>
      <w:r w:rsidRPr="001D2E49">
        <w:rPr>
          <w:rFonts w:hint="eastAsia"/>
          <w:lang w:eastAsia="zh-CN"/>
        </w:rPr>
        <w:t>the RRC</w:t>
      </w:r>
      <w:r w:rsidRPr="001D2E49">
        <w:rPr>
          <w:lang w:eastAsia="zh-CN"/>
        </w:rPr>
        <w:t>_</w:t>
      </w:r>
      <w:r w:rsidRPr="001D2E49">
        <w:rPr>
          <w:rFonts w:hint="eastAsia"/>
          <w:lang w:eastAsia="zh-CN"/>
        </w:rPr>
        <w:t xml:space="preserve">INACTIVE state decision and </w:t>
      </w:r>
      <w:r w:rsidRPr="001D2E49">
        <w:rPr>
          <w:lang w:eastAsia="zh-CN"/>
        </w:rPr>
        <w:t xml:space="preserve">RNA </w:t>
      </w:r>
      <w:r w:rsidRPr="001D2E49">
        <w:rPr>
          <w:rFonts w:hint="eastAsia"/>
          <w:lang w:eastAsia="zh-CN"/>
        </w:rPr>
        <w:t>configuration for the UE and</w:t>
      </w:r>
      <w:r w:rsidRPr="001D2E49">
        <w:rPr>
          <w:rFonts w:eastAsia="Malgun Gothic"/>
        </w:rPr>
        <w:t xml:space="preserve"> RAN paging if any for a UE in RRC_INACTIVE state</w:t>
      </w:r>
      <w:r w:rsidRPr="001D2E49">
        <w:rPr>
          <w:rFonts w:hint="eastAsia"/>
          <w:lang w:eastAsia="zh-CN"/>
        </w:rPr>
        <w:t>, as specified in TS 38.300</w:t>
      </w:r>
      <w:r w:rsidRPr="001D2E49">
        <w:rPr>
          <w:lang w:eastAsia="zh-CN"/>
        </w:rPr>
        <w:t xml:space="preserve"> </w:t>
      </w:r>
      <w:r w:rsidRPr="001D2E49">
        <w:rPr>
          <w:rFonts w:hint="eastAsia"/>
          <w:lang w:eastAsia="zh-CN"/>
        </w:rPr>
        <w:t>[8]</w:t>
      </w:r>
      <w:r w:rsidRPr="001D2E49">
        <w:rPr>
          <w:rFonts w:eastAsia="Malgun Gothic"/>
        </w:rPr>
        <w:t>.</w:t>
      </w:r>
      <w:r w:rsidRPr="007729CC">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 xml:space="preserve">TAI List for RRC </w:t>
      </w:r>
      <w:r w:rsidRPr="00F40141">
        <w:rPr>
          <w:i/>
          <w:lang w:eastAsia="en-GB"/>
        </w:rPr>
        <w:t>I</w:t>
      </w:r>
      <w:r w:rsidRPr="00D52AB4">
        <w:rPr>
          <w:i/>
          <w:lang w:eastAsia="en-GB"/>
        </w:rPr>
        <w:t>nactive</w:t>
      </w:r>
      <w:r w:rsidRPr="00487F5C">
        <w:rPr>
          <w:lang w:eastAsia="en-GB"/>
        </w:rPr>
        <w:t xml:space="preserve"> IE</w:t>
      </w:r>
      <w:r>
        <w:rPr>
          <w:lang w:eastAsia="en-GB"/>
        </w:rPr>
        <w:t>.</w:t>
      </w:r>
      <w:r w:rsidRPr="002D4CD2">
        <w:t xml:space="preserve"> </w:t>
      </w:r>
      <w:r w:rsidRPr="00A4064C">
        <w:t xml:space="preserve">If the </w:t>
      </w:r>
      <w:r w:rsidRPr="0092749E">
        <w:rPr>
          <w:i/>
        </w:rPr>
        <w:t xml:space="preserve">Paging Cause Indication for Voice Service </w:t>
      </w:r>
      <w:r w:rsidRPr="00A4064C">
        <w:t xml:space="preserve">IE is included in the </w:t>
      </w:r>
      <w:r w:rsidRPr="00F82123">
        <w:rPr>
          <w:i/>
          <w:iCs/>
          <w:lang w:eastAsia="en-GB"/>
        </w:rPr>
        <w:t>Core Network Assistance Information for RRC INACTIVE</w:t>
      </w:r>
      <w:r>
        <w:rPr>
          <w:lang w:eastAsia="en-GB"/>
        </w:rPr>
        <w:t xml:space="preserve"> IE,</w:t>
      </w:r>
      <w:r w:rsidRPr="00A4064C">
        <w:t xml:space="preserve"> the NG-RAN node shall, if supported, </w:t>
      </w:r>
      <w:r>
        <w:t xml:space="preserve">store and </w:t>
      </w:r>
      <w:r w:rsidRPr="00A4064C">
        <w:t>use i</w:t>
      </w:r>
      <w:r>
        <w:t xml:space="preserve">t </w:t>
      </w:r>
      <w:r w:rsidRPr="00A4064C">
        <w:t xml:space="preserve">as specified in </w:t>
      </w:r>
      <w:ins w:id="264" w:author="Nokia" w:date="2024-01-26T07:30:00Z">
        <w:r w:rsidR="007D6291">
          <w:t xml:space="preserve">TS </w:t>
        </w:r>
      </w:ins>
      <w:r w:rsidRPr="00A4064C">
        <w:t>3</w:t>
      </w:r>
      <w:r>
        <w:t>8</w:t>
      </w:r>
      <w:r w:rsidRPr="00A4064C">
        <w:t>.30</w:t>
      </w:r>
      <w:r>
        <w:t>0</w:t>
      </w:r>
      <w:r w:rsidRPr="00A4064C">
        <w:t xml:space="preserve"> [</w:t>
      </w:r>
      <w:r>
        <w:t>8</w:t>
      </w:r>
      <w:r w:rsidRPr="00A4064C">
        <w:t>].</w:t>
      </w:r>
      <w:r>
        <w:t xml:space="preserve"> </w:t>
      </w:r>
      <w:r w:rsidRPr="00A4064C">
        <w:t xml:space="preserve">If the </w:t>
      </w:r>
      <w:r>
        <w:rPr>
          <w:i/>
        </w:rPr>
        <w:t>PEIPS Assistance Information</w:t>
      </w:r>
      <w:r w:rsidRPr="00A4064C">
        <w:rPr>
          <w:i/>
        </w:rPr>
        <w:t xml:space="preserve"> </w:t>
      </w:r>
      <w:r w:rsidRPr="00A4064C">
        <w:t xml:space="preserve">IE is included in the </w:t>
      </w:r>
      <w:r w:rsidRPr="00F82123">
        <w:rPr>
          <w:i/>
          <w:iCs/>
          <w:lang w:eastAsia="en-GB"/>
        </w:rPr>
        <w:t>Core Network Assistance Information for RRC INACTIVE</w:t>
      </w:r>
      <w:r>
        <w:rPr>
          <w:lang w:eastAsia="en-GB"/>
        </w:rPr>
        <w:t xml:space="preserve"> IE</w:t>
      </w:r>
      <w:r w:rsidRPr="00A4064C">
        <w:t xml:space="preserve">, the NG-RAN node shall, if supported, </w:t>
      </w:r>
      <w:r>
        <w:t xml:space="preserve">store it and </w:t>
      </w:r>
      <w:r w:rsidRPr="00A4064C">
        <w:t>use i</w:t>
      </w:r>
      <w:r>
        <w:t>t for paging subgrouping the UE in RRC_INACTIVE state</w:t>
      </w:r>
      <w:r w:rsidRPr="00A4064C">
        <w:t>, as specified in TS 3</w:t>
      </w:r>
      <w:r>
        <w:t>8</w:t>
      </w:r>
      <w:r w:rsidRPr="00A4064C">
        <w:t>.30</w:t>
      </w:r>
      <w:r>
        <w:t>0</w:t>
      </w:r>
      <w:r w:rsidRPr="00A4064C">
        <w:t xml:space="preserve"> [</w:t>
      </w:r>
      <w:r>
        <w:t>8</w:t>
      </w:r>
      <w:r w:rsidRPr="00A4064C">
        <w:t>].</w:t>
      </w:r>
      <w:r>
        <w:t xml:space="preserve"> </w:t>
      </w:r>
      <w:r w:rsidRPr="0003183B">
        <w:t xml:space="preserve">If the </w:t>
      </w:r>
      <w:r w:rsidRPr="00F62BAC">
        <w:rPr>
          <w:i/>
          <w:iCs/>
          <w:szCs w:val="22"/>
        </w:rPr>
        <w:t xml:space="preserve">CN MT </w:t>
      </w:r>
      <w:r>
        <w:rPr>
          <w:i/>
          <w:iCs/>
          <w:szCs w:val="22"/>
        </w:rPr>
        <w:t>C</w:t>
      </w:r>
      <w:r w:rsidRPr="00F62BAC">
        <w:rPr>
          <w:i/>
          <w:iCs/>
          <w:szCs w:val="22"/>
        </w:rPr>
        <w:t xml:space="preserve">ommunication </w:t>
      </w:r>
      <w:r>
        <w:rPr>
          <w:i/>
          <w:iCs/>
          <w:szCs w:val="22"/>
        </w:rPr>
        <w:t>H</w:t>
      </w:r>
      <w:r w:rsidRPr="00F62BAC">
        <w:rPr>
          <w:i/>
          <w:iCs/>
          <w:szCs w:val="22"/>
        </w:rPr>
        <w:t>andling</w:t>
      </w:r>
      <w:r w:rsidRPr="00F62BAC">
        <w:rPr>
          <w:szCs w:val="22"/>
        </w:rPr>
        <w:t xml:space="preserve"> </w:t>
      </w:r>
      <w:r w:rsidRPr="0003183B">
        <w:t xml:space="preserve">IE is included in the </w:t>
      </w:r>
      <w:r w:rsidRPr="0003183B">
        <w:rPr>
          <w:i/>
          <w:iCs/>
          <w:lang w:eastAsia="en-GB"/>
        </w:rPr>
        <w:t>Core Network Assistance Information for RRC INACTIVE</w:t>
      </w:r>
      <w:r w:rsidRPr="0003183B">
        <w:rPr>
          <w:lang w:eastAsia="en-GB"/>
        </w:rPr>
        <w:t xml:space="preserve"> IE</w:t>
      </w:r>
      <w:r w:rsidRPr="0003183B">
        <w:t xml:space="preserve">, the NG-RAN node shall, if supported, store it </w:t>
      </w:r>
      <w:r>
        <w:t xml:space="preserve">and </w:t>
      </w:r>
      <w:r w:rsidRPr="004466F3">
        <w:t xml:space="preserve">may </w:t>
      </w:r>
      <w:r>
        <w:t xml:space="preserve">subsequently </w:t>
      </w:r>
      <w:r w:rsidRPr="00F62BAC">
        <w:t>request</w:t>
      </w:r>
      <w:r>
        <w:t>, based on implementation,</w:t>
      </w:r>
      <w:r w:rsidRPr="00F62BAC">
        <w:t xml:space="preserve"> the CN </w:t>
      </w:r>
      <w:r>
        <w:t xml:space="preserve">for </w:t>
      </w:r>
      <w:ins w:id="265" w:author="Nokia" w:date="2024-01-17T09:59:00Z">
        <w:r>
          <w:t>MT</w:t>
        </w:r>
      </w:ins>
      <w:del w:id="266" w:author="Nokia" w:date="2024-01-17T09:59:00Z">
        <w:r w:rsidRPr="00F62BAC" w:rsidDel="000E4811">
          <w:delText>mobile terminated</w:delText>
        </w:r>
      </w:del>
      <w:r w:rsidRPr="00F62BAC">
        <w:t xml:space="preserve"> communication handling</w:t>
      </w:r>
      <w:r>
        <w:t xml:space="preserve"> </w:t>
      </w:r>
      <w:r w:rsidRPr="00F62BAC">
        <w:t>as described</w:t>
      </w:r>
      <w:r>
        <w:t xml:space="preserve"> in TS 23.502 [10]</w:t>
      </w:r>
      <w:r w:rsidRPr="0003183B">
        <w:t>.</w:t>
      </w:r>
    </w:p>
    <w:p w14:paraId="43470D75" w14:textId="77777777" w:rsidR="006D6A0A" w:rsidRPr="00950975" w:rsidRDefault="006D6A0A" w:rsidP="006D6A0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93D10FF" w14:textId="77777777" w:rsidR="006D6A0A" w:rsidRPr="001D2E49" w:rsidRDefault="006D6A0A" w:rsidP="006D6A0A">
      <w:pPr>
        <w:pStyle w:val="Heading4"/>
      </w:pPr>
      <w:bookmarkStart w:id="267" w:name="_Toc20954856"/>
      <w:bookmarkStart w:id="268" w:name="_Toc29503293"/>
      <w:bookmarkStart w:id="269" w:name="_Toc29503877"/>
      <w:bookmarkStart w:id="270" w:name="_Toc29504461"/>
      <w:bookmarkStart w:id="271" w:name="_Toc36552907"/>
      <w:bookmarkStart w:id="272" w:name="_Toc36554634"/>
      <w:bookmarkStart w:id="273" w:name="_Toc45651887"/>
      <w:bookmarkStart w:id="274" w:name="_Toc45658319"/>
      <w:bookmarkStart w:id="275" w:name="_Toc45720139"/>
      <w:bookmarkStart w:id="276" w:name="_Toc45798019"/>
      <w:bookmarkStart w:id="277" w:name="_Toc45897408"/>
      <w:bookmarkStart w:id="278" w:name="_Toc51745608"/>
      <w:bookmarkStart w:id="279" w:name="_Toc64445872"/>
      <w:bookmarkStart w:id="280" w:name="_Toc73981742"/>
      <w:bookmarkStart w:id="281" w:name="_Toc88651831"/>
      <w:bookmarkStart w:id="282" w:name="_Toc97890874"/>
      <w:bookmarkStart w:id="283" w:name="_Toc99122949"/>
      <w:bookmarkStart w:id="284" w:name="_Toc99661752"/>
      <w:bookmarkStart w:id="285" w:name="_Toc105151813"/>
      <w:bookmarkStart w:id="286" w:name="_Toc105173619"/>
      <w:bookmarkStart w:id="287" w:name="_Toc106108618"/>
      <w:bookmarkStart w:id="288" w:name="_Toc106122523"/>
      <w:bookmarkStart w:id="289" w:name="_Toc107409076"/>
      <w:bookmarkStart w:id="290" w:name="_Toc112756265"/>
      <w:bookmarkStart w:id="291" w:name="_Toc155943998"/>
      <w:r w:rsidRPr="001D2E49">
        <w:t>8.3.1.4</w:t>
      </w:r>
      <w:r w:rsidRPr="001D2E49">
        <w:tab/>
        <w:t>Abnormal Conditions</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144FFAD3" w14:textId="77777777" w:rsidR="002C7058" w:rsidRDefault="002C7058" w:rsidP="002C7058">
      <w:pPr>
        <w:rPr>
          <w:noProof/>
          <w:color w:val="FF0000"/>
          <w:lang w:eastAsia="ja-JP"/>
        </w:rPr>
      </w:pPr>
      <w:r w:rsidRPr="001C1933">
        <w:rPr>
          <w:noProof/>
          <w:color w:val="FF0000"/>
          <w:highlight w:val="cyan"/>
          <w:lang w:eastAsia="ja-JP"/>
        </w:rPr>
        <w:t>** unmodified text skipped **</w:t>
      </w:r>
    </w:p>
    <w:p w14:paraId="4CD0EE15" w14:textId="3683420C" w:rsidR="006D6A0A" w:rsidRPr="006D6A0A" w:rsidRDefault="006D6A0A" w:rsidP="000E4811">
      <w:pPr>
        <w:rPr>
          <w:lang w:val="en-US"/>
        </w:rPr>
      </w:pPr>
      <w:r>
        <w:rPr>
          <w:lang w:val="en-US"/>
        </w:rPr>
        <w:t>If</w:t>
      </w:r>
      <w:bookmarkStart w:id="292" w:name="OLE_LINK78"/>
      <w:bookmarkStart w:id="293" w:name="OLE_LINK77"/>
      <w:r>
        <w:rPr>
          <w:lang w:val="en-US"/>
        </w:rPr>
        <w:t xml:space="preserve"> </w:t>
      </w:r>
      <w:bookmarkStart w:id="294" w:name="OLE_LINK82"/>
      <w:del w:id="295" w:author="Nokia" w:date="2024-01-18T15:21:00Z">
        <w:r w:rsidDel="00142645">
          <w:rPr>
            <w:lang w:val="en-US"/>
          </w:rPr>
          <w:delText xml:space="preserve">both </w:delText>
        </w:r>
      </w:del>
      <w:r>
        <w:rPr>
          <w:lang w:val="en-US"/>
        </w:rPr>
        <w:t xml:space="preserve">the </w:t>
      </w:r>
      <w:r>
        <w:rPr>
          <w:i/>
          <w:iCs/>
          <w:lang w:val="en-US"/>
        </w:rPr>
        <w:t xml:space="preserve">PNI-NPN Area Scope of MDT </w:t>
      </w:r>
      <w:r>
        <w:rPr>
          <w:lang w:val="en-US"/>
        </w:rPr>
        <w:t xml:space="preserve">IE </w:t>
      </w:r>
      <w:ins w:id="296" w:author="Nokia" w:date="2024-01-18T15:21:00Z">
        <w:r>
          <w:rPr>
            <w:lang w:val="en-US"/>
          </w:rPr>
          <w:t>is</w:t>
        </w:r>
      </w:ins>
      <w:del w:id="297" w:author="Nokia" w:date="2024-01-18T15:21:00Z">
        <w:r w:rsidDel="00142645">
          <w:rPr>
            <w:lang w:val="en-US"/>
          </w:rPr>
          <w:delText>and</w:delText>
        </w:r>
        <w:bookmarkEnd w:id="292"/>
        <w:bookmarkEnd w:id="293"/>
        <w:bookmarkEnd w:id="294"/>
        <w:r w:rsidDel="00142645">
          <w:rPr>
            <w:lang w:val="en-US"/>
          </w:rPr>
          <w:delText xml:space="preserve"> the </w:delText>
        </w:r>
        <w:r w:rsidDel="00142645">
          <w:rPr>
            <w:i/>
            <w:iCs/>
            <w:lang w:val="en-US"/>
          </w:rPr>
          <w:delText>Area Scope of MDT</w:delText>
        </w:r>
        <w:r w:rsidDel="00142645">
          <w:rPr>
            <w:lang w:val="en-US"/>
          </w:rPr>
          <w:delText xml:space="preserve"> IE are</w:delText>
        </w:r>
      </w:del>
      <w:r>
        <w:rPr>
          <w:lang w:val="en-US"/>
        </w:rPr>
        <w:t xml:space="preserve"> included in the </w:t>
      </w:r>
      <w:r>
        <w:rPr>
          <w:i/>
          <w:iCs/>
          <w:lang w:val="en-US"/>
        </w:rPr>
        <w:t>MDT Configuration-NR</w:t>
      </w:r>
      <w:r>
        <w:rPr>
          <w:lang w:val="en-US"/>
        </w:rPr>
        <w:t xml:space="preserve"> IE in the </w:t>
      </w:r>
      <w:r>
        <w:t>INITIAL CONTEXT</w:t>
      </w:r>
      <w:r>
        <w:rPr>
          <w:lang w:eastAsia="ja-JP"/>
        </w:rPr>
        <w:t xml:space="preserve"> SETUP REQUEST</w:t>
      </w:r>
      <w:r>
        <w:rPr>
          <w:lang w:val="en-US"/>
        </w:rPr>
        <w:t xml:space="preserve"> message, and the </w:t>
      </w:r>
      <w:r>
        <w:rPr>
          <w:i/>
          <w:iCs/>
          <w:lang w:val="en-US"/>
        </w:rPr>
        <w:t>Area Scope of MDT</w:t>
      </w:r>
      <w:r>
        <w:rPr>
          <w:lang w:val="en-US"/>
        </w:rPr>
        <w:t xml:space="preserve"> IE is set to "PNI-NPN </w:t>
      </w:r>
      <w:ins w:id="298" w:author="Nokia" w:date="2024-01-18T15:22:00Z">
        <w:r>
          <w:rPr>
            <w:lang w:val="en-US"/>
          </w:rPr>
          <w:t>Based MDT</w:t>
        </w:r>
      </w:ins>
      <w:del w:id="299" w:author="Nokia" w:date="2024-01-18T15:22:00Z">
        <w:r w:rsidDel="00142645">
          <w:rPr>
            <w:lang w:val="en-US"/>
          </w:rPr>
          <w:delText>based</w:delText>
        </w:r>
      </w:del>
      <w:r>
        <w:rPr>
          <w:lang w:val="en-US"/>
        </w:rPr>
        <w:t xml:space="preserve">", the NG-RAN node shall, if supported, use </w:t>
      </w:r>
      <w:ins w:id="300" w:author="Nokia" w:date="2024-01-18T15:36:00Z">
        <w:r>
          <w:rPr>
            <w:lang w:val="en-US"/>
          </w:rPr>
          <w:t xml:space="preserve">the </w:t>
        </w:r>
        <w:r w:rsidRPr="00142645">
          <w:rPr>
            <w:i/>
            <w:iCs/>
            <w:lang w:val="en-US"/>
            <w:rPrChange w:id="301" w:author="Nokia" w:date="2024-01-18T15:36:00Z">
              <w:rPr>
                <w:lang w:val="en-US"/>
              </w:rPr>
            </w:rPrChange>
          </w:rPr>
          <w:t>Area Scope of MDT</w:t>
        </w:r>
        <w:r>
          <w:rPr>
            <w:lang w:val="en-US"/>
          </w:rPr>
          <w:t xml:space="preserve"> IE</w:t>
        </w:r>
      </w:ins>
      <w:del w:id="302" w:author="Nokia" w:date="2024-01-18T15:36:00Z">
        <w:r w:rsidDel="00142645">
          <w:rPr>
            <w:lang w:val="en-US"/>
          </w:rPr>
          <w:delText>it</w:delText>
        </w:r>
      </w:del>
      <w:r>
        <w:rPr>
          <w:lang w:val="en-US"/>
        </w:rPr>
        <w:t xml:space="preserve"> to derive the MDT area scope for MDT measurement collection in PNI-NPN areas, and ignore the </w:t>
      </w:r>
      <w:r>
        <w:rPr>
          <w:i/>
          <w:iCs/>
          <w:lang w:val="en-US"/>
        </w:rPr>
        <w:t>PNI-NPN Area Scope of MDT</w:t>
      </w:r>
      <w:r w:rsidRPr="00814D20">
        <w:rPr>
          <w:lang w:val="en-US"/>
        </w:rPr>
        <w:t xml:space="preserve">. </w:t>
      </w:r>
    </w:p>
    <w:p w14:paraId="14AC8525" w14:textId="77777777" w:rsidR="00F90FF7" w:rsidRPr="00950975" w:rsidRDefault="00F90FF7" w:rsidP="00F90FF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CB6386F" w14:textId="77777777" w:rsidR="00F90FF7" w:rsidRPr="001D2E49" w:rsidRDefault="00F90FF7" w:rsidP="00F90FF7">
      <w:pPr>
        <w:pStyle w:val="Heading4"/>
      </w:pPr>
      <w:bookmarkStart w:id="303" w:name="_Toc20954859"/>
      <w:bookmarkStart w:id="304" w:name="_Toc29503296"/>
      <w:bookmarkStart w:id="305" w:name="_Toc29503880"/>
      <w:bookmarkStart w:id="306" w:name="_Toc29504464"/>
      <w:bookmarkStart w:id="307" w:name="_Toc36552910"/>
      <w:bookmarkStart w:id="308" w:name="_Toc36554637"/>
      <w:bookmarkStart w:id="309" w:name="_Toc45651890"/>
      <w:bookmarkStart w:id="310" w:name="_Toc45658322"/>
      <w:bookmarkStart w:id="311" w:name="_Toc45720142"/>
      <w:bookmarkStart w:id="312" w:name="_Toc45798022"/>
      <w:bookmarkStart w:id="313" w:name="_Toc45897411"/>
      <w:bookmarkStart w:id="314" w:name="_Toc51745611"/>
      <w:bookmarkStart w:id="315" w:name="_Toc64445875"/>
      <w:bookmarkStart w:id="316" w:name="_Toc73981745"/>
      <w:bookmarkStart w:id="317" w:name="_Toc88651834"/>
      <w:bookmarkStart w:id="318" w:name="_Toc97890877"/>
      <w:bookmarkStart w:id="319" w:name="_Toc99122952"/>
      <w:bookmarkStart w:id="320" w:name="_Toc99661755"/>
      <w:bookmarkStart w:id="321" w:name="_Toc105151816"/>
      <w:bookmarkStart w:id="322" w:name="_Toc105173622"/>
      <w:bookmarkStart w:id="323" w:name="_Toc106108621"/>
      <w:bookmarkStart w:id="324" w:name="_Toc106122526"/>
      <w:bookmarkStart w:id="325" w:name="_Toc107409079"/>
      <w:bookmarkStart w:id="326" w:name="_Toc112756268"/>
      <w:bookmarkStart w:id="327" w:name="_Toc155944001"/>
      <w:r w:rsidRPr="001D2E49">
        <w:t>8.3.2.2</w:t>
      </w:r>
      <w:r w:rsidRPr="001D2E49">
        <w:tab/>
        <w:t>Successful Operation</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759FFA13" w14:textId="77777777" w:rsidR="00F90FF7" w:rsidRPr="001D2E49" w:rsidRDefault="00F90FF7" w:rsidP="00F90FF7">
      <w:pPr>
        <w:pStyle w:val="TH"/>
      </w:pPr>
      <w:r w:rsidRPr="001D2E49">
        <w:object w:dxaOrig="6893" w:dyaOrig="2427" w14:anchorId="6FF09CA4">
          <v:shape id="_x0000_i1027" type="#_x0000_t75" style="width:345pt;height:118.5pt" o:ole="">
            <v:imagedata r:id="rId27" o:title=""/>
          </v:shape>
          <o:OLEObject Type="Embed" ProgID="Visio.Drawing.11" ShapeID="_x0000_i1027" DrawAspect="Content" ObjectID="_1770706967" r:id="rId28"/>
        </w:object>
      </w:r>
    </w:p>
    <w:p w14:paraId="15499F92" w14:textId="77777777" w:rsidR="00F90FF7" w:rsidRPr="001D2E49" w:rsidRDefault="00F90FF7" w:rsidP="00F90FF7">
      <w:pPr>
        <w:pStyle w:val="TF"/>
      </w:pPr>
      <w:r w:rsidRPr="001D2E49">
        <w:t>Figure 8.3.2.2-1: UE context release request</w:t>
      </w:r>
    </w:p>
    <w:p w14:paraId="447B5079" w14:textId="77777777" w:rsidR="00F90FF7" w:rsidRPr="001D2E49" w:rsidRDefault="00F90FF7" w:rsidP="00F90FF7">
      <w:r w:rsidRPr="001D2E49">
        <w:lastRenderedPageBreak/>
        <w:t xml:space="preserve">The NG-RAN node controlling a UE-associated logical NG-connection initiates the procedure by sending a UE CONTEXT RELEASE REQUEST message towards the affected AMF. </w:t>
      </w:r>
    </w:p>
    <w:p w14:paraId="49CB00C8" w14:textId="77777777" w:rsidR="00F90FF7" w:rsidRDefault="00F90FF7" w:rsidP="00F90FF7">
      <w:r w:rsidRPr="001D2E49">
        <w:t>The UE CONTEXT RELEASE REQUEST message shall indicate the appropriate cause value, e.g., "</w:t>
      </w:r>
      <w:proofErr w:type="spellStart"/>
      <w:r w:rsidRPr="001D2E49">
        <w:t>TXn</w:t>
      </w:r>
      <w:r w:rsidRPr="001D2E49">
        <w:rPr>
          <w:vertAlign w:val="subscript"/>
        </w:rPr>
        <w:t>RELOCOverall</w:t>
      </w:r>
      <w:proofErr w:type="spellEnd"/>
      <w:r w:rsidRPr="001D2E49">
        <w:rPr>
          <w:vertAlign w:val="subscript"/>
        </w:rPr>
        <w:t xml:space="preserve"> </w:t>
      </w:r>
      <w:r w:rsidRPr="001D2E49">
        <w:t>Expiry", "Redirection", for the requested UE-associated logical NG-connection release.</w:t>
      </w:r>
      <w:r w:rsidRPr="001444B4">
        <w:t xml:space="preserve"> </w:t>
      </w:r>
    </w:p>
    <w:p w14:paraId="0BE9D5CC" w14:textId="77777777" w:rsidR="00F90FF7" w:rsidRPr="00035F90" w:rsidRDefault="00F90FF7" w:rsidP="00F90FF7">
      <w:r>
        <w:t xml:space="preserve">If the </w:t>
      </w:r>
      <w:r w:rsidRPr="002D3C62">
        <w:rPr>
          <w:i/>
        </w:rPr>
        <w:t>PDU Session Resource List</w:t>
      </w:r>
      <w:r>
        <w:t xml:space="preserve"> IE is included in the </w:t>
      </w:r>
      <w:r w:rsidRPr="00301D4C">
        <w:t>UE CONTEXT RELEASE REQUEST message</w:t>
      </w:r>
      <w:r>
        <w:t xml:space="preserve">, the AMF shall handle this information </w:t>
      </w:r>
      <w:r w:rsidRPr="00301D4C">
        <w:t>as specified in TS 23.502 [10]</w:t>
      </w:r>
      <w:r>
        <w:t>.</w:t>
      </w:r>
    </w:p>
    <w:p w14:paraId="24BB9E1F" w14:textId="77777777" w:rsidR="00F90FF7" w:rsidRPr="001D2E49" w:rsidRDefault="00F90FF7" w:rsidP="00F90FF7">
      <w:r w:rsidRPr="001D2E49">
        <w:rPr>
          <w:b/>
        </w:rPr>
        <w:t>Interactions with UE Context Release procedure:</w:t>
      </w:r>
    </w:p>
    <w:p w14:paraId="4693A40C" w14:textId="2E757CA2" w:rsidR="00F90FF7" w:rsidRPr="00F90FF7" w:rsidRDefault="00F90FF7" w:rsidP="000E4811">
      <w:r w:rsidRPr="001D2E49">
        <w:t xml:space="preserve">The UE Context Release procedure should be initiated upon reception of </w:t>
      </w:r>
      <w:r w:rsidRPr="001D2E49">
        <w:rPr>
          <w:lang w:eastAsia="zh-CN"/>
        </w:rPr>
        <w:t>a UE CONTEXT</w:t>
      </w:r>
      <w:r w:rsidRPr="001D2E49">
        <w:t xml:space="preserve"> RELEASE REQUEST</w:t>
      </w:r>
      <w:r w:rsidRPr="001D2E49">
        <w:rPr>
          <w:rFonts w:eastAsia="MS Mincho"/>
        </w:rPr>
        <w:t xml:space="preserve"> message</w:t>
      </w:r>
      <w:r>
        <w:rPr>
          <w:rFonts w:eastAsia="MS Mincho"/>
        </w:rPr>
        <w:t xml:space="preserve"> with the </w:t>
      </w:r>
      <w:ins w:id="328" w:author="Nokia" w:date="2024-02-28T02:34:00Z">
        <w:r w:rsidR="00156120" w:rsidRPr="00156120">
          <w:rPr>
            <w:rFonts w:eastAsia="MS Mincho"/>
            <w:i/>
            <w:iCs/>
            <w:rPrChange w:id="329" w:author="Nokia" w:date="2024-02-28T02:36:00Z">
              <w:rPr>
                <w:rFonts w:eastAsia="MS Mincho"/>
              </w:rPr>
            </w:rPrChange>
          </w:rPr>
          <w:t>Cause</w:t>
        </w:r>
        <w:r w:rsidR="00156120">
          <w:rPr>
            <w:rFonts w:eastAsia="MS Mincho"/>
          </w:rPr>
          <w:t xml:space="preserve"> IE</w:t>
        </w:r>
      </w:ins>
      <w:ins w:id="330" w:author="Nokia" w:date="2024-02-28T02:36:00Z">
        <w:r w:rsidR="00156120">
          <w:rPr>
            <w:rFonts w:eastAsia="MS Mincho"/>
          </w:rPr>
          <w:t xml:space="preserve"> set to a value</w:t>
        </w:r>
      </w:ins>
      <w:del w:id="331" w:author="Nokia" w:date="2024-02-28T02:34:00Z">
        <w:r w:rsidDel="00156120">
          <w:rPr>
            <w:rFonts w:eastAsia="MS Mincho"/>
          </w:rPr>
          <w:delText>release cause</w:delText>
        </w:r>
      </w:del>
      <w:r>
        <w:rPr>
          <w:rFonts w:eastAsia="MS Mincho"/>
        </w:rPr>
        <w:t xml:space="preserve"> different than </w:t>
      </w:r>
      <w:ins w:id="332" w:author="Nokia" w:date="2024-02-28T02:36:00Z">
        <w:r w:rsidR="00156120">
          <w:rPr>
            <w:rFonts w:eastAsia="MS Mincho"/>
          </w:rPr>
          <w:t>"</w:t>
        </w:r>
      </w:ins>
      <w:del w:id="333" w:author="Nokia" w:date="2024-02-28T02:37:00Z">
        <w:r w:rsidDel="00156120">
          <w:rPr>
            <w:rFonts w:eastAsia="MS Mincho"/>
          </w:rPr>
          <w:delText>u</w:delText>
        </w:r>
      </w:del>
      <w:ins w:id="334" w:author="Nokia" w:date="2024-02-28T02:37:00Z">
        <w:r w:rsidR="00156120">
          <w:rPr>
            <w:rFonts w:eastAsia="MS Mincho"/>
          </w:rPr>
          <w:t>U</w:t>
        </w:r>
      </w:ins>
      <w:r>
        <w:rPr>
          <w:rFonts w:eastAsia="MS Mincho"/>
        </w:rPr>
        <w:t>ser inactivity</w:t>
      </w:r>
      <w:ins w:id="335" w:author="Nokia" w:date="2024-02-28T02:36:00Z">
        <w:r w:rsidR="00156120">
          <w:rPr>
            <w:rFonts w:eastAsia="MS Mincho"/>
          </w:rPr>
          <w:t>"</w:t>
        </w:r>
      </w:ins>
      <w:r>
        <w:rPr>
          <w:rFonts w:eastAsia="MS Mincho"/>
        </w:rPr>
        <w:t xml:space="preserve">. </w:t>
      </w:r>
      <w:r>
        <w:t xml:space="preserve">The UE Context Release procedure should be initiated upon reception of </w:t>
      </w:r>
      <w:r>
        <w:rPr>
          <w:lang w:eastAsia="zh-CN"/>
        </w:rPr>
        <w:t>a UE CONTEXT</w:t>
      </w:r>
      <w:r>
        <w:t xml:space="preserve"> RELEASE REQUEST</w:t>
      </w:r>
      <w:r>
        <w:rPr>
          <w:rFonts w:eastAsia="MS Mincho"/>
        </w:rPr>
        <w:t xml:space="preserve"> message with </w:t>
      </w:r>
      <w:ins w:id="336" w:author="Nokia" w:date="2024-02-28T02:37:00Z">
        <w:r w:rsidR="00156120">
          <w:rPr>
            <w:rFonts w:eastAsia="MS Mincho"/>
          </w:rPr>
          <w:t xml:space="preserve">the </w:t>
        </w:r>
      </w:ins>
      <w:ins w:id="337" w:author="Nokia" w:date="2024-02-28T02:38:00Z">
        <w:r w:rsidR="00156120" w:rsidRPr="00156120">
          <w:rPr>
            <w:rFonts w:eastAsia="MS Mincho"/>
            <w:i/>
            <w:iCs/>
            <w:rPrChange w:id="338" w:author="Nokia" w:date="2024-02-28T02:38:00Z">
              <w:rPr>
                <w:rFonts w:eastAsia="MS Mincho"/>
              </w:rPr>
            </w:rPrChange>
          </w:rPr>
          <w:t>Cause</w:t>
        </w:r>
        <w:r w:rsidR="00156120">
          <w:rPr>
            <w:rFonts w:eastAsia="MS Mincho"/>
          </w:rPr>
          <w:t xml:space="preserve"> IE set to</w:t>
        </w:r>
      </w:ins>
      <w:del w:id="339" w:author="Nokia" w:date="2024-02-28T02:38:00Z">
        <w:r w:rsidDel="00156120">
          <w:rPr>
            <w:rFonts w:eastAsia="MS Mincho"/>
          </w:rPr>
          <w:delText>release cause</w:delText>
        </w:r>
      </w:del>
      <w:r>
        <w:rPr>
          <w:rFonts w:eastAsia="MS Mincho"/>
        </w:rPr>
        <w:t xml:space="preserve"> </w:t>
      </w:r>
      <w:ins w:id="340" w:author="Nokia" w:date="2024-02-28T02:38:00Z">
        <w:r w:rsidR="00156120">
          <w:rPr>
            <w:rFonts w:eastAsia="MS Mincho"/>
          </w:rPr>
          <w:t>"</w:t>
        </w:r>
      </w:ins>
      <w:del w:id="341" w:author="Nokia" w:date="2024-02-28T02:38:00Z">
        <w:r w:rsidDel="00156120">
          <w:rPr>
            <w:rFonts w:eastAsia="MS Mincho"/>
          </w:rPr>
          <w:delText>u</w:delText>
        </w:r>
      </w:del>
      <w:ins w:id="342" w:author="Nokia" w:date="2024-02-28T02:38:00Z">
        <w:r w:rsidR="00156120">
          <w:rPr>
            <w:rFonts w:eastAsia="MS Mincho"/>
          </w:rPr>
          <w:t>U</w:t>
        </w:r>
      </w:ins>
      <w:r>
        <w:rPr>
          <w:rFonts w:eastAsia="MS Mincho"/>
        </w:rPr>
        <w:t>ser inactivity</w:t>
      </w:r>
      <w:ins w:id="343" w:author="Nokia" w:date="2024-02-28T02:38:00Z">
        <w:r w:rsidR="00156120">
          <w:rPr>
            <w:rFonts w:eastAsia="MS Mincho"/>
          </w:rPr>
          <w:t>"</w:t>
        </w:r>
      </w:ins>
      <w:r>
        <w:rPr>
          <w:rFonts w:eastAsia="MS Mincho"/>
        </w:rPr>
        <w:t xml:space="preserve"> and there is no downlink </w:t>
      </w:r>
      <w:proofErr w:type="spellStart"/>
      <w:r>
        <w:rPr>
          <w:rFonts w:eastAsia="MS Mincho"/>
        </w:rPr>
        <w:t>signaling</w:t>
      </w:r>
      <w:proofErr w:type="spellEnd"/>
      <w:r>
        <w:rPr>
          <w:rFonts w:eastAsia="MS Mincho"/>
        </w:rPr>
        <w:t xml:space="preserve">, </w:t>
      </w:r>
      <w:ins w:id="344" w:author="Nokia" w:date="2024-01-18T08:10:00Z">
        <w:r>
          <w:rPr>
            <w:rFonts w:eastAsia="MS Mincho"/>
          </w:rPr>
          <w:t>as specified in</w:t>
        </w:r>
      </w:ins>
      <w:del w:id="345" w:author="Nokia" w:date="2024-01-18T08:10:00Z">
        <w:r w:rsidDel="00F90FF7">
          <w:rPr>
            <w:rFonts w:eastAsia="MS Mincho"/>
          </w:rPr>
          <w:delText>which refers to</w:delText>
        </w:r>
      </w:del>
      <w:r>
        <w:rPr>
          <w:rFonts w:eastAsia="MS Mincho"/>
        </w:rPr>
        <w:t xml:space="preserve"> TS 23.502 [10]</w:t>
      </w:r>
      <w:r w:rsidRPr="001D2E49">
        <w:rPr>
          <w:rFonts w:eastAsia="MS Mincho"/>
        </w:rPr>
        <w:t>.</w:t>
      </w:r>
      <w:r w:rsidRPr="00754265">
        <w:rPr>
          <w:rFonts w:eastAsia="MS Mincho"/>
        </w:rPr>
        <w:t xml:space="preserve"> </w:t>
      </w:r>
      <w:r w:rsidRPr="00EF7290">
        <w:t xml:space="preserve">If the UE was configured with DC radio resources at the time UE Context Release Request procedure was triggered, and the </w:t>
      </w:r>
      <w:proofErr w:type="spellStart"/>
      <w:r w:rsidRPr="00EF7290">
        <w:t>PSCell</w:t>
      </w:r>
      <w:proofErr w:type="spellEnd"/>
      <w:r w:rsidRPr="00EF7290">
        <w:t xml:space="preserve"> information was available, the NG-RAN node </w:t>
      </w:r>
      <w:bookmarkStart w:id="346" w:name="_Hlk8937189"/>
      <w:r w:rsidRPr="00EF7290">
        <w:t xml:space="preserve">shall store the </w:t>
      </w:r>
      <w:proofErr w:type="spellStart"/>
      <w:r w:rsidRPr="00EF7290">
        <w:t>PSCell</w:t>
      </w:r>
      <w:proofErr w:type="spellEnd"/>
      <w:r w:rsidRPr="00EF7290">
        <w:t xml:space="preserve"> information in the UE context</w:t>
      </w:r>
      <w:r w:rsidRPr="00754265">
        <w:t>.</w:t>
      </w:r>
      <w:bookmarkEnd w:id="346"/>
    </w:p>
    <w:p w14:paraId="6BFD3063" w14:textId="777FCA9D" w:rsidR="006549D3" w:rsidRPr="00950975" w:rsidRDefault="00C43999" w:rsidP="006549D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w:t>
      </w:r>
      <w:r w:rsidR="006549D3">
        <w:rPr>
          <w:i/>
          <w:noProof/>
        </w:rPr>
        <w:t xml:space="preserve"> change</w:t>
      </w:r>
    </w:p>
    <w:p w14:paraId="24E8D699" w14:textId="77777777" w:rsidR="0003713C" w:rsidRPr="001D2E49" w:rsidRDefault="0003713C" w:rsidP="0003713C">
      <w:pPr>
        <w:pStyle w:val="Heading4"/>
      </w:pPr>
      <w:bookmarkStart w:id="347" w:name="_Toc64445928"/>
      <w:bookmarkStart w:id="348" w:name="_Toc73981798"/>
      <w:bookmarkStart w:id="349" w:name="_Toc88651887"/>
      <w:bookmarkStart w:id="350" w:name="_Toc97890930"/>
      <w:bookmarkStart w:id="351" w:name="_Toc99123005"/>
      <w:bookmarkStart w:id="352" w:name="_Toc99661808"/>
      <w:bookmarkStart w:id="353" w:name="_Toc105151869"/>
      <w:bookmarkStart w:id="354" w:name="_Toc105173675"/>
      <w:bookmarkStart w:id="355" w:name="_Toc106108674"/>
      <w:bookmarkStart w:id="356" w:name="_Toc106122579"/>
      <w:bookmarkStart w:id="357" w:name="_Toc107409132"/>
      <w:bookmarkStart w:id="358" w:name="_Toc112756321"/>
      <w:bookmarkStart w:id="359" w:name="_Toc155944062"/>
      <w:bookmarkStart w:id="360" w:name="_Toc20954868"/>
      <w:bookmarkStart w:id="361" w:name="_Toc29503305"/>
      <w:bookmarkStart w:id="362" w:name="_Toc29503889"/>
      <w:bookmarkStart w:id="363" w:name="_Toc29504473"/>
      <w:bookmarkStart w:id="364" w:name="_Toc36552919"/>
      <w:bookmarkStart w:id="365" w:name="_Toc36554646"/>
      <w:bookmarkStart w:id="366" w:name="_Toc45651899"/>
      <w:bookmarkStart w:id="367" w:name="_Toc45658331"/>
      <w:bookmarkStart w:id="368" w:name="_Toc45720151"/>
      <w:bookmarkStart w:id="369" w:name="_Toc45798031"/>
      <w:bookmarkStart w:id="370" w:name="_Toc45897420"/>
      <w:bookmarkStart w:id="371" w:name="_Toc51745620"/>
      <w:bookmarkStart w:id="372" w:name="_Toc64445884"/>
      <w:bookmarkStart w:id="373" w:name="_Toc73981754"/>
      <w:bookmarkStart w:id="374" w:name="_Toc88651843"/>
      <w:bookmarkStart w:id="375" w:name="_Toc97890886"/>
      <w:bookmarkStart w:id="376" w:name="_Toc99122961"/>
      <w:bookmarkStart w:id="377" w:name="_Toc99661764"/>
      <w:bookmarkStart w:id="378" w:name="_Toc105151825"/>
      <w:bookmarkStart w:id="379" w:name="_Toc105173631"/>
      <w:bookmarkStart w:id="380" w:name="_Toc106108630"/>
      <w:bookmarkStart w:id="381" w:name="_Toc106122535"/>
      <w:bookmarkStart w:id="382" w:name="_Toc107409088"/>
      <w:bookmarkStart w:id="383" w:name="_Toc112756277"/>
      <w:bookmarkStart w:id="384" w:name="_Toc155944010"/>
      <w:bookmarkStart w:id="385" w:name="_Toc120536803"/>
      <w:bookmarkStart w:id="386" w:name="_Toc155944046"/>
      <w:r w:rsidRPr="001D2E49">
        <w:t>8.3.4.2</w:t>
      </w:r>
      <w:r w:rsidRPr="001D2E49">
        <w:tab/>
        <w:t>Successful Operation</w:t>
      </w:r>
    </w:p>
    <w:p w14:paraId="137D71DE" w14:textId="77777777" w:rsidR="0003713C" w:rsidRPr="001D2E49" w:rsidRDefault="0003713C" w:rsidP="0003713C">
      <w:pPr>
        <w:pStyle w:val="TH"/>
      </w:pPr>
      <w:r w:rsidRPr="001D2E49">
        <w:object w:dxaOrig="6893" w:dyaOrig="2427" w14:anchorId="045751C6">
          <v:shape id="_x0000_i1028" type="#_x0000_t75" style="width:345pt;height:118.5pt" o:ole="">
            <v:imagedata r:id="rId29" o:title=""/>
          </v:shape>
          <o:OLEObject Type="Embed" ProgID="Visio.Drawing.11" ShapeID="_x0000_i1028" DrawAspect="Content" ObjectID="_1770706968" r:id="rId30"/>
        </w:object>
      </w:r>
    </w:p>
    <w:p w14:paraId="4E8613A9" w14:textId="77777777" w:rsidR="0003713C" w:rsidRPr="001D2E49" w:rsidRDefault="0003713C" w:rsidP="0003713C">
      <w:pPr>
        <w:pStyle w:val="TF"/>
      </w:pPr>
      <w:r w:rsidRPr="001D2E49">
        <w:t>Figure 8.3.4.2-1: UE context modification: successful operation</w:t>
      </w:r>
    </w:p>
    <w:p w14:paraId="08AD1536" w14:textId="77777777" w:rsidR="0003713C" w:rsidRPr="001D2E49" w:rsidRDefault="0003713C" w:rsidP="0003713C">
      <w:pPr>
        <w:rPr>
          <w:lang w:eastAsia="zh-CN"/>
        </w:rPr>
      </w:pPr>
      <w:r w:rsidRPr="001D2E49">
        <w:t>Upon receipt of the</w:t>
      </w:r>
      <w:r w:rsidRPr="001D2E49">
        <w:rPr>
          <w:lang w:eastAsia="zh-CN"/>
        </w:rPr>
        <w:t xml:space="preserve"> UE CONTEXT</w:t>
      </w:r>
      <w:r w:rsidRPr="001D2E49">
        <w:t xml:space="preserve"> MODIFICATION REQUEST message the NG-RAN node shall</w:t>
      </w:r>
    </w:p>
    <w:p w14:paraId="731371C9" w14:textId="77777777" w:rsidR="0003713C" w:rsidRPr="00E67E0D" w:rsidRDefault="0003713C" w:rsidP="0003713C">
      <w:pPr>
        <w:pStyle w:val="B1"/>
      </w:pPr>
      <w:r>
        <w:t>-</w:t>
      </w:r>
      <w:r>
        <w:tab/>
        <w:t>if supported, store the received IAB Authorization information in the UE context</w:t>
      </w:r>
      <w:r w:rsidRPr="00D1326A">
        <w:t xml:space="preserve">. If the </w:t>
      </w:r>
      <w:r w:rsidRPr="00A21706">
        <w:rPr>
          <w:i/>
          <w:iCs/>
        </w:rPr>
        <w:t>IAB Authorized</w:t>
      </w:r>
      <w:r w:rsidRPr="00D1326A">
        <w:t xml:space="preserve"> IE is set to "not authorized" for an IAB-MT, the NG-RAN node shall, if supported, initiate actions to ensure that the IAB node will not serve any UE(s)</w:t>
      </w:r>
      <w:r w:rsidRPr="00E67E0D">
        <w:t>.</w:t>
      </w:r>
    </w:p>
    <w:p w14:paraId="4C011C90" w14:textId="77777777" w:rsidR="0003713C" w:rsidRDefault="0003713C" w:rsidP="0003713C">
      <w:pPr>
        <w:pStyle w:val="B1"/>
      </w:pPr>
      <w:r>
        <w:t>-</w:t>
      </w:r>
      <w:r>
        <w:tab/>
        <w:t>if supported, store the received Mobile IAB Authorization information in the UE context</w:t>
      </w:r>
      <w:r w:rsidRPr="00E67E0D">
        <w:t>.</w:t>
      </w:r>
      <w:r>
        <w:t xml:space="preserve"> </w:t>
      </w:r>
      <w:r w:rsidRPr="00D1326A">
        <w:t xml:space="preserve">If the </w:t>
      </w:r>
      <w:r w:rsidRPr="00C102E9">
        <w:rPr>
          <w:i/>
        </w:rPr>
        <w:t>Mobile</w:t>
      </w:r>
      <w:r>
        <w:t xml:space="preserve"> </w:t>
      </w:r>
      <w:r w:rsidRPr="00A21706">
        <w:rPr>
          <w:i/>
          <w:iCs/>
        </w:rPr>
        <w:t>IAB Authorized</w:t>
      </w:r>
      <w:r w:rsidRPr="00D1326A">
        <w:t xml:space="preserve"> IE is set to "not authorized" for a </w:t>
      </w:r>
      <w:r>
        <w:t xml:space="preserve">mobile </w:t>
      </w:r>
      <w:r w:rsidRPr="00D1326A">
        <w:t xml:space="preserve">IAB-MT, the NG-RAN node shall, if supported, initiate actions to ensure that the </w:t>
      </w:r>
      <w:r>
        <w:t xml:space="preserve">mobile </w:t>
      </w:r>
      <w:r w:rsidRPr="00D1326A">
        <w:t>IAB</w:t>
      </w:r>
      <w:r>
        <w:t>-</w:t>
      </w:r>
      <w:r w:rsidRPr="00D1326A">
        <w:t>node will not serve any UE(s)</w:t>
      </w:r>
      <w:r w:rsidRPr="00E67E0D">
        <w:t>.</w:t>
      </w:r>
    </w:p>
    <w:p w14:paraId="61B1938E" w14:textId="77777777" w:rsidR="0003713C" w:rsidRDefault="0003713C" w:rsidP="0003713C">
      <w:pPr>
        <w:rPr>
          <w:noProof/>
          <w:color w:val="FF0000"/>
          <w:lang w:eastAsia="ja-JP"/>
        </w:rPr>
      </w:pPr>
      <w:r w:rsidRPr="001C1933">
        <w:rPr>
          <w:noProof/>
          <w:color w:val="FF0000"/>
          <w:highlight w:val="cyan"/>
          <w:lang w:eastAsia="ja-JP"/>
        </w:rPr>
        <w:t>** unmodified text skipped **</w:t>
      </w:r>
    </w:p>
    <w:p w14:paraId="7476A738" w14:textId="77777777" w:rsidR="0003713C" w:rsidRPr="000E4811" w:rsidRDefault="0003713C" w:rsidP="0003713C">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UE CONTEXT MODIFICATION REQUEST message, the NG-RAN node shall, if supported, </w:t>
      </w:r>
      <w:r>
        <w:t>replace</w:t>
      </w:r>
      <w:r w:rsidRPr="00AD521A">
        <w:t xml:space="preserve"> </w:t>
      </w:r>
      <w:r>
        <w:t xml:space="preserve">the </w:t>
      </w:r>
      <w:r w:rsidRPr="00AD521A">
        <w:t xml:space="preserve">previously </w:t>
      </w:r>
      <w:r>
        <w:t>provided</w:t>
      </w:r>
      <w:r w:rsidRPr="00AD521A">
        <w:t xml:space="preserve"> </w:t>
      </w:r>
      <w:r w:rsidRPr="001D7526">
        <w:t>Core Network Assistance Information for RRC INACTIVE</w:t>
      </w:r>
      <w:r w:rsidRPr="001D2E49">
        <w:rPr>
          <w:rFonts w:eastAsia="Malgun Gothic"/>
        </w:rPr>
        <w:t xml:space="preserve"> and use it for </w:t>
      </w:r>
      <w:r w:rsidRPr="001D2E49">
        <w:rPr>
          <w:rFonts w:hint="eastAsia"/>
          <w:lang w:eastAsia="zh-CN"/>
        </w:rPr>
        <w:t>the RRC</w:t>
      </w:r>
      <w:r w:rsidRPr="001D2E49">
        <w:rPr>
          <w:lang w:eastAsia="zh-CN"/>
        </w:rPr>
        <w:t>_</w:t>
      </w:r>
      <w:r w:rsidRPr="001D2E49">
        <w:rPr>
          <w:rFonts w:hint="eastAsia"/>
          <w:lang w:eastAsia="zh-CN"/>
        </w:rPr>
        <w:t xml:space="preserve">INACTIVE state decision and </w:t>
      </w:r>
      <w:r w:rsidRPr="001D2E49">
        <w:rPr>
          <w:lang w:eastAsia="zh-CN"/>
        </w:rPr>
        <w:t xml:space="preserve">RNA </w:t>
      </w:r>
      <w:r w:rsidRPr="001D2E49">
        <w:rPr>
          <w:rFonts w:hint="eastAsia"/>
          <w:lang w:eastAsia="zh-CN"/>
        </w:rPr>
        <w:t>configuration for the UE and</w:t>
      </w:r>
      <w:r w:rsidRPr="001D2E49">
        <w:rPr>
          <w:rFonts w:eastAsia="Malgun Gothic"/>
        </w:rPr>
        <w:t xml:space="preserve"> RAN paging if any for a UE in RRC_INACTIVE state, </w:t>
      </w:r>
      <w:r w:rsidRPr="001D2E49">
        <w:rPr>
          <w:rFonts w:hint="eastAsia"/>
          <w:lang w:eastAsia="zh-CN"/>
        </w:rPr>
        <w:t>as specified in TS 38.300</w:t>
      </w:r>
      <w:r w:rsidRPr="001D2E49">
        <w:rPr>
          <w:lang w:eastAsia="zh-CN"/>
        </w:rPr>
        <w:t xml:space="preserve"> </w:t>
      </w:r>
      <w:r w:rsidRPr="001D2E49">
        <w:rPr>
          <w:rFonts w:hint="eastAsia"/>
          <w:lang w:eastAsia="zh-CN"/>
        </w:rPr>
        <w:t>[8]</w:t>
      </w:r>
      <w:r w:rsidRPr="001D2E49">
        <w:rPr>
          <w:rFonts w:eastAsia="Malgun Gothic"/>
        </w:rPr>
        <w:t>.</w:t>
      </w:r>
      <w:r w:rsidRPr="00AC357F">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r w:rsidRPr="005B56C6">
        <w:t xml:space="preserve"> </w:t>
      </w:r>
      <w:r w:rsidRPr="00A4064C">
        <w:t xml:space="preserve">If the </w:t>
      </w:r>
      <w:r w:rsidRPr="0092749E">
        <w:rPr>
          <w:i/>
        </w:rPr>
        <w:t xml:space="preserve">Paging Cause Indication for Voice Service </w:t>
      </w:r>
      <w:r w:rsidRPr="00A4064C">
        <w:t xml:space="preserve">IE is included in the </w:t>
      </w:r>
      <w:r w:rsidRPr="00F82123">
        <w:rPr>
          <w:i/>
          <w:iCs/>
          <w:lang w:eastAsia="en-GB"/>
        </w:rPr>
        <w:t>Core Network Assistance Information for RRC INACTIVE</w:t>
      </w:r>
      <w:r>
        <w:rPr>
          <w:lang w:eastAsia="en-GB"/>
        </w:rPr>
        <w:t xml:space="preserve"> IE</w:t>
      </w:r>
      <w:r w:rsidRPr="00A4064C">
        <w:t xml:space="preserve">, the NG-RAN node shall, if supported, </w:t>
      </w:r>
      <w:r>
        <w:t xml:space="preserve">store and </w:t>
      </w:r>
      <w:r w:rsidRPr="00A4064C">
        <w:t>use i</w:t>
      </w:r>
      <w:r>
        <w:t>t</w:t>
      </w:r>
      <w:r w:rsidRPr="00A4064C">
        <w:t xml:space="preserve"> as specified in</w:t>
      </w:r>
      <w:r>
        <w:t xml:space="preserve"> TS </w:t>
      </w:r>
      <w:r w:rsidRPr="00A4064C">
        <w:t>3</w:t>
      </w:r>
      <w:r>
        <w:t>8</w:t>
      </w:r>
      <w:r w:rsidRPr="00A4064C">
        <w:t>.30</w:t>
      </w:r>
      <w:r>
        <w:t>0</w:t>
      </w:r>
      <w:r w:rsidRPr="00A4064C">
        <w:t xml:space="preserve"> [</w:t>
      </w:r>
      <w:r>
        <w:t>8</w:t>
      </w:r>
      <w:r w:rsidRPr="00A4064C">
        <w:t>].</w:t>
      </w:r>
      <w:r w:rsidRPr="00820805">
        <w:rPr>
          <w:lang w:eastAsia="zh-CN"/>
        </w:rPr>
        <w:t xml:space="preserve"> </w:t>
      </w:r>
      <w:r w:rsidRPr="00C51BD8">
        <w:rPr>
          <w:lang w:eastAsia="zh-CN"/>
        </w:rPr>
        <w:t xml:space="preserve">If the </w:t>
      </w:r>
      <w:r w:rsidRPr="00C51BD8">
        <w:rPr>
          <w:i/>
          <w:lang w:eastAsia="zh-CN"/>
        </w:rPr>
        <w:t>PEIPS Assistance Information</w:t>
      </w:r>
      <w:r w:rsidRPr="00C51BD8">
        <w:rPr>
          <w:lang w:eastAsia="zh-CN"/>
        </w:rPr>
        <w:t xml:space="preserve"> IE is included in the </w:t>
      </w:r>
      <w:r w:rsidRPr="00C51BD8">
        <w:rPr>
          <w:i/>
          <w:lang w:eastAsia="zh-CN"/>
        </w:rPr>
        <w:t>Core Network Assistance Information for RRC INACTIVE</w:t>
      </w:r>
      <w:r w:rsidRPr="00C51BD8">
        <w:rPr>
          <w:lang w:eastAsia="zh-CN"/>
        </w:rPr>
        <w:t xml:space="preserve"> IE, the NG-RAN node shall, if supported, store it and use it for paging subgrouping the UE in RRC_INACTIVE state, as specified in TS 38.300 [8].</w:t>
      </w:r>
      <w:r>
        <w:rPr>
          <w:lang w:eastAsia="zh-CN"/>
        </w:rPr>
        <w:t xml:space="preserve"> </w:t>
      </w:r>
      <w:r w:rsidRPr="0003183B">
        <w:t xml:space="preserve">If the </w:t>
      </w:r>
      <w:r w:rsidRPr="00F62BAC">
        <w:rPr>
          <w:i/>
          <w:iCs/>
          <w:szCs w:val="22"/>
        </w:rPr>
        <w:t xml:space="preserve">CN MT </w:t>
      </w:r>
      <w:r>
        <w:rPr>
          <w:i/>
          <w:iCs/>
          <w:szCs w:val="22"/>
        </w:rPr>
        <w:t>C</w:t>
      </w:r>
      <w:r w:rsidRPr="00F62BAC">
        <w:rPr>
          <w:i/>
          <w:iCs/>
          <w:szCs w:val="22"/>
        </w:rPr>
        <w:t xml:space="preserve">ommunication </w:t>
      </w:r>
      <w:r>
        <w:rPr>
          <w:i/>
          <w:iCs/>
          <w:szCs w:val="22"/>
        </w:rPr>
        <w:t>H</w:t>
      </w:r>
      <w:r w:rsidRPr="00F62BAC">
        <w:rPr>
          <w:i/>
          <w:iCs/>
          <w:szCs w:val="22"/>
        </w:rPr>
        <w:t>andling</w:t>
      </w:r>
      <w:r w:rsidRPr="00F62BAC">
        <w:rPr>
          <w:szCs w:val="22"/>
        </w:rPr>
        <w:t xml:space="preserve"> </w:t>
      </w:r>
      <w:r w:rsidRPr="0003183B">
        <w:t xml:space="preserve">IE is included in the </w:t>
      </w:r>
      <w:r w:rsidRPr="0003183B">
        <w:rPr>
          <w:i/>
          <w:iCs/>
          <w:lang w:eastAsia="en-GB"/>
        </w:rPr>
        <w:t>Core Network Assistance Information for RRC INACTIVE</w:t>
      </w:r>
      <w:r w:rsidRPr="0003183B">
        <w:rPr>
          <w:lang w:eastAsia="en-GB"/>
        </w:rPr>
        <w:t xml:space="preserve"> IE</w:t>
      </w:r>
      <w:r w:rsidRPr="0003183B">
        <w:t xml:space="preserve">, the NG-RAN node shall, if supported, store it </w:t>
      </w:r>
      <w:r>
        <w:t xml:space="preserve">and </w:t>
      </w:r>
      <w:r w:rsidRPr="004466F3">
        <w:t xml:space="preserve">may </w:t>
      </w:r>
      <w:r>
        <w:t xml:space="preserve">subsequently </w:t>
      </w:r>
      <w:r w:rsidRPr="00F62BAC">
        <w:t>request</w:t>
      </w:r>
      <w:r>
        <w:t>, based on implementation,</w:t>
      </w:r>
      <w:r w:rsidRPr="00F62BAC">
        <w:t xml:space="preserve"> the CN </w:t>
      </w:r>
      <w:r>
        <w:t xml:space="preserve">for </w:t>
      </w:r>
      <w:ins w:id="387" w:author="Nokia" w:date="2024-01-17T10:01:00Z">
        <w:r>
          <w:t>MT</w:t>
        </w:r>
      </w:ins>
      <w:del w:id="388" w:author="Nokia" w:date="2024-01-17T10:01:00Z">
        <w:r w:rsidRPr="00F62BAC" w:rsidDel="000E4811">
          <w:delText>mobile terminated</w:delText>
        </w:r>
      </w:del>
      <w:r w:rsidRPr="00F62BAC">
        <w:t xml:space="preserve"> communication handling as described</w:t>
      </w:r>
      <w:r>
        <w:t xml:space="preserve"> in TS 23.502 [10]</w:t>
      </w:r>
      <w:r w:rsidRPr="0003183B">
        <w:t>.</w:t>
      </w:r>
    </w:p>
    <w:p w14:paraId="3EFD2498" w14:textId="77777777" w:rsidR="0003713C" w:rsidRPr="00950975" w:rsidRDefault="0003713C" w:rsidP="0003713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099B516" w14:textId="77777777" w:rsidR="007637F7" w:rsidRPr="001D2E49" w:rsidRDefault="007637F7" w:rsidP="007637F7">
      <w:pPr>
        <w:pStyle w:val="Heading4"/>
      </w:pPr>
      <w:bookmarkStart w:id="389" w:name="_Toc64445923"/>
      <w:bookmarkStart w:id="390" w:name="_Toc73981793"/>
      <w:bookmarkStart w:id="391" w:name="_Toc88651882"/>
      <w:bookmarkStart w:id="392" w:name="_Toc97890925"/>
      <w:bookmarkStart w:id="393" w:name="_Toc99123000"/>
      <w:bookmarkStart w:id="394" w:name="_Toc99661803"/>
      <w:bookmarkStart w:id="395" w:name="_Toc105151864"/>
      <w:bookmarkStart w:id="396" w:name="_Toc105173670"/>
      <w:bookmarkStart w:id="397" w:name="_Toc106108669"/>
      <w:bookmarkStart w:id="398" w:name="_Toc106122574"/>
      <w:bookmarkStart w:id="399" w:name="_Toc107409127"/>
      <w:bookmarkStart w:id="400" w:name="_Toc112756316"/>
      <w:bookmarkStart w:id="401" w:name="_Toc155944057"/>
      <w:r w:rsidRPr="001D2E49">
        <w:lastRenderedPageBreak/>
        <w:t>8.4.1.2</w:t>
      </w:r>
      <w:r w:rsidRPr="001D2E49">
        <w:tab/>
        <w:t>Successful Operation</w:t>
      </w:r>
      <w:bookmarkEnd w:id="389"/>
      <w:bookmarkEnd w:id="390"/>
      <w:bookmarkEnd w:id="391"/>
      <w:bookmarkEnd w:id="392"/>
      <w:bookmarkEnd w:id="393"/>
      <w:bookmarkEnd w:id="394"/>
      <w:bookmarkEnd w:id="395"/>
      <w:bookmarkEnd w:id="396"/>
      <w:bookmarkEnd w:id="397"/>
      <w:bookmarkEnd w:id="398"/>
      <w:bookmarkEnd w:id="399"/>
      <w:bookmarkEnd w:id="400"/>
      <w:bookmarkEnd w:id="401"/>
    </w:p>
    <w:bookmarkStart w:id="402" w:name="_Ref161395216"/>
    <w:p w14:paraId="43C4D12D" w14:textId="77777777" w:rsidR="007637F7" w:rsidRPr="001D2E49" w:rsidRDefault="007637F7" w:rsidP="007637F7">
      <w:pPr>
        <w:pStyle w:val="TH"/>
      </w:pPr>
      <w:r w:rsidRPr="001D2E49">
        <w:object w:dxaOrig="6893" w:dyaOrig="2427" w14:anchorId="4EF4CE43">
          <v:shape id="_x0000_i1029" type="#_x0000_t75" style="width:345pt;height:118.5pt" o:ole="">
            <v:imagedata r:id="rId31" o:title=""/>
          </v:shape>
          <o:OLEObject Type="Embed" ProgID="Visio.Drawing.11" ShapeID="_x0000_i1029" DrawAspect="Content" ObjectID="_1770706969" r:id="rId32"/>
        </w:object>
      </w:r>
    </w:p>
    <w:p w14:paraId="7099906C" w14:textId="77777777" w:rsidR="007637F7" w:rsidRPr="001D2E49" w:rsidRDefault="007637F7" w:rsidP="007637F7">
      <w:pPr>
        <w:pStyle w:val="TF"/>
      </w:pPr>
      <w:r w:rsidRPr="001D2E49">
        <w:t>Figure</w:t>
      </w:r>
      <w:bookmarkEnd w:id="402"/>
      <w:r w:rsidRPr="001D2E49">
        <w:t xml:space="preserve"> 8.4.1.2-1: Handover preparation: successful operation</w:t>
      </w:r>
    </w:p>
    <w:p w14:paraId="4E4680B6" w14:textId="77777777" w:rsidR="007637F7" w:rsidRPr="001D2E49" w:rsidRDefault="007637F7" w:rsidP="007637F7">
      <w:r w:rsidRPr="001D2E49">
        <w:t xml:space="preserve">The source NG-RAN node initiates the handover preparation by sending the HANDOVER REQUIRED message to the serving AMF. When the source NG-RAN node sends the HANDOVER REQUIRED message, it shall start the timer </w:t>
      </w:r>
      <w:proofErr w:type="spellStart"/>
      <w:r w:rsidRPr="001D2E49">
        <w:t>TNG</w:t>
      </w:r>
      <w:r w:rsidRPr="001D2E49">
        <w:rPr>
          <w:vertAlign w:val="subscript"/>
        </w:rPr>
        <w:t>RELOCprep</w:t>
      </w:r>
      <w:proofErr w:type="spellEnd"/>
      <w:r w:rsidRPr="001D2E49">
        <w:rPr>
          <w:vertAlign w:val="subscript"/>
        </w:rPr>
        <w:t xml:space="preserve">. </w:t>
      </w:r>
      <w:r w:rsidRPr="001D2E49">
        <w:t xml:space="preserve">The source NG-RAN node shall indicate the appropriate cause value for the handover in the </w:t>
      </w:r>
      <w:r w:rsidRPr="001D2E49">
        <w:rPr>
          <w:i/>
        </w:rPr>
        <w:t>Cause</w:t>
      </w:r>
      <w:r w:rsidRPr="001D2E49">
        <w:t xml:space="preserve"> IE.</w:t>
      </w:r>
    </w:p>
    <w:p w14:paraId="01C49B2A" w14:textId="77777777" w:rsidR="007637F7" w:rsidRPr="001D2E49" w:rsidRDefault="007637F7" w:rsidP="007637F7">
      <w:r w:rsidRPr="001D2E49">
        <w:t>Upon reception of the HANDOVER REQUIRED message the AMF shall, for each PDU session indicated in the</w:t>
      </w:r>
      <w:r w:rsidRPr="001D2E49">
        <w:rPr>
          <w:i/>
        </w:rPr>
        <w:t xml:space="preserve"> PDU Session ID</w:t>
      </w:r>
      <w:r w:rsidRPr="001D2E49">
        <w:t xml:space="preserve"> IE, transparently</w:t>
      </w:r>
      <w:r w:rsidRPr="001D2E49">
        <w:rPr>
          <w:rFonts w:hint="eastAsia"/>
          <w:lang w:eastAsia="zh-CN"/>
        </w:rPr>
        <w:t xml:space="preserve"> </w:t>
      </w:r>
      <w:r w:rsidRPr="001D2E49">
        <w:t xml:space="preserve">transfer the </w:t>
      </w:r>
      <w:r w:rsidRPr="001D2E49">
        <w:rPr>
          <w:i/>
          <w:snapToGrid w:val="0"/>
          <w:lang w:eastAsia="zh-CN"/>
        </w:rPr>
        <w:t>Handover Required Transfer</w:t>
      </w:r>
      <w:r w:rsidRPr="001D2E49">
        <w:t xml:space="preserve"> IE to the SMF associated with the concerned PDU session.</w:t>
      </w:r>
      <w:r>
        <w:t xml:space="preserve"> If the UE is a mobile IAB-MT which does not have </w:t>
      </w:r>
      <w:r w:rsidRPr="004D24D5">
        <w:rPr>
          <w:snapToGrid w:val="0"/>
        </w:rPr>
        <w:t>any PDU sessions activated</w:t>
      </w:r>
      <w:r>
        <w:t xml:space="preserve">, the AMF shall ignore the </w:t>
      </w:r>
      <w:r w:rsidRPr="00586E8D">
        <w:rPr>
          <w:i/>
          <w:iCs/>
        </w:rPr>
        <w:t>PDU Session Resource List</w:t>
      </w:r>
      <w:r>
        <w:t xml:space="preserve"> IE, and behave </w:t>
      </w:r>
      <w:r w:rsidRPr="009C06C1">
        <w:t>as specified in TS 23.502 [10].</w:t>
      </w:r>
    </w:p>
    <w:p w14:paraId="6E8153F3" w14:textId="5FD899E2" w:rsidR="007637F7" w:rsidRPr="001D2E49" w:rsidRDefault="007637F7" w:rsidP="007637F7">
      <w:pPr>
        <w:rPr>
          <w:lang w:eastAsia="zh-CN"/>
        </w:rPr>
      </w:pPr>
      <w:r w:rsidRPr="001D2E49">
        <w:t xml:space="preserve">In case of intra-system handover, the information in the </w:t>
      </w:r>
      <w:r w:rsidRPr="001D2E49">
        <w:rPr>
          <w:i/>
        </w:rPr>
        <w:t>Source to Target Transparent Container</w:t>
      </w:r>
      <w:r w:rsidRPr="001D2E49">
        <w:t xml:space="preserve"> IE shall be encoded according to the definition of the </w:t>
      </w:r>
      <w:r w:rsidRPr="001D2E49">
        <w:rPr>
          <w:i/>
        </w:rPr>
        <w:t xml:space="preserve">Source </w:t>
      </w:r>
      <w:r w:rsidRPr="001D2E49">
        <w:rPr>
          <w:rFonts w:hint="eastAsia"/>
          <w:i/>
          <w:lang w:eastAsia="zh-CN"/>
        </w:rPr>
        <w:t xml:space="preserve">NG-RAN </w:t>
      </w:r>
      <w:del w:id="403" w:author="Nokia" w:date="2024-02-28T03:09:00Z">
        <w:r w:rsidRPr="001D2E49" w:rsidDel="007637F7">
          <w:rPr>
            <w:rFonts w:hint="eastAsia"/>
            <w:i/>
            <w:lang w:eastAsia="zh-CN"/>
          </w:rPr>
          <w:delText>n</w:delText>
        </w:r>
      </w:del>
      <w:ins w:id="404" w:author="Nokia" w:date="2024-02-28T03:09:00Z">
        <w:r>
          <w:rPr>
            <w:i/>
            <w:lang w:eastAsia="zh-CN"/>
          </w:rPr>
          <w:t>N</w:t>
        </w:r>
      </w:ins>
      <w:r w:rsidRPr="001D2E49">
        <w:rPr>
          <w:rFonts w:hint="eastAsia"/>
          <w:i/>
          <w:lang w:eastAsia="zh-CN"/>
        </w:rPr>
        <w:t>ode</w:t>
      </w:r>
      <w:r w:rsidRPr="001D2E49">
        <w:rPr>
          <w:i/>
        </w:rPr>
        <w:t xml:space="preserve"> to Target </w:t>
      </w:r>
      <w:r w:rsidRPr="001D2E49">
        <w:rPr>
          <w:rFonts w:hint="eastAsia"/>
          <w:i/>
          <w:lang w:eastAsia="zh-CN"/>
        </w:rPr>
        <w:t>NG-RAN</w:t>
      </w:r>
      <w:r w:rsidRPr="001D2E49">
        <w:rPr>
          <w:i/>
        </w:rPr>
        <w:t xml:space="preserve"> </w:t>
      </w:r>
      <w:del w:id="405" w:author="Nokia" w:date="2024-02-28T03:09:00Z">
        <w:r w:rsidRPr="001D2E49" w:rsidDel="007637F7">
          <w:rPr>
            <w:rFonts w:hint="eastAsia"/>
            <w:i/>
            <w:lang w:eastAsia="zh-CN"/>
          </w:rPr>
          <w:delText>n</w:delText>
        </w:r>
      </w:del>
      <w:ins w:id="406" w:author="Nokia" w:date="2024-02-28T03:09:00Z">
        <w:r>
          <w:rPr>
            <w:i/>
            <w:lang w:eastAsia="zh-CN"/>
          </w:rPr>
          <w:t>N</w:t>
        </w:r>
      </w:ins>
      <w:r w:rsidRPr="001D2E49">
        <w:rPr>
          <w:rFonts w:hint="eastAsia"/>
          <w:i/>
          <w:lang w:eastAsia="zh-CN"/>
        </w:rPr>
        <w:t xml:space="preserve">ode </w:t>
      </w:r>
      <w:r w:rsidRPr="001D2E49">
        <w:rPr>
          <w:i/>
        </w:rPr>
        <w:t xml:space="preserve">Transparent Container </w:t>
      </w:r>
      <w:r w:rsidRPr="001D2E49">
        <w:t>IE.</w:t>
      </w:r>
    </w:p>
    <w:p w14:paraId="727E8C3C" w14:textId="1BA2EE35" w:rsidR="007637F7" w:rsidRPr="001D2E49" w:rsidRDefault="007637F7" w:rsidP="007637F7">
      <w:pPr>
        <w:rPr>
          <w:lang w:eastAsia="zh-CN"/>
        </w:rPr>
      </w:pPr>
      <w:r w:rsidRPr="001D2E49">
        <w:t xml:space="preserve">If the </w:t>
      </w:r>
      <w:r w:rsidRPr="001D2E49">
        <w:rPr>
          <w:i/>
        </w:rPr>
        <w:t>DL Forwarding</w:t>
      </w:r>
      <w:r w:rsidRPr="001D2E49">
        <w:t xml:space="preserve"> IE is included </w:t>
      </w:r>
      <w:r w:rsidRPr="001D2E49">
        <w:rPr>
          <w:rFonts w:hint="eastAsia"/>
          <w:lang w:eastAsia="zh-CN"/>
        </w:rPr>
        <w:t xml:space="preserve">for a given QoS flow in the </w:t>
      </w:r>
      <w:r w:rsidRPr="001D2E49">
        <w:rPr>
          <w:i/>
          <w:lang w:eastAsia="zh-CN"/>
        </w:rPr>
        <w:t>PDU Session Resource Information Item</w:t>
      </w:r>
      <w:r w:rsidRPr="001D2E49">
        <w:t xml:space="preserve"> </w:t>
      </w:r>
      <w:r w:rsidRPr="001D2E49">
        <w:rPr>
          <w:lang w:eastAsia="zh-CN"/>
        </w:rPr>
        <w:t xml:space="preserve">IE </w:t>
      </w:r>
      <w:r w:rsidRPr="001D2E49">
        <w:t xml:space="preserve">within the </w:t>
      </w:r>
      <w:r w:rsidRPr="001D2E49">
        <w:rPr>
          <w:i/>
        </w:rPr>
        <w:t xml:space="preserve">Source </w:t>
      </w:r>
      <w:r w:rsidRPr="001D2E49">
        <w:rPr>
          <w:rFonts w:hint="eastAsia"/>
          <w:i/>
          <w:lang w:eastAsia="zh-CN"/>
        </w:rPr>
        <w:t xml:space="preserve">NG-RAN </w:t>
      </w:r>
      <w:del w:id="407" w:author="Nokia" w:date="2024-02-28T03:09:00Z">
        <w:r w:rsidRPr="001D2E49" w:rsidDel="007637F7">
          <w:rPr>
            <w:rFonts w:hint="eastAsia"/>
            <w:i/>
            <w:lang w:eastAsia="zh-CN"/>
          </w:rPr>
          <w:delText>n</w:delText>
        </w:r>
      </w:del>
      <w:ins w:id="408" w:author="Nokia" w:date="2024-02-28T03:09:00Z">
        <w:r>
          <w:rPr>
            <w:i/>
            <w:lang w:eastAsia="zh-CN"/>
          </w:rPr>
          <w:t>N</w:t>
        </w:r>
      </w:ins>
      <w:r w:rsidRPr="001D2E49">
        <w:rPr>
          <w:rFonts w:hint="eastAsia"/>
          <w:i/>
          <w:lang w:eastAsia="zh-CN"/>
        </w:rPr>
        <w:t>ode</w:t>
      </w:r>
      <w:r w:rsidRPr="001D2E49">
        <w:rPr>
          <w:i/>
        </w:rPr>
        <w:t xml:space="preserve"> to Target </w:t>
      </w:r>
      <w:r w:rsidRPr="001D2E49">
        <w:rPr>
          <w:rFonts w:hint="eastAsia"/>
          <w:i/>
          <w:lang w:eastAsia="zh-CN"/>
        </w:rPr>
        <w:t>NG-RAN</w:t>
      </w:r>
      <w:r w:rsidRPr="001D2E49">
        <w:rPr>
          <w:i/>
        </w:rPr>
        <w:t xml:space="preserve"> </w:t>
      </w:r>
      <w:del w:id="409" w:author="Nokia" w:date="2024-02-28T03:09:00Z">
        <w:r w:rsidRPr="001D2E49" w:rsidDel="007637F7">
          <w:rPr>
            <w:rFonts w:hint="eastAsia"/>
            <w:i/>
            <w:lang w:eastAsia="zh-CN"/>
          </w:rPr>
          <w:delText>n</w:delText>
        </w:r>
      </w:del>
      <w:ins w:id="410" w:author="Nokia" w:date="2024-02-28T03:09:00Z">
        <w:r>
          <w:rPr>
            <w:i/>
            <w:lang w:eastAsia="zh-CN"/>
          </w:rPr>
          <w:t>N</w:t>
        </w:r>
      </w:ins>
      <w:r w:rsidRPr="001D2E49">
        <w:rPr>
          <w:rFonts w:hint="eastAsia"/>
          <w:i/>
          <w:lang w:eastAsia="zh-CN"/>
        </w:rPr>
        <w:t xml:space="preserve">ode </w:t>
      </w:r>
      <w:r w:rsidRPr="001D2E49">
        <w:rPr>
          <w:i/>
        </w:rPr>
        <w:t xml:space="preserve">Transparent Container </w:t>
      </w:r>
      <w:r w:rsidRPr="001D2E49">
        <w:t xml:space="preserve">IE </w:t>
      </w:r>
      <w:r w:rsidRPr="001D2E49">
        <w:rPr>
          <w:lang w:eastAsia="zh-CN"/>
        </w:rPr>
        <w:t>of</w:t>
      </w:r>
      <w:r w:rsidRPr="001D2E49">
        <w:t xml:space="preserve"> the HANDOVER REQUIRED message and it is set to "DL forwarding proposed", it indicates that the source NG-RAN node proposes forwarding of downlink data</w:t>
      </w:r>
      <w:r w:rsidRPr="001D2E49">
        <w:rPr>
          <w:rFonts w:hint="eastAsia"/>
          <w:lang w:eastAsia="zh-CN"/>
        </w:rPr>
        <w:t xml:space="preserve"> for that QoS </w:t>
      </w:r>
      <w:r w:rsidRPr="001D2E49">
        <w:rPr>
          <w:lang w:eastAsia="zh-CN"/>
        </w:rPr>
        <w:t>f</w:t>
      </w:r>
      <w:r w:rsidRPr="001D2E49">
        <w:rPr>
          <w:rFonts w:hint="eastAsia"/>
          <w:lang w:eastAsia="zh-CN"/>
        </w:rPr>
        <w:t>low</w:t>
      </w:r>
      <w:r w:rsidRPr="001D2E49">
        <w:t>.</w:t>
      </w:r>
    </w:p>
    <w:p w14:paraId="7BD6CD68" w14:textId="77777777" w:rsidR="007637F7" w:rsidRPr="001D2E49" w:rsidRDefault="007637F7" w:rsidP="007637F7">
      <w:r w:rsidRPr="001D2E49">
        <w:t xml:space="preserve">If the </w:t>
      </w:r>
      <w:r w:rsidRPr="001D2E49">
        <w:rPr>
          <w:i/>
          <w:iCs/>
        </w:rPr>
        <w:t>UL Forwarding</w:t>
      </w:r>
      <w:r w:rsidRPr="001D2E49">
        <w:t xml:space="preserve"> IE is included for a given QoS flow in the </w:t>
      </w:r>
      <w:r w:rsidRPr="001D2E49">
        <w:rPr>
          <w:i/>
          <w:iCs/>
        </w:rPr>
        <w:t>PDU Session Resource Information Item</w:t>
      </w:r>
      <w:r w:rsidRPr="001D2E49">
        <w:t xml:space="preserve"> IE within the </w:t>
      </w:r>
      <w:r w:rsidRPr="001D2E49">
        <w:rPr>
          <w:i/>
          <w:iCs/>
        </w:rPr>
        <w:t xml:space="preserve">Source NG-RAN Node to Target NG-RAN Node Transparent Container </w:t>
      </w:r>
      <w:r w:rsidRPr="001D2E49">
        <w:t>IE of the HANDOVER REQUIRED message and it is set to "UL forwarding proposed", it indicates that the source NG-RAN node proposes forwarding of uplink data for that QoS flow.</w:t>
      </w:r>
    </w:p>
    <w:p w14:paraId="7A931978" w14:textId="7501FF64" w:rsidR="007637F7" w:rsidRPr="001D2E49" w:rsidRDefault="007637F7" w:rsidP="007637F7">
      <w:r w:rsidRPr="001D2E49">
        <w:t>If the</w:t>
      </w:r>
      <w:r w:rsidRPr="001D2E49">
        <w:rPr>
          <w:i/>
          <w:lang w:eastAsia="ja-JP"/>
        </w:rPr>
        <w:t xml:space="preserve"> DRBs to QoS Flows Mapping List</w:t>
      </w:r>
      <w:r w:rsidRPr="001D2E49">
        <w:rPr>
          <w:rFonts w:hint="eastAsia"/>
          <w:i/>
          <w:lang w:eastAsia="zh-CN"/>
        </w:rPr>
        <w:t xml:space="preserve"> </w:t>
      </w:r>
      <w:r w:rsidRPr="001D2E49">
        <w:t xml:space="preserve">IE is included </w:t>
      </w:r>
      <w:r w:rsidRPr="001D2E49">
        <w:rPr>
          <w:rFonts w:hint="eastAsia"/>
          <w:lang w:eastAsia="zh-CN"/>
        </w:rPr>
        <w:t xml:space="preserve">in the </w:t>
      </w:r>
      <w:r w:rsidRPr="001D2E49">
        <w:rPr>
          <w:i/>
          <w:lang w:eastAsia="zh-CN"/>
        </w:rPr>
        <w:t>PDU Session Resource Information Item</w:t>
      </w:r>
      <w:r w:rsidRPr="001D2E49">
        <w:t xml:space="preserve"> </w:t>
      </w:r>
      <w:r w:rsidRPr="001D2E49">
        <w:rPr>
          <w:lang w:eastAsia="zh-CN"/>
        </w:rPr>
        <w:t xml:space="preserve">IE </w:t>
      </w:r>
      <w:r w:rsidRPr="001D2E49">
        <w:t xml:space="preserve">within the </w:t>
      </w:r>
      <w:r w:rsidRPr="001D2E49">
        <w:rPr>
          <w:i/>
        </w:rPr>
        <w:t xml:space="preserve">Source </w:t>
      </w:r>
      <w:r w:rsidRPr="001D2E49">
        <w:rPr>
          <w:rFonts w:hint="eastAsia"/>
          <w:i/>
          <w:lang w:eastAsia="zh-CN"/>
        </w:rPr>
        <w:t xml:space="preserve">NG-RAN </w:t>
      </w:r>
      <w:del w:id="411" w:author="Nokia" w:date="2024-02-28T03:09:00Z">
        <w:r w:rsidRPr="001D2E49" w:rsidDel="007637F7">
          <w:rPr>
            <w:rFonts w:hint="eastAsia"/>
            <w:i/>
            <w:lang w:eastAsia="zh-CN"/>
          </w:rPr>
          <w:delText>n</w:delText>
        </w:r>
      </w:del>
      <w:ins w:id="412" w:author="Nokia" w:date="2024-02-28T03:09:00Z">
        <w:r>
          <w:rPr>
            <w:i/>
            <w:lang w:eastAsia="zh-CN"/>
          </w:rPr>
          <w:t>N</w:t>
        </w:r>
      </w:ins>
      <w:r w:rsidRPr="001D2E49">
        <w:rPr>
          <w:rFonts w:hint="eastAsia"/>
          <w:i/>
          <w:lang w:eastAsia="zh-CN"/>
        </w:rPr>
        <w:t>ode</w:t>
      </w:r>
      <w:r w:rsidRPr="001D2E49">
        <w:rPr>
          <w:i/>
        </w:rPr>
        <w:t xml:space="preserve"> to Target </w:t>
      </w:r>
      <w:r w:rsidRPr="001D2E49">
        <w:rPr>
          <w:rFonts w:hint="eastAsia"/>
          <w:i/>
          <w:lang w:eastAsia="zh-CN"/>
        </w:rPr>
        <w:t>NG-RAN</w:t>
      </w:r>
      <w:r w:rsidRPr="001D2E49">
        <w:rPr>
          <w:i/>
        </w:rPr>
        <w:t xml:space="preserve"> </w:t>
      </w:r>
      <w:del w:id="413" w:author="Nokia" w:date="2024-02-28T03:09:00Z">
        <w:r w:rsidRPr="001D2E49" w:rsidDel="007637F7">
          <w:rPr>
            <w:rFonts w:hint="eastAsia"/>
            <w:i/>
            <w:lang w:eastAsia="zh-CN"/>
          </w:rPr>
          <w:delText>n</w:delText>
        </w:r>
      </w:del>
      <w:ins w:id="414" w:author="Nokia" w:date="2024-02-28T03:09:00Z">
        <w:r>
          <w:rPr>
            <w:i/>
            <w:lang w:eastAsia="zh-CN"/>
          </w:rPr>
          <w:t>N</w:t>
        </w:r>
      </w:ins>
      <w:r w:rsidRPr="001D2E49">
        <w:rPr>
          <w:rFonts w:hint="eastAsia"/>
          <w:i/>
          <w:lang w:eastAsia="zh-CN"/>
        </w:rPr>
        <w:t xml:space="preserve">ode </w:t>
      </w:r>
      <w:r w:rsidRPr="001D2E49">
        <w:rPr>
          <w:i/>
        </w:rPr>
        <w:t xml:space="preserve">Transparent Container </w:t>
      </w:r>
      <w:r w:rsidRPr="001D2E49">
        <w:t xml:space="preserve">IE </w:t>
      </w:r>
      <w:r w:rsidRPr="001D2E49">
        <w:rPr>
          <w:lang w:eastAsia="zh-CN"/>
        </w:rPr>
        <w:t>of</w:t>
      </w:r>
      <w:r w:rsidRPr="001D2E49">
        <w:t xml:space="preserve"> the HANDOVER REQUIRED message, it implicitly indicates that the source NG-RAN node proposes forwarding of downlink data</w:t>
      </w:r>
      <w:r w:rsidRPr="001D2E49">
        <w:rPr>
          <w:rFonts w:hint="eastAsia"/>
          <w:lang w:eastAsia="zh-CN"/>
        </w:rPr>
        <w:t xml:space="preserve"> for those DRBs</w:t>
      </w:r>
      <w:r w:rsidRPr="001D2E49">
        <w:t xml:space="preserve">. </w:t>
      </w:r>
    </w:p>
    <w:p w14:paraId="2AFD3CC1" w14:textId="68DC765D" w:rsidR="007637F7" w:rsidRDefault="007637F7" w:rsidP="007637F7">
      <w:r w:rsidRPr="001D2E49">
        <w:t xml:space="preserve">If the </w:t>
      </w:r>
      <w:r w:rsidRPr="001D2E49">
        <w:rPr>
          <w:i/>
        </w:rPr>
        <w:t>QoS Flow Mapping Indication</w:t>
      </w:r>
      <w:r w:rsidRPr="001D2E49">
        <w:t xml:space="preserve"> IE for a QoS flow is included in the </w:t>
      </w:r>
      <w:r w:rsidRPr="001D2E49">
        <w:rPr>
          <w:i/>
        </w:rPr>
        <w:t>Associated QoS Flow</w:t>
      </w:r>
      <w:r w:rsidRPr="001D2E49">
        <w:rPr>
          <w:rFonts w:cs="Arial"/>
          <w:i/>
          <w:lang w:eastAsia="ja-JP"/>
        </w:rPr>
        <w:t xml:space="preserve"> List</w:t>
      </w:r>
      <w:r w:rsidRPr="001D2E49">
        <w:rPr>
          <w:lang w:eastAsia="ja-JP"/>
        </w:rPr>
        <w:t xml:space="preserve"> IE within the </w:t>
      </w:r>
      <w:r w:rsidRPr="001D2E49">
        <w:rPr>
          <w:i/>
          <w:lang w:eastAsia="ja-JP"/>
        </w:rPr>
        <w:t>DRBs to QoS Flows Mapping List</w:t>
      </w:r>
      <w:r w:rsidRPr="001D2E49">
        <w:t xml:space="preserve"> IE within the </w:t>
      </w:r>
      <w:r w:rsidRPr="001D2E49">
        <w:rPr>
          <w:i/>
        </w:rPr>
        <w:t xml:space="preserve">Source </w:t>
      </w:r>
      <w:r w:rsidRPr="001D2E49">
        <w:rPr>
          <w:rFonts w:hint="eastAsia"/>
          <w:i/>
          <w:lang w:eastAsia="zh-CN"/>
        </w:rPr>
        <w:t xml:space="preserve">NG-RAN </w:t>
      </w:r>
      <w:del w:id="415" w:author="Nokia" w:date="2024-02-28T03:10:00Z">
        <w:r w:rsidRPr="001D2E49" w:rsidDel="007637F7">
          <w:rPr>
            <w:rFonts w:hint="eastAsia"/>
            <w:i/>
            <w:lang w:eastAsia="zh-CN"/>
          </w:rPr>
          <w:delText>n</w:delText>
        </w:r>
      </w:del>
      <w:ins w:id="416" w:author="Nokia" w:date="2024-02-28T03:10:00Z">
        <w:r>
          <w:rPr>
            <w:i/>
            <w:lang w:eastAsia="zh-CN"/>
          </w:rPr>
          <w:t>N</w:t>
        </w:r>
      </w:ins>
      <w:r w:rsidRPr="001D2E49">
        <w:rPr>
          <w:rFonts w:hint="eastAsia"/>
          <w:i/>
          <w:lang w:eastAsia="zh-CN"/>
        </w:rPr>
        <w:t>ode</w:t>
      </w:r>
      <w:r w:rsidRPr="001D2E49">
        <w:rPr>
          <w:i/>
        </w:rPr>
        <w:t xml:space="preserve"> to Target </w:t>
      </w:r>
      <w:r w:rsidRPr="001D2E49">
        <w:rPr>
          <w:rFonts w:hint="eastAsia"/>
          <w:i/>
          <w:lang w:eastAsia="zh-CN"/>
        </w:rPr>
        <w:t>NG-RAN</w:t>
      </w:r>
      <w:r w:rsidRPr="001D2E49">
        <w:rPr>
          <w:i/>
        </w:rPr>
        <w:t xml:space="preserve"> </w:t>
      </w:r>
      <w:del w:id="417" w:author="Nokia" w:date="2024-02-28T03:10:00Z">
        <w:r w:rsidRPr="001D2E49" w:rsidDel="007637F7">
          <w:rPr>
            <w:rFonts w:hint="eastAsia"/>
            <w:i/>
            <w:lang w:eastAsia="zh-CN"/>
          </w:rPr>
          <w:delText>n</w:delText>
        </w:r>
      </w:del>
      <w:ins w:id="418" w:author="Nokia" w:date="2024-02-28T03:10:00Z">
        <w:r>
          <w:rPr>
            <w:i/>
            <w:lang w:eastAsia="zh-CN"/>
          </w:rPr>
          <w:t>N</w:t>
        </w:r>
      </w:ins>
      <w:r w:rsidRPr="001D2E49">
        <w:rPr>
          <w:rFonts w:hint="eastAsia"/>
          <w:i/>
          <w:lang w:eastAsia="zh-CN"/>
        </w:rPr>
        <w:t xml:space="preserve">ode </w:t>
      </w:r>
      <w:r w:rsidRPr="001D2E49">
        <w:rPr>
          <w:i/>
        </w:rPr>
        <w:t>Transparent Container</w:t>
      </w:r>
      <w:r w:rsidRPr="001D2E49">
        <w:t xml:space="preserve"> IE of the HANDOVER REQUIRED message, it indicates that the source NG-RAN node has mapped only the uplink or downlink of the QoS flow to the DRB. </w:t>
      </w:r>
    </w:p>
    <w:p w14:paraId="3097D519" w14:textId="77777777" w:rsidR="007637F7" w:rsidRPr="00950975" w:rsidRDefault="007637F7" w:rsidP="007637F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0D5C5A09" w14:textId="6039F873" w:rsidR="000E4811" w:rsidRPr="001D2E49" w:rsidRDefault="000E4811" w:rsidP="000E4811">
      <w:pPr>
        <w:pStyle w:val="Heading4"/>
      </w:pPr>
      <w:r w:rsidRPr="001D2E49">
        <w:t>8.4.2.2</w:t>
      </w:r>
      <w:r w:rsidRPr="001D2E49">
        <w:tab/>
        <w:t>Successful Operation</w:t>
      </w:r>
      <w:bookmarkEnd w:id="347"/>
      <w:bookmarkEnd w:id="348"/>
      <w:bookmarkEnd w:id="349"/>
      <w:bookmarkEnd w:id="350"/>
      <w:bookmarkEnd w:id="351"/>
      <w:bookmarkEnd w:id="352"/>
      <w:bookmarkEnd w:id="353"/>
      <w:bookmarkEnd w:id="354"/>
      <w:bookmarkEnd w:id="355"/>
      <w:bookmarkEnd w:id="356"/>
      <w:bookmarkEnd w:id="357"/>
      <w:bookmarkEnd w:id="358"/>
      <w:bookmarkEnd w:id="359"/>
    </w:p>
    <w:p w14:paraId="2AF6D108" w14:textId="77777777" w:rsidR="000E4811" w:rsidRPr="001D2E49" w:rsidRDefault="000E4811" w:rsidP="000E4811">
      <w:pPr>
        <w:pStyle w:val="TH"/>
      </w:pPr>
      <w:r w:rsidRPr="001D2E49">
        <w:object w:dxaOrig="6893" w:dyaOrig="2427" w14:anchorId="6F7C447D">
          <v:shape id="_x0000_i1030" type="#_x0000_t75" style="width:345pt;height:118.5pt" o:ole="">
            <v:imagedata r:id="rId33" o:title=""/>
          </v:shape>
          <o:OLEObject Type="Embed" ProgID="Visio.Drawing.11" ShapeID="_x0000_i1030" DrawAspect="Content" ObjectID="_1770706970" r:id="rId34"/>
        </w:object>
      </w:r>
    </w:p>
    <w:p w14:paraId="59BDD780" w14:textId="77777777" w:rsidR="000E4811" w:rsidRPr="001D2E49" w:rsidRDefault="000E4811" w:rsidP="000E4811">
      <w:pPr>
        <w:pStyle w:val="TF"/>
      </w:pPr>
      <w:r w:rsidRPr="001D2E49">
        <w:t>Figure 8.4.2.2-1: Handover resource allocation: successful operation</w:t>
      </w:r>
    </w:p>
    <w:p w14:paraId="63014129" w14:textId="77777777" w:rsidR="000E4811" w:rsidRPr="001D2E49" w:rsidRDefault="000E4811" w:rsidP="000E4811">
      <w:r w:rsidRPr="001D2E49">
        <w:lastRenderedPageBreak/>
        <w:t>The AMF initiates the procedure by sending the HANDOVER REQUEST message to the target NG-RAN node.</w:t>
      </w:r>
    </w:p>
    <w:p w14:paraId="4BDCC656" w14:textId="77777777" w:rsidR="007637F7" w:rsidRDefault="007637F7" w:rsidP="007637F7">
      <w:pPr>
        <w:rPr>
          <w:noProof/>
          <w:color w:val="FF0000"/>
          <w:lang w:eastAsia="ja-JP"/>
        </w:rPr>
      </w:pPr>
      <w:r w:rsidRPr="001C1933">
        <w:rPr>
          <w:noProof/>
          <w:color w:val="FF0000"/>
          <w:highlight w:val="cyan"/>
          <w:lang w:eastAsia="ja-JP"/>
        </w:rPr>
        <w:t>** unmodified text skipped **</w:t>
      </w:r>
    </w:p>
    <w:p w14:paraId="4AA0D448" w14:textId="5EB65401" w:rsidR="007637F7" w:rsidRPr="00C82ADF" w:rsidRDefault="007637F7" w:rsidP="007637F7">
      <w:r w:rsidRPr="0055651D">
        <w:t xml:space="preserve">In case of intra-system handover, if the target NG-RAN node receives the </w:t>
      </w:r>
      <w:r w:rsidRPr="00551054">
        <w:rPr>
          <w:i/>
        </w:rPr>
        <w:t>Direct Forwarding Path Availability</w:t>
      </w:r>
      <w:r w:rsidRPr="0055651D">
        <w:t xml:space="preserve"> IE set to "direct path available" within the </w:t>
      </w:r>
      <w:r w:rsidRPr="00551054">
        <w:rPr>
          <w:i/>
        </w:rPr>
        <w:t>PDU Session Resource Setup Request Transfer</w:t>
      </w:r>
      <w:r w:rsidRPr="0055651D">
        <w:t xml:space="preserve"> IE, the target NG-RAN node </w:t>
      </w:r>
      <w:r>
        <w:t xml:space="preserve">shall, if supported, </w:t>
      </w:r>
      <w:r w:rsidRPr="0055651D">
        <w:t xml:space="preserve">assign the UP </w:t>
      </w:r>
      <w:del w:id="419" w:author="Nokia" w:date="2024-02-28T03:16:00Z">
        <w:r w:rsidRPr="0055651D" w:rsidDel="007637F7">
          <w:delText>T</w:delText>
        </w:r>
      </w:del>
      <w:ins w:id="420" w:author="Nokia" w:date="2024-02-28T03:16:00Z">
        <w:r>
          <w:t>t</w:t>
        </w:r>
      </w:ins>
      <w:r w:rsidRPr="0055651D">
        <w:t xml:space="preserve">ransport </w:t>
      </w:r>
      <w:del w:id="421" w:author="Nokia" w:date="2024-02-28T03:17:00Z">
        <w:r w:rsidRPr="0055651D" w:rsidDel="007637F7">
          <w:delText>L</w:delText>
        </w:r>
      </w:del>
      <w:ins w:id="422" w:author="Nokia" w:date="2024-02-28T03:17:00Z">
        <w:r>
          <w:t>l</w:t>
        </w:r>
      </w:ins>
      <w:r w:rsidRPr="0055651D">
        <w:t xml:space="preserve">ayer </w:t>
      </w:r>
      <w:del w:id="423" w:author="Nokia" w:date="2024-02-28T03:17:00Z">
        <w:r w:rsidRPr="0055651D" w:rsidDel="007637F7">
          <w:delText>I</w:delText>
        </w:r>
      </w:del>
      <w:ins w:id="424" w:author="Nokia" w:date="2024-02-28T03:17:00Z">
        <w:r>
          <w:t>i</w:t>
        </w:r>
      </w:ins>
      <w:r w:rsidRPr="0055651D">
        <w:t>nformation for intra-system direct data forwarding from the appropriate address space, if applicable.</w:t>
      </w:r>
    </w:p>
    <w:p w14:paraId="3896EFA5" w14:textId="77777777" w:rsidR="003E7C61" w:rsidRDefault="003E7C61" w:rsidP="003E7C61">
      <w:pPr>
        <w:rPr>
          <w:noProof/>
          <w:color w:val="FF0000"/>
          <w:lang w:eastAsia="ja-JP"/>
        </w:rPr>
      </w:pPr>
      <w:r w:rsidRPr="001C1933">
        <w:rPr>
          <w:noProof/>
          <w:color w:val="FF0000"/>
          <w:highlight w:val="cyan"/>
          <w:lang w:eastAsia="ja-JP"/>
        </w:rPr>
        <w:t>** unmodified text skipped **</w:t>
      </w:r>
    </w:p>
    <w:p w14:paraId="65FA63C5" w14:textId="4811E79E" w:rsidR="003E7C61" w:rsidRPr="0048279D" w:rsidRDefault="003E7C61" w:rsidP="003E7C61">
      <w:pPr>
        <w:rPr>
          <w:lang w:eastAsia="zh-CN"/>
        </w:rPr>
      </w:pPr>
      <w:r w:rsidRPr="0027440B">
        <w:t>In case of inter-system handover</w:t>
      </w:r>
      <w:r w:rsidRPr="0027440B">
        <w:rPr>
          <w:rFonts w:hint="eastAsia"/>
          <w:lang w:eastAsia="zh-CN"/>
        </w:rPr>
        <w:t xml:space="preserve"> from E-UTRAN</w:t>
      </w:r>
      <w:r w:rsidRPr="0027440B">
        <w:t xml:space="preserve">, </w:t>
      </w:r>
      <w:r>
        <w:t>if the t</w:t>
      </w:r>
      <w:r w:rsidRPr="003C551F">
        <w:t xml:space="preserve">arget </w:t>
      </w:r>
      <w:r>
        <w:t>c</w:t>
      </w:r>
      <w:r w:rsidRPr="003C551F">
        <w:t xml:space="preserve">ell </w:t>
      </w:r>
      <w:r>
        <w:t xml:space="preserve">is a CAG cell, </w:t>
      </w:r>
      <w:r w:rsidRPr="0027440B">
        <w:rPr>
          <w:lang w:eastAsia="zh-CN"/>
        </w:rPr>
        <w:t>the</w:t>
      </w:r>
      <w:r w:rsidRPr="0027440B">
        <w:rPr>
          <w:rFonts w:hint="eastAsia"/>
          <w:lang w:eastAsia="zh-CN"/>
        </w:rPr>
        <w:t xml:space="preserve"> target NG-RAN node</w:t>
      </w:r>
      <w:r>
        <w:rPr>
          <w:lang w:eastAsia="zh-CN"/>
        </w:rPr>
        <w:t xml:space="preserve"> shall </w:t>
      </w:r>
      <w:r w:rsidRPr="0027440B">
        <w:rPr>
          <w:rFonts w:hint="eastAsia"/>
          <w:lang w:eastAsia="zh-CN"/>
        </w:rPr>
        <w:t>include</w:t>
      </w:r>
      <w:r w:rsidRPr="0027440B">
        <w:rPr>
          <w:lang w:eastAsia="zh-CN"/>
        </w:rPr>
        <w:t xml:space="preserve"> t</w:t>
      </w:r>
      <w:r>
        <w:rPr>
          <w:lang w:eastAsia="zh-CN"/>
        </w:rPr>
        <w:t xml:space="preserve">he </w:t>
      </w:r>
      <w:r w:rsidRPr="00C10758">
        <w:rPr>
          <w:rFonts w:eastAsia="MS Mincho"/>
          <w:i/>
          <w:lang w:val="en-US" w:eastAsia="zh-CN"/>
        </w:rPr>
        <w:t>NPN Access Information</w:t>
      </w:r>
      <w:r>
        <w:rPr>
          <w:rFonts w:eastAsia="MS Mincho"/>
          <w:i/>
          <w:lang w:val="en-US" w:eastAsia="zh-CN"/>
        </w:rPr>
        <w:t xml:space="preserve"> </w:t>
      </w:r>
      <w:r w:rsidRPr="0027440B">
        <w:rPr>
          <w:lang w:eastAsia="zh-CN"/>
        </w:rPr>
        <w:t>IE</w:t>
      </w:r>
      <w:r>
        <w:rPr>
          <w:lang w:eastAsia="zh-CN"/>
        </w:rPr>
        <w:t xml:space="preserve"> in the </w:t>
      </w:r>
      <w:r w:rsidRPr="0027440B">
        <w:t>HANDOVER REQUEST ACKNOWLEDGE message</w:t>
      </w:r>
      <w:r>
        <w:t xml:space="preserve">, and </w:t>
      </w:r>
      <w:r>
        <w:rPr>
          <w:rFonts w:eastAsia="MS Mincho"/>
          <w:lang w:val="en-US" w:eastAsia="zh-CN"/>
        </w:rPr>
        <w:t>t</w:t>
      </w:r>
      <w:r w:rsidRPr="00C10758">
        <w:rPr>
          <w:rFonts w:eastAsia="MS Mincho"/>
          <w:lang w:val="en-US" w:eastAsia="zh-CN"/>
        </w:rPr>
        <w:t xml:space="preserve">he AMF shall </w:t>
      </w:r>
      <w:r>
        <w:rPr>
          <w:rFonts w:eastAsia="MS Mincho"/>
          <w:lang w:val="en-US" w:eastAsia="zh-CN"/>
        </w:rPr>
        <w:t xml:space="preserve">consider that the included information is associated to the target cell </w:t>
      </w:r>
      <w:r w:rsidRPr="00ED218C">
        <w:rPr>
          <w:rFonts w:eastAsia="MS Mincho"/>
          <w:lang w:val="en-US" w:eastAsia="zh-CN"/>
        </w:rPr>
        <w:t xml:space="preserve">and </w:t>
      </w:r>
      <w:r>
        <w:rPr>
          <w:rFonts w:eastAsia="MS Mincho"/>
          <w:lang w:val="en-US" w:eastAsia="zh-CN"/>
        </w:rPr>
        <w:t xml:space="preserve">to </w:t>
      </w:r>
      <w:r w:rsidRPr="00ED218C">
        <w:rPr>
          <w:rFonts w:eastAsia="MS Mincho"/>
          <w:lang w:val="en-US" w:eastAsia="zh-CN"/>
        </w:rPr>
        <w:t xml:space="preserve">the </w:t>
      </w:r>
      <w:r>
        <w:rPr>
          <w:rFonts w:eastAsia="MS Mincho"/>
          <w:lang w:val="en-US" w:eastAsia="zh-CN"/>
        </w:rPr>
        <w:t xml:space="preserve">UE’s serving </w:t>
      </w:r>
      <w:r w:rsidRPr="00ED218C">
        <w:rPr>
          <w:rFonts w:eastAsia="MS Mincho"/>
          <w:lang w:val="en-US" w:eastAsia="zh-CN"/>
        </w:rPr>
        <w:t xml:space="preserve">PLMN </w:t>
      </w:r>
      <w:del w:id="425" w:author="Nokia" w:date="2024-02-28T03:20:00Z">
        <w:r w:rsidDel="003E7C61">
          <w:rPr>
            <w:rFonts w:eastAsia="MS Mincho"/>
            <w:lang w:val="en-US" w:eastAsia="zh-CN"/>
          </w:rPr>
          <w:delText>i</w:delText>
        </w:r>
      </w:del>
      <w:ins w:id="426" w:author="Nokia" w:date="2024-02-28T03:20:00Z">
        <w:r>
          <w:rPr>
            <w:rFonts w:eastAsia="MS Mincho"/>
            <w:lang w:val="en-US" w:eastAsia="zh-CN"/>
          </w:rPr>
          <w:t>I</w:t>
        </w:r>
      </w:ins>
      <w:r w:rsidRPr="00ED218C">
        <w:rPr>
          <w:rFonts w:eastAsia="MS Mincho"/>
          <w:lang w:val="en-US" w:eastAsia="zh-CN"/>
        </w:rPr>
        <w:t>dentity</w:t>
      </w:r>
      <w:r>
        <w:rPr>
          <w:rFonts w:eastAsia="MS Mincho"/>
          <w:lang w:val="en-US" w:eastAsia="zh-CN"/>
        </w:rPr>
        <w:t>,</w:t>
      </w:r>
      <w:r w:rsidRPr="00ED218C">
        <w:rPr>
          <w:rFonts w:eastAsia="MS Mincho"/>
          <w:lang w:val="en-US" w:eastAsia="zh-CN"/>
        </w:rPr>
        <w:t xml:space="preserve"> </w:t>
      </w:r>
      <w:r>
        <w:rPr>
          <w:rFonts w:eastAsia="MS Mincho"/>
          <w:lang w:val="en-US" w:eastAsia="zh-CN"/>
        </w:rPr>
        <w:t xml:space="preserve">and </w:t>
      </w:r>
      <w:r w:rsidRPr="00C10758">
        <w:rPr>
          <w:rFonts w:eastAsia="MS Mincho"/>
          <w:lang w:val="en-US" w:eastAsia="zh-CN"/>
        </w:rPr>
        <w:t xml:space="preserve">use </w:t>
      </w:r>
      <w:r>
        <w:rPr>
          <w:rFonts w:eastAsia="MS Mincho"/>
          <w:lang w:val="en-US" w:eastAsia="zh-CN"/>
        </w:rPr>
        <w:t>it</w:t>
      </w:r>
      <w:r w:rsidRPr="00C10758">
        <w:rPr>
          <w:rFonts w:eastAsia="MS Mincho"/>
          <w:lang w:val="en-US" w:eastAsia="zh-CN"/>
        </w:rPr>
        <w:t xml:space="preserve"> as specified in TS 23.501 [9]</w:t>
      </w:r>
      <w:r>
        <w:rPr>
          <w:rFonts w:eastAsia="MS Mincho"/>
          <w:lang w:val="en-US" w:eastAsia="zh-CN"/>
        </w:rPr>
        <w:t xml:space="preserve">. </w:t>
      </w:r>
    </w:p>
    <w:p w14:paraId="1A60A1B8" w14:textId="77777777" w:rsidR="005F5E45" w:rsidRDefault="005F5E45" w:rsidP="005F5E45">
      <w:pPr>
        <w:rPr>
          <w:noProof/>
          <w:color w:val="FF0000"/>
          <w:lang w:eastAsia="ja-JP"/>
        </w:rPr>
      </w:pPr>
      <w:r w:rsidRPr="001C1933">
        <w:rPr>
          <w:noProof/>
          <w:color w:val="FF0000"/>
          <w:highlight w:val="cyan"/>
          <w:lang w:eastAsia="ja-JP"/>
        </w:rPr>
        <w:t>** unmodified text skipped **</w:t>
      </w:r>
    </w:p>
    <w:p w14:paraId="395259AD" w14:textId="523E700D" w:rsidR="000E4811" w:rsidRDefault="000E4811" w:rsidP="000E4811">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HANDOVER REQUEST message, the target NG-RAN node shall, if supported, store this information in the UE context and use it for </w:t>
      </w:r>
      <w:r w:rsidRPr="001D2E49">
        <w:rPr>
          <w:rFonts w:hint="eastAsia"/>
          <w:lang w:eastAsia="zh-CN"/>
        </w:rPr>
        <w:t>the RRC</w:t>
      </w:r>
      <w:r w:rsidRPr="001D2E49">
        <w:rPr>
          <w:lang w:eastAsia="zh-CN"/>
        </w:rPr>
        <w:t>_</w:t>
      </w:r>
      <w:r w:rsidRPr="001D2E49">
        <w:rPr>
          <w:rFonts w:hint="eastAsia"/>
          <w:lang w:eastAsia="zh-CN"/>
        </w:rPr>
        <w:t xml:space="preserve">INACTIVE state decision and </w:t>
      </w:r>
      <w:r w:rsidRPr="001D2E49">
        <w:rPr>
          <w:lang w:eastAsia="zh-CN"/>
        </w:rPr>
        <w:t xml:space="preserve">RNA </w:t>
      </w:r>
      <w:r w:rsidRPr="001D2E49">
        <w:rPr>
          <w:rFonts w:hint="eastAsia"/>
          <w:lang w:eastAsia="zh-CN"/>
        </w:rPr>
        <w:t>configuration for the UE and</w:t>
      </w:r>
      <w:r w:rsidRPr="001D2E49">
        <w:rPr>
          <w:rFonts w:eastAsia="Malgun Gothic"/>
        </w:rPr>
        <w:t xml:space="preserve"> RAN paging if any for a UE in RRC_INACTIVE state, </w:t>
      </w:r>
      <w:r w:rsidRPr="001D2E49">
        <w:rPr>
          <w:rFonts w:hint="eastAsia"/>
          <w:lang w:eastAsia="zh-CN"/>
        </w:rPr>
        <w:t>as specified in TS 38.300</w:t>
      </w:r>
      <w:r w:rsidRPr="001D2E49">
        <w:rPr>
          <w:lang w:eastAsia="zh-CN"/>
        </w:rPr>
        <w:t xml:space="preserve"> </w:t>
      </w:r>
      <w:r w:rsidRPr="001D2E49">
        <w:rPr>
          <w:rFonts w:hint="eastAsia"/>
          <w:lang w:eastAsia="zh-CN"/>
        </w:rPr>
        <w:t>[8]</w:t>
      </w:r>
      <w:r w:rsidRPr="001D2E49">
        <w:rPr>
          <w:rFonts w:eastAsia="Malgun Gothic"/>
        </w:rPr>
        <w:t>.</w:t>
      </w:r>
      <w:r w:rsidRPr="00C15083">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r w:rsidRPr="005B56C6">
        <w:t xml:space="preserve"> </w:t>
      </w:r>
      <w:r w:rsidRPr="00A4064C">
        <w:t xml:space="preserve">If the </w:t>
      </w:r>
      <w:r w:rsidRPr="0092749E">
        <w:rPr>
          <w:i/>
        </w:rPr>
        <w:t xml:space="preserve">Paging Cause Indication for Voice Service </w:t>
      </w:r>
      <w:r w:rsidRPr="00A4064C">
        <w:t xml:space="preserve">IE is included in the </w:t>
      </w:r>
      <w:r w:rsidRPr="00F82123">
        <w:rPr>
          <w:i/>
          <w:iCs/>
          <w:lang w:eastAsia="en-GB"/>
        </w:rPr>
        <w:t>Core Network Assistance Information for RRC INACTIVE</w:t>
      </w:r>
      <w:r>
        <w:rPr>
          <w:lang w:eastAsia="en-GB"/>
        </w:rPr>
        <w:t xml:space="preserve"> IE, </w:t>
      </w:r>
      <w:r w:rsidRPr="00A4064C">
        <w:t xml:space="preserve">the NG-RAN node shall, if supported, </w:t>
      </w:r>
      <w:r>
        <w:t xml:space="preserve">store and </w:t>
      </w:r>
      <w:r w:rsidRPr="00A4064C">
        <w:t>use i</w:t>
      </w:r>
      <w:r>
        <w:t>t</w:t>
      </w:r>
      <w:r w:rsidRPr="00A4064C">
        <w:t xml:space="preserve"> as specified in TS 3</w:t>
      </w:r>
      <w:r>
        <w:t>8</w:t>
      </w:r>
      <w:r w:rsidRPr="00A4064C">
        <w:t>.30</w:t>
      </w:r>
      <w:r>
        <w:t>0</w:t>
      </w:r>
      <w:r w:rsidRPr="00A4064C">
        <w:t xml:space="preserve"> [</w:t>
      </w:r>
      <w:r>
        <w:t>8</w:t>
      </w:r>
      <w:r w:rsidRPr="00A4064C">
        <w:t>].</w:t>
      </w:r>
      <w:r w:rsidRPr="00820805">
        <w:rPr>
          <w:lang w:eastAsia="zh-CN"/>
        </w:rPr>
        <w:t xml:space="preserve"> </w:t>
      </w:r>
      <w:r w:rsidRPr="00C51BD8">
        <w:rPr>
          <w:lang w:eastAsia="zh-CN"/>
        </w:rPr>
        <w:t xml:space="preserve">If the </w:t>
      </w:r>
      <w:r w:rsidRPr="00C51BD8">
        <w:rPr>
          <w:i/>
          <w:lang w:eastAsia="zh-CN"/>
        </w:rPr>
        <w:t>PEIPS Assistance Information</w:t>
      </w:r>
      <w:r w:rsidRPr="00C51BD8">
        <w:rPr>
          <w:lang w:eastAsia="zh-CN"/>
        </w:rPr>
        <w:t xml:space="preserve"> IE is included in the </w:t>
      </w:r>
      <w:r w:rsidRPr="00C51BD8">
        <w:rPr>
          <w:i/>
          <w:lang w:eastAsia="zh-CN"/>
        </w:rPr>
        <w:t>Core Network Assistance Information for RRC INACTIVE</w:t>
      </w:r>
      <w:r w:rsidRPr="00C51BD8">
        <w:rPr>
          <w:lang w:eastAsia="zh-CN"/>
        </w:rPr>
        <w:t xml:space="preserve"> IE, the NG-RAN node shall, if supported, store it and use it for paging subgrouping the UE in RRC_INACTIVE state, as specified in TS 38.300 [8].</w:t>
      </w:r>
      <w:r>
        <w:rPr>
          <w:lang w:eastAsia="zh-CN"/>
        </w:rPr>
        <w:t xml:space="preserve"> </w:t>
      </w:r>
      <w:r w:rsidRPr="0003183B">
        <w:t xml:space="preserve">If the </w:t>
      </w:r>
      <w:r w:rsidRPr="00F62BAC">
        <w:rPr>
          <w:i/>
          <w:iCs/>
          <w:szCs w:val="22"/>
        </w:rPr>
        <w:t xml:space="preserve">CN MT </w:t>
      </w:r>
      <w:r>
        <w:rPr>
          <w:i/>
          <w:iCs/>
          <w:szCs w:val="22"/>
        </w:rPr>
        <w:t>C</w:t>
      </w:r>
      <w:r w:rsidRPr="00F62BAC">
        <w:rPr>
          <w:i/>
          <w:iCs/>
          <w:szCs w:val="22"/>
        </w:rPr>
        <w:t xml:space="preserve">ommunication </w:t>
      </w:r>
      <w:r>
        <w:rPr>
          <w:i/>
          <w:iCs/>
          <w:szCs w:val="22"/>
        </w:rPr>
        <w:t>H</w:t>
      </w:r>
      <w:r w:rsidRPr="00F62BAC">
        <w:rPr>
          <w:i/>
          <w:iCs/>
          <w:szCs w:val="22"/>
        </w:rPr>
        <w:t>andling</w:t>
      </w:r>
      <w:r w:rsidRPr="00F62BAC">
        <w:rPr>
          <w:szCs w:val="22"/>
        </w:rPr>
        <w:t xml:space="preserve"> </w:t>
      </w:r>
      <w:r w:rsidRPr="0003183B">
        <w:t xml:space="preserve">IE is included in the </w:t>
      </w:r>
      <w:r w:rsidRPr="0003183B">
        <w:rPr>
          <w:i/>
          <w:iCs/>
          <w:lang w:eastAsia="en-GB"/>
        </w:rPr>
        <w:t>Core Network Assistance Information for RRC INACTIVE</w:t>
      </w:r>
      <w:r w:rsidRPr="0003183B">
        <w:rPr>
          <w:lang w:eastAsia="en-GB"/>
        </w:rPr>
        <w:t xml:space="preserve"> IE</w:t>
      </w:r>
      <w:r w:rsidRPr="0003183B">
        <w:t xml:space="preserve">, the NG-RAN node shall, if supported, store it </w:t>
      </w:r>
      <w:r>
        <w:t xml:space="preserve">and </w:t>
      </w:r>
      <w:r w:rsidRPr="004466F3">
        <w:t xml:space="preserve">may </w:t>
      </w:r>
      <w:r>
        <w:t xml:space="preserve">subsequently </w:t>
      </w:r>
      <w:r w:rsidRPr="00F62BAC">
        <w:t>request</w:t>
      </w:r>
      <w:r>
        <w:t>, based on implementation,</w:t>
      </w:r>
      <w:r w:rsidRPr="00F62BAC">
        <w:t xml:space="preserve"> the CN </w:t>
      </w:r>
      <w:r>
        <w:t xml:space="preserve">for </w:t>
      </w:r>
      <w:ins w:id="427" w:author="Nokia" w:date="2024-01-17T10:02:00Z">
        <w:r>
          <w:t>MT</w:t>
        </w:r>
      </w:ins>
      <w:del w:id="428" w:author="Nokia" w:date="2024-01-17T10:02:00Z">
        <w:r w:rsidRPr="00F62BAC" w:rsidDel="000E4811">
          <w:delText>mobile terminated</w:delText>
        </w:r>
      </w:del>
      <w:r w:rsidRPr="00F62BAC">
        <w:t xml:space="preserve"> communication handling as described</w:t>
      </w:r>
      <w:r>
        <w:t xml:space="preserve"> in TS 23.502 [10]</w:t>
      </w:r>
      <w:r w:rsidRPr="0003183B">
        <w:t>.</w:t>
      </w:r>
    </w:p>
    <w:p w14:paraId="46781E3A" w14:textId="77777777" w:rsidR="002D7B29" w:rsidRDefault="002D7B29" w:rsidP="002D7B29">
      <w:pPr>
        <w:rPr>
          <w:noProof/>
          <w:color w:val="FF0000"/>
          <w:lang w:eastAsia="ja-JP"/>
        </w:rPr>
      </w:pPr>
      <w:r w:rsidRPr="001C1933">
        <w:rPr>
          <w:noProof/>
          <w:color w:val="FF0000"/>
          <w:highlight w:val="cyan"/>
          <w:lang w:eastAsia="ja-JP"/>
        </w:rPr>
        <w:t>** unmodified text skipped **</w:t>
      </w:r>
    </w:p>
    <w:p w14:paraId="3B96393C" w14:textId="5AA4008A" w:rsidR="002D7B29" w:rsidRDefault="002D7B29" w:rsidP="000E4811">
      <w:pPr>
        <w:rPr>
          <w:lang w:eastAsia="zh-CN"/>
        </w:rPr>
      </w:pPr>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w:t>
      </w:r>
      <w:del w:id="429" w:author="Nokia" w:date="2024-02-28T03:21:00Z">
        <w:r w:rsidDel="002D7B29">
          <w:delText xml:space="preserve">in </w:delText>
        </w:r>
      </w:del>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 </w:t>
      </w:r>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r>
        <w:rPr>
          <w:rFonts w:hint="eastAsia"/>
          <w:lang w:eastAsia="zh-CN"/>
        </w:rPr>
        <w:t>,</w:t>
      </w:r>
      <w:r w:rsidRPr="001F6C4D">
        <w:t xml:space="preserve"> </w:t>
      </w:r>
      <w:r w:rsidRPr="001F6C4D">
        <w:rPr>
          <w:lang w:eastAsia="zh-CN"/>
        </w:rPr>
        <w:t xml:space="preserve">containing the </w:t>
      </w:r>
      <w:r w:rsidRPr="00BD75AE">
        <w:rPr>
          <w:i/>
          <w:lang w:eastAsia="zh-CN"/>
        </w:rPr>
        <w:t>DAPS Response In</w:t>
      </w:r>
      <w:r w:rsidRPr="00BD75AE">
        <w:rPr>
          <w:rFonts w:hint="eastAsia"/>
          <w:i/>
          <w:lang w:eastAsia="zh-CN"/>
        </w:rPr>
        <w:t>formation</w:t>
      </w:r>
      <w:r w:rsidRPr="001F6C4D">
        <w:rPr>
          <w:lang w:eastAsia="zh-CN"/>
        </w:rPr>
        <w:t xml:space="preserve"> IE for each DRB requested to be configured with DAPS </w:t>
      </w:r>
      <w:r>
        <w:rPr>
          <w:rFonts w:hint="eastAsia"/>
          <w:lang w:eastAsia="zh-CN"/>
        </w:rPr>
        <w:t>Handover</w:t>
      </w:r>
      <w:r w:rsidRPr="001F6C4D">
        <w:rPr>
          <w:lang w:eastAsia="zh-CN"/>
        </w:rPr>
        <w:t>.</w:t>
      </w:r>
      <w:r>
        <w:rPr>
          <w:rFonts w:hint="eastAsia"/>
          <w:lang w:eastAsia="zh-CN"/>
        </w:rPr>
        <w:t xml:space="preserve"> </w:t>
      </w:r>
    </w:p>
    <w:p w14:paraId="31CF947C" w14:textId="77777777" w:rsidR="002C7058" w:rsidRPr="00950975" w:rsidRDefault="002C7058" w:rsidP="002C705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430" w:name="_Toc105151871"/>
      <w:bookmarkStart w:id="431" w:name="_Toc105173677"/>
      <w:bookmarkStart w:id="432" w:name="_Toc106108676"/>
      <w:bookmarkStart w:id="433" w:name="_Toc106122581"/>
      <w:bookmarkStart w:id="434" w:name="_Toc107409134"/>
      <w:bookmarkStart w:id="435" w:name="_Toc112756323"/>
      <w:bookmarkStart w:id="436" w:name="_Toc155944064"/>
      <w:r>
        <w:rPr>
          <w:i/>
          <w:noProof/>
        </w:rPr>
        <w:t>next change</w:t>
      </w:r>
    </w:p>
    <w:p w14:paraId="572CD8F2" w14:textId="77777777" w:rsidR="002C7058" w:rsidRPr="001D2E49" w:rsidRDefault="002C7058" w:rsidP="002C7058">
      <w:pPr>
        <w:pStyle w:val="Heading4"/>
      </w:pPr>
      <w:r w:rsidRPr="001D2E49">
        <w:t>8.4.2.4</w:t>
      </w:r>
      <w:r w:rsidRPr="001D2E49">
        <w:tab/>
        <w:t>Abnormal Conditions</w:t>
      </w:r>
      <w:bookmarkEnd w:id="430"/>
      <w:bookmarkEnd w:id="431"/>
      <w:bookmarkEnd w:id="432"/>
      <w:bookmarkEnd w:id="433"/>
      <w:bookmarkEnd w:id="434"/>
      <w:bookmarkEnd w:id="435"/>
      <w:bookmarkEnd w:id="436"/>
    </w:p>
    <w:p w14:paraId="0D8DD39C" w14:textId="77777777" w:rsidR="002C7058" w:rsidRDefault="002C7058" w:rsidP="002C7058">
      <w:pPr>
        <w:rPr>
          <w:noProof/>
          <w:color w:val="FF0000"/>
          <w:lang w:eastAsia="ja-JP"/>
        </w:rPr>
      </w:pPr>
      <w:r w:rsidRPr="001C1933">
        <w:rPr>
          <w:noProof/>
          <w:color w:val="FF0000"/>
          <w:highlight w:val="cyan"/>
          <w:lang w:eastAsia="ja-JP"/>
        </w:rPr>
        <w:t>** unmodified text skipped **</w:t>
      </w:r>
    </w:p>
    <w:p w14:paraId="2203B18B" w14:textId="0C59F9AF" w:rsidR="002C7058" w:rsidRPr="002C7058" w:rsidRDefault="002C7058" w:rsidP="000E4811">
      <w:pPr>
        <w:rPr>
          <w:lang w:val="en-US"/>
        </w:rPr>
      </w:pPr>
      <w:r>
        <w:rPr>
          <w:lang w:val="en-US"/>
        </w:rPr>
        <w:t xml:space="preserve">If </w:t>
      </w:r>
      <w:del w:id="437" w:author="Nokia" w:date="2024-01-24T18:58:00Z">
        <w:r w:rsidDel="002C7058">
          <w:rPr>
            <w:lang w:val="en-US"/>
          </w:rPr>
          <w:delText xml:space="preserve">both </w:delText>
        </w:r>
      </w:del>
      <w:r>
        <w:rPr>
          <w:lang w:val="en-US"/>
        </w:rPr>
        <w:t xml:space="preserve">the </w:t>
      </w:r>
      <w:r>
        <w:rPr>
          <w:i/>
          <w:iCs/>
          <w:lang w:val="en-US"/>
        </w:rPr>
        <w:t xml:space="preserve">PNI-NPN Area Scope of MDT </w:t>
      </w:r>
      <w:r>
        <w:rPr>
          <w:lang w:val="en-US"/>
        </w:rPr>
        <w:t xml:space="preserve">IE </w:t>
      </w:r>
      <w:ins w:id="438" w:author="Nokia" w:date="2024-01-24T18:58:00Z">
        <w:r>
          <w:rPr>
            <w:lang w:val="en-US"/>
          </w:rPr>
          <w:t>is</w:t>
        </w:r>
      </w:ins>
      <w:del w:id="439" w:author="Nokia" w:date="2024-01-24T18:58:00Z">
        <w:r w:rsidDel="002C7058">
          <w:rPr>
            <w:lang w:val="en-US"/>
          </w:rPr>
          <w:delText xml:space="preserve">and the </w:delText>
        </w:r>
        <w:r w:rsidDel="002C7058">
          <w:rPr>
            <w:i/>
            <w:iCs/>
            <w:lang w:val="en-US"/>
          </w:rPr>
          <w:delText>Area Scope of MDT</w:delText>
        </w:r>
        <w:r w:rsidDel="002C7058">
          <w:rPr>
            <w:lang w:val="en-US"/>
          </w:rPr>
          <w:delText xml:space="preserve"> IE are</w:delText>
        </w:r>
      </w:del>
      <w:r>
        <w:rPr>
          <w:lang w:val="en-US"/>
        </w:rPr>
        <w:t xml:space="preserve"> included in the </w:t>
      </w:r>
      <w:r>
        <w:rPr>
          <w:i/>
          <w:iCs/>
          <w:lang w:val="en-US"/>
        </w:rPr>
        <w:t>MDT Configuration-NR</w:t>
      </w:r>
      <w:r>
        <w:rPr>
          <w:lang w:val="en-US"/>
        </w:rPr>
        <w:t xml:space="preserve"> IE in the </w:t>
      </w:r>
      <w:r>
        <w:t>HANDOVER REQUEST</w:t>
      </w:r>
      <w:r>
        <w:rPr>
          <w:lang w:val="en-US"/>
        </w:rPr>
        <w:t xml:space="preserve"> message, and the </w:t>
      </w:r>
      <w:r>
        <w:rPr>
          <w:i/>
          <w:iCs/>
          <w:lang w:val="en-US"/>
        </w:rPr>
        <w:t>Area Scope of MDT</w:t>
      </w:r>
      <w:r>
        <w:rPr>
          <w:lang w:val="en-US"/>
        </w:rPr>
        <w:t xml:space="preserve"> IE is set to "PNI-NPN </w:t>
      </w:r>
      <w:ins w:id="440" w:author="Nokia" w:date="2024-01-24T18:59:00Z">
        <w:r>
          <w:rPr>
            <w:lang w:val="en-US"/>
          </w:rPr>
          <w:t>Based MDT</w:t>
        </w:r>
      </w:ins>
      <w:del w:id="441" w:author="Nokia" w:date="2024-01-24T18:59:00Z">
        <w:r w:rsidDel="002C7058">
          <w:rPr>
            <w:lang w:val="en-US"/>
          </w:rPr>
          <w:delText>based</w:delText>
        </w:r>
      </w:del>
      <w:r>
        <w:rPr>
          <w:lang w:val="en-US"/>
        </w:rPr>
        <w:t xml:space="preserve">", the NG-RAN node shall, if supported, use </w:t>
      </w:r>
      <w:ins w:id="442" w:author="Nokia" w:date="2024-01-24T18:59:00Z">
        <w:r>
          <w:rPr>
            <w:lang w:val="en-US"/>
          </w:rPr>
          <w:t xml:space="preserve">the </w:t>
        </w:r>
        <w:r w:rsidRPr="002C7058">
          <w:rPr>
            <w:i/>
            <w:iCs/>
            <w:lang w:val="en-US"/>
            <w:rPrChange w:id="443" w:author="Nokia" w:date="2024-01-24T18:59:00Z">
              <w:rPr>
                <w:lang w:val="en-US"/>
              </w:rPr>
            </w:rPrChange>
          </w:rPr>
          <w:t>Area Scope of MDT</w:t>
        </w:r>
        <w:r>
          <w:rPr>
            <w:lang w:val="en-US"/>
          </w:rPr>
          <w:t xml:space="preserve"> IE</w:t>
        </w:r>
      </w:ins>
      <w:del w:id="444" w:author="Nokia" w:date="2024-01-24T18:59:00Z">
        <w:r w:rsidDel="002C7058">
          <w:rPr>
            <w:lang w:val="en-US"/>
          </w:rPr>
          <w:delText>it</w:delText>
        </w:r>
      </w:del>
      <w:r>
        <w:rPr>
          <w:lang w:val="en-US"/>
        </w:rPr>
        <w:t xml:space="preserve"> to derive the MDT area scope for MDT measurement collection in PNI-NPN areas, and ignore the </w:t>
      </w:r>
      <w:r>
        <w:rPr>
          <w:i/>
          <w:iCs/>
          <w:lang w:val="en-US"/>
        </w:rPr>
        <w:t xml:space="preserve">PNI-NPN Area Scope of MDT </w:t>
      </w:r>
      <w:r>
        <w:rPr>
          <w:lang w:val="en-US"/>
        </w:rPr>
        <w:t xml:space="preserve">IE. </w:t>
      </w:r>
    </w:p>
    <w:p w14:paraId="071048C5" w14:textId="18FD0193" w:rsidR="000E4811" w:rsidRPr="00950975" w:rsidRDefault="000E4811" w:rsidP="0003713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2D7896AF" w14:textId="77777777" w:rsidR="000E4811" w:rsidRPr="001D2E49" w:rsidRDefault="000E4811" w:rsidP="000E4811">
      <w:pPr>
        <w:pStyle w:val="Heading4"/>
      </w:pPr>
      <w:bookmarkStart w:id="445" w:name="_Toc20954892"/>
      <w:bookmarkStart w:id="446" w:name="_Toc29503329"/>
      <w:bookmarkStart w:id="447" w:name="_Toc29503913"/>
      <w:bookmarkStart w:id="448" w:name="_Toc29504497"/>
      <w:bookmarkStart w:id="449" w:name="_Toc36552943"/>
      <w:bookmarkStart w:id="450" w:name="_Toc36554670"/>
      <w:bookmarkStart w:id="451" w:name="_Toc45651952"/>
      <w:bookmarkStart w:id="452" w:name="_Toc45658384"/>
      <w:bookmarkStart w:id="453" w:name="_Toc45720204"/>
      <w:bookmarkStart w:id="454" w:name="_Toc45798084"/>
      <w:bookmarkStart w:id="455" w:name="_Toc45897473"/>
      <w:bookmarkStart w:id="456" w:name="_Toc51745673"/>
      <w:bookmarkStart w:id="457" w:name="_Toc64445937"/>
      <w:bookmarkStart w:id="458" w:name="_Toc73981807"/>
      <w:bookmarkStart w:id="459" w:name="_Toc88651896"/>
      <w:bookmarkStart w:id="460" w:name="_Toc97890939"/>
      <w:bookmarkStart w:id="461" w:name="_Toc99123014"/>
      <w:bookmarkStart w:id="462" w:name="_Toc99661817"/>
      <w:bookmarkStart w:id="463" w:name="_Toc105151878"/>
      <w:bookmarkStart w:id="464" w:name="_Toc105173684"/>
      <w:bookmarkStart w:id="465" w:name="_Toc106108683"/>
      <w:bookmarkStart w:id="466" w:name="_Toc106122588"/>
      <w:bookmarkStart w:id="467" w:name="_Toc107409141"/>
      <w:bookmarkStart w:id="468" w:name="_Toc112756330"/>
      <w:bookmarkStart w:id="469" w:name="_Toc155944071"/>
      <w:r w:rsidRPr="001D2E49">
        <w:lastRenderedPageBreak/>
        <w:t>8.4.4.2</w:t>
      </w:r>
      <w:r w:rsidRPr="001D2E49">
        <w:tab/>
        <w:t>Successful Operation</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063970C0" w14:textId="77777777" w:rsidR="000E4811" w:rsidRPr="001D2E49" w:rsidRDefault="000E4811" w:rsidP="000E4811">
      <w:pPr>
        <w:pStyle w:val="TH"/>
      </w:pPr>
      <w:r w:rsidRPr="001D2E49">
        <w:object w:dxaOrig="6893" w:dyaOrig="2427" w14:anchorId="74138F97">
          <v:shape id="_x0000_i1031" type="#_x0000_t75" style="width:345pt;height:118.5pt" o:ole="">
            <v:imagedata r:id="rId35" o:title=""/>
          </v:shape>
          <o:OLEObject Type="Embed" ProgID="Visio.Drawing.11" ShapeID="_x0000_i1031" DrawAspect="Content" ObjectID="_1770706971" r:id="rId36"/>
        </w:object>
      </w:r>
    </w:p>
    <w:p w14:paraId="64A71990" w14:textId="77777777" w:rsidR="000E4811" w:rsidRPr="001D2E49" w:rsidRDefault="000E4811" w:rsidP="000E4811">
      <w:pPr>
        <w:pStyle w:val="TF"/>
      </w:pPr>
      <w:r w:rsidRPr="001D2E49">
        <w:t>Figure 8.4.4.2-1: Path switch request: successful operation</w:t>
      </w:r>
    </w:p>
    <w:p w14:paraId="798CA2C5" w14:textId="77777777" w:rsidR="000E4811" w:rsidRPr="001D2E49" w:rsidRDefault="000E4811" w:rsidP="000E4811">
      <w:r w:rsidRPr="001D2E49">
        <w:t>The NG-RAN node initiates the procedure by sending the PATH SWITCH REQUEST message to the AMF. Upon reception of the PATH SWITCH REQUEST message the AMF shall, for each PDU session indicated in the</w:t>
      </w:r>
      <w:r w:rsidRPr="001D2E49">
        <w:rPr>
          <w:i/>
        </w:rPr>
        <w:t xml:space="preserve"> PDU Session ID</w:t>
      </w:r>
      <w:r w:rsidRPr="001D2E49">
        <w:t xml:space="preserve"> IE, transparently</w:t>
      </w:r>
      <w:r w:rsidRPr="001D2E49">
        <w:rPr>
          <w:rFonts w:hint="eastAsia"/>
          <w:lang w:eastAsia="zh-CN"/>
        </w:rPr>
        <w:t xml:space="preserve"> </w:t>
      </w:r>
      <w:r w:rsidRPr="001D2E49">
        <w:t xml:space="preserve">transfer the </w:t>
      </w:r>
      <w:r w:rsidRPr="001D2E49">
        <w:rPr>
          <w:i/>
          <w:snapToGrid w:val="0"/>
          <w:lang w:eastAsia="zh-CN"/>
        </w:rPr>
        <w:t>Path Switch Request Transfer</w:t>
      </w:r>
      <w:r w:rsidRPr="001D2E49">
        <w:t xml:space="preserve"> IE to the SMF associated with the concerned PDU session.</w:t>
      </w:r>
    </w:p>
    <w:p w14:paraId="1C375E2D" w14:textId="77777777" w:rsidR="000E4811" w:rsidRDefault="000E4811" w:rsidP="000E4811">
      <w:pPr>
        <w:rPr>
          <w:noProof/>
          <w:color w:val="FF0000"/>
          <w:lang w:eastAsia="ja-JP"/>
        </w:rPr>
      </w:pPr>
      <w:r w:rsidRPr="001C1933">
        <w:rPr>
          <w:noProof/>
          <w:color w:val="FF0000"/>
          <w:highlight w:val="cyan"/>
          <w:lang w:eastAsia="ja-JP"/>
        </w:rPr>
        <w:t>** unmodified text skipped **</w:t>
      </w:r>
    </w:p>
    <w:p w14:paraId="1EFD2443" w14:textId="47CD9ED3" w:rsidR="000E4811" w:rsidRPr="000E4811" w:rsidRDefault="000E4811" w:rsidP="000E4811">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PATH SWITCH REQUEST ACKNOWLEDGE message, the NG-RAN node shall, if supported, store this information in the UE context and use it for </w:t>
      </w:r>
      <w:r w:rsidRPr="001D2E49">
        <w:rPr>
          <w:rFonts w:hint="eastAsia"/>
          <w:lang w:eastAsia="zh-CN"/>
        </w:rPr>
        <w:t>the RRC</w:t>
      </w:r>
      <w:r w:rsidRPr="001D2E49">
        <w:rPr>
          <w:lang w:eastAsia="zh-CN"/>
        </w:rPr>
        <w:t>_</w:t>
      </w:r>
      <w:r w:rsidRPr="001D2E49">
        <w:rPr>
          <w:rFonts w:hint="eastAsia"/>
          <w:lang w:eastAsia="zh-CN"/>
        </w:rPr>
        <w:t xml:space="preserve">INACTIVE state decision and </w:t>
      </w:r>
      <w:r w:rsidRPr="001D2E49">
        <w:rPr>
          <w:lang w:eastAsia="zh-CN"/>
        </w:rPr>
        <w:t xml:space="preserve">RNA </w:t>
      </w:r>
      <w:r w:rsidRPr="001D2E49">
        <w:rPr>
          <w:rFonts w:hint="eastAsia"/>
          <w:lang w:eastAsia="zh-CN"/>
        </w:rPr>
        <w:t>configuration for the UE and</w:t>
      </w:r>
      <w:r w:rsidRPr="001D2E49">
        <w:rPr>
          <w:rFonts w:eastAsia="Malgun Gothic"/>
        </w:rPr>
        <w:t xml:space="preserve"> RAN paging if any for a UE in RRC_INACTIVE state, </w:t>
      </w:r>
      <w:r w:rsidRPr="001D2E49">
        <w:rPr>
          <w:rFonts w:hint="eastAsia"/>
          <w:lang w:eastAsia="zh-CN"/>
        </w:rPr>
        <w:t>as specified in TS 38.300</w:t>
      </w:r>
      <w:r w:rsidRPr="001D2E49">
        <w:rPr>
          <w:lang w:eastAsia="zh-CN"/>
        </w:rPr>
        <w:t xml:space="preserve"> </w:t>
      </w:r>
      <w:r w:rsidRPr="001D2E49">
        <w:rPr>
          <w:rFonts w:hint="eastAsia"/>
          <w:lang w:eastAsia="zh-CN"/>
        </w:rPr>
        <w:t>[8]</w:t>
      </w:r>
      <w:r w:rsidRPr="001D2E49">
        <w:rPr>
          <w:rFonts w:eastAsia="Malgun Gothic"/>
        </w:rPr>
        <w:t>.</w:t>
      </w:r>
      <w:r w:rsidRPr="00F07FDE">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Inactive</w:t>
      </w:r>
      <w:r w:rsidRPr="00487F5C">
        <w:rPr>
          <w:lang w:eastAsia="en-GB"/>
        </w:rPr>
        <w:t xml:space="preserve"> IE</w:t>
      </w:r>
      <w:r>
        <w:rPr>
          <w:lang w:eastAsia="en-GB"/>
        </w:rPr>
        <w:t>.</w:t>
      </w:r>
      <w:r w:rsidRPr="005B56C6">
        <w:t xml:space="preserve"> </w:t>
      </w:r>
      <w:r w:rsidRPr="00A4064C">
        <w:t xml:space="preserve">If the </w:t>
      </w:r>
      <w:r w:rsidRPr="0092749E">
        <w:rPr>
          <w:i/>
        </w:rPr>
        <w:t xml:space="preserve">Paging Cause Indication for Voice Service </w:t>
      </w:r>
      <w:r w:rsidRPr="00A4064C">
        <w:t xml:space="preserve">IE is included in the </w:t>
      </w:r>
      <w:r w:rsidRPr="00F82123">
        <w:rPr>
          <w:i/>
          <w:iCs/>
          <w:lang w:eastAsia="en-GB"/>
        </w:rPr>
        <w:t>Core Network Assistance Information for RRC INACTIVE</w:t>
      </w:r>
      <w:r>
        <w:rPr>
          <w:lang w:eastAsia="en-GB"/>
        </w:rPr>
        <w:t xml:space="preserve"> IE</w:t>
      </w:r>
      <w:r w:rsidRPr="00A4064C">
        <w:t xml:space="preserve">, the NG-RAN node shall, if supported, </w:t>
      </w:r>
      <w:r>
        <w:t xml:space="preserve">store and </w:t>
      </w:r>
      <w:r w:rsidRPr="00A4064C">
        <w:t>use i</w:t>
      </w:r>
      <w:r>
        <w:t xml:space="preserve">t </w:t>
      </w:r>
      <w:r w:rsidRPr="00A4064C">
        <w:t>as specified in TS 3</w:t>
      </w:r>
      <w:r>
        <w:t>8</w:t>
      </w:r>
      <w:r w:rsidRPr="00A4064C">
        <w:t>.30</w:t>
      </w:r>
      <w:r>
        <w:t>0</w:t>
      </w:r>
      <w:r w:rsidRPr="00A4064C">
        <w:t xml:space="preserve"> [</w:t>
      </w:r>
      <w:r>
        <w:t>8</w:t>
      </w:r>
      <w:r w:rsidRPr="00A4064C">
        <w:t>].</w:t>
      </w:r>
      <w:r w:rsidRPr="002D4CD2">
        <w:rPr>
          <w:lang w:eastAsia="zh-CN"/>
        </w:rPr>
        <w:t xml:space="preserve"> </w:t>
      </w:r>
      <w:r w:rsidRPr="00C51BD8">
        <w:rPr>
          <w:lang w:eastAsia="zh-CN"/>
        </w:rPr>
        <w:t xml:space="preserve">If the </w:t>
      </w:r>
      <w:r w:rsidRPr="00C51BD8">
        <w:rPr>
          <w:i/>
          <w:lang w:eastAsia="zh-CN"/>
        </w:rPr>
        <w:t>PEIPS Assistance Information</w:t>
      </w:r>
      <w:r w:rsidRPr="00C51BD8">
        <w:rPr>
          <w:lang w:eastAsia="zh-CN"/>
        </w:rPr>
        <w:t xml:space="preserve"> IE is included in the </w:t>
      </w:r>
      <w:r w:rsidRPr="00C51BD8">
        <w:rPr>
          <w:i/>
          <w:lang w:eastAsia="zh-CN"/>
        </w:rPr>
        <w:t>Core Network Assistance Information for RRC INACTIVE</w:t>
      </w:r>
      <w:r w:rsidRPr="00C51BD8">
        <w:rPr>
          <w:lang w:eastAsia="zh-CN"/>
        </w:rPr>
        <w:t xml:space="preserve"> IE, the NG-RAN node shall, if supported, store it and use it for paging subgrouping the UE in RRC_INACTIVE state, as specified in TS 38.300 [8].</w:t>
      </w:r>
      <w:r>
        <w:rPr>
          <w:lang w:eastAsia="zh-CN"/>
        </w:rPr>
        <w:t xml:space="preserve"> </w:t>
      </w:r>
      <w:r w:rsidRPr="0003183B">
        <w:t xml:space="preserve">If the </w:t>
      </w:r>
      <w:r w:rsidRPr="00F62BAC">
        <w:rPr>
          <w:i/>
          <w:iCs/>
          <w:szCs w:val="22"/>
        </w:rPr>
        <w:t xml:space="preserve">CN MT </w:t>
      </w:r>
      <w:r>
        <w:rPr>
          <w:i/>
          <w:iCs/>
          <w:szCs w:val="22"/>
        </w:rPr>
        <w:t>C</w:t>
      </w:r>
      <w:r w:rsidRPr="00F62BAC">
        <w:rPr>
          <w:i/>
          <w:iCs/>
          <w:szCs w:val="22"/>
        </w:rPr>
        <w:t xml:space="preserve">ommunication </w:t>
      </w:r>
      <w:r>
        <w:rPr>
          <w:i/>
          <w:iCs/>
          <w:szCs w:val="22"/>
        </w:rPr>
        <w:t>H</w:t>
      </w:r>
      <w:r w:rsidRPr="00F62BAC">
        <w:rPr>
          <w:i/>
          <w:iCs/>
          <w:szCs w:val="22"/>
        </w:rPr>
        <w:t>andling</w:t>
      </w:r>
      <w:r w:rsidRPr="00F62BAC">
        <w:rPr>
          <w:szCs w:val="22"/>
        </w:rPr>
        <w:t xml:space="preserve"> </w:t>
      </w:r>
      <w:r w:rsidRPr="0003183B">
        <w:t xml:space="preserve">IE is included in the </w:t>
      </w:r>
      <w:r w:rsidRPr="0003183B">
        <w:rPr>
          <w:i/>
          <w:iCs/>
          <w:lang w:eastAsia="en-GB"/>
        </w:rPr>
        <w:t>Core Network Assistance Information for RRC INACTIVE</w:t>
      </w:r>
      <w:r w:rsidRPr="0003183B">
        <w:rPr>
          <w:lang w:eastAsia="en-GB"/>
        </w:rPr>
        <w:t xml:space="preserve"> IE</w:t>
      </w:r>
      <w:r w:rsidRPr="0003183B">
        <w:t xml:space="preserve">, the NG-RAN node shall, if supported, store it </w:t>
      </w:r>
      <w:r>
        <w:t xml:space="preserve">and </w:t>
      </w:r>
      <w:r w:rsidRPr="004466F3">
        <w:t xml:space="preserve">may </w:t>
      </w:r>
      <w:r>
        <w:t xml:space="preserve">subsequently </w:t>
      </w:r>
      <w:r w:rsidRPr="00F62BAC">
        <w:t>request</w:t>
      </w:r>
      <w:r>
        <w:t>, based on implementation,</w:t>
      </w:r>
      <w:r w:rsidRPr="00F62BAC">
        <w:t xml:space="preserve"> the CN </w:t>
      </w:r>
      <w:r>
        <w:t xml:space="preserve">for </w:t>
      </w:r>
      <w:ins w:id="470" w:author="Nokia" w:date="2024-01-17T10:05:00Z">
        <w:r>
          <w:t>MT</w:t>
        </w:r>
      </w:ins>
      <w:del w:id="471" w:author="Nokia" w:date="2024-01-17T10:05:00Z">
        <w:r w:rsidRPr="00F62BAC" w:rsidDel="000E4811">
          <w:delText>mobile terminated</w:delText>
        </w:r>
      </w:del>
      <w:r w:rsidRPr="00F62BAC">
        <w:t xml:space="preserve"> communication handling as described</w:t>
      </w:r>
      <w:r>
        <w:t xml:space="preserve"> in TS 23.502 [10]</w:t>
      </w:r>
      <w:r w:rsidRPr="0003183B">
        <w:t>.</w:t>
      </w:r>
    </w:p>
    <w:p w14:paraId="7B973711" w14:textId="77777777" w:rsidR="000E4811" w:rsidRPr="00950975" w:rsidRDefault="000E4811" w:rsidP="000E481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82BE8EC" w14:textId="77777777" w:rsidR="006721D9" w:rsidRPr="00567372" w:rsidRDefault="006721D9" w:rsidP="006721D9">
      <w:pPr>
        <w:pStyle w:val="Heading4"/>
      </w:pPr>
      <w:bookmarkStart w:id="472" w:name="_Toc45651934"/>
      <w:bookmarkStart w:id="473" w:name="_Toc45658366"/>
      <w:bookmarkStart w:id="474" w:name="_Toc45720186"/>
      <w:bookmarkStart w:id="475" w:name="_Toc45798066"/>
      <w:bookmarkStart w:id="476" w:name="_Toc45897455"/>
      <w:bookmarkStart w:id="477" w:name="_Toc51745655"/>
      <w:bookmarkStart w:id="478" w:name="_Toc64445919"/>
      <w:bookmarkStart w:id="479" w:name="_Toc73981789"/>
      <w:bookmarkStart w:id="480" w:name="_Toc88651878"/>
      <w:bookmarkStart w:id="481" w:name="_Toc97890921"/>
      <w:bookmarkStart w:id="482" w:name="_Toc99122996"/>
      <w:bookmarkStart w:id="483" w:name="_Toc99661799"/>
      <w:bookmarkStart w:id="484" w:name="_Toc105151860"/>
      <w:bookmarkStart w:id="485" w:name="_Toc105173666"/>
      <w:bookmarkStart w:id="486" w:name="_Toc106108665"/>
      <w:bookmarkStart w:id="487" w:name="_Toc106122570"/>
      <w:bookmarkStart w:id="488" w:name="_Toc107409123"/>
      <w:bookmarkStart w:id="489" w:name="_Toc112756312"/>
      <w:bookmarkStart w:id="490" w:name="_Toc155944045"/>
      <w:r w:rsidRPr="00567372">
        <w:t>8.3.</w:t>
      </w:r>
      <w:r>
        <w:t>12</w:t>
      </w:r>
      <w:r w:rsidRPr="00567372">
        <w:t>.3</w:t>
      </w:r>
      <w:r w:rsidRPr="00567372">
        <w:tab/>
        <w:t>Unsuccessful Operation</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3793747C" w14:textId="77777777" w:rsidR="006721D9" w:rsidRPr="00567372" w:rsidRDefault="006721D9" w:rsidP="006721D9">
      <w:pPr>
        <w:pStyle w:val="TH"/>
      </w:pPr>
      <w:r w:rsidRPr="00FA22D3">
        <w:object w:dxaOrig="6893" w:dyaOrig="2428" w14:anchorId="70A5EAC1">
          <v:shape id="_x0000_i1032" type="#_x0000_t75" style="width:345pt;height:121.5pt" o:ole="">
            <v:imagedata r:id="rId37" o:title=""/>
          </v:shape>
          <o:OLEObject Type="Embed" ProgID="Visio.Drawing.11" ShapeID="_x0000_i1032" DrawAspect="Content" ObjectID="_1770706972" r:id="rId38"/>
        </w:object>
      </w:r>
    </w:p>
    <w:p w14:paraId="2EE88F37" w14:textId="77777777" w:rsidR="006721D9" w:rsidRPr="00567372" w:rsidRDefault="006721D9" w:rsidP="006721D9">
      <w:pPr>
        <w:pStyle w:val="TF"/>
        <w:rPr>
          <w:rFonts w:eastAsia="MS Mincho"/>
        </w:rPr>
      </w:pPr>
      <w:r w:rsidRPr="00567372">
        <w:t>Figure 8.3.</w:t>
      </w:r>
      <w:r>
        <w:t>12</w:t>
      </w:r>
      <w:r w:rsidRPr="00567372">
        <w:t xml:space="preserve">.3-1: UE </w:t>
      </w:r>
      <w:r>
        <w:t>C</w:t>
      </w:r>
      <w:r w:rsidRPr="00567372">
        <w:t xml:space="preserve">ontext </w:t>
      </w:r>
      <w:r>
        <w:t>r</w:t>
      </w:r>
      <w:r w:rsidRPr="00567372">
        <w:t>esume</w:t>
      </w:r>
      <w:r>
        <w:t>:</w:t>
      </w:r>
      <w:r w:rsidRPr="00567372">
        <w:t xml:space="preserve"> </w:t>
      </w:r>
      <w:r>
        <w:t>u</w:t>
      </w:r>
      <w:r w:rsidRPr="00567372">
        <w:t xml:space="preserve">nsuccessful </w:t>
      </w:r>
      <w:r w:rsidRPr="00567372">
        <w:rPr>
          <w:rFonts w:eastAsia="MS Mincho"/>
        </w:rPr>
        <w:t>o</w:t>
      </w:r>
      <w:r w:rsidRPr="00567372">
        <w:t>peration</w:t>
      </w:r>
      <w:r w:rsidRPr="00567372">
        <w:rPr>
          <w:rFonts w:eastAsia="MS Mincho"/>
        </w:rPr>
        <w:t>.</w:t>
      </w:r>
    </w:p>
    <w:p w14:paraId="2A97B41B" w14:textId="5EC0038F" w:rsidR="006721D9" w:rsidRDefault="006721D9" w:rsidP="006721D9">
      <w:pPr>
        <w:rPr>
          <w:ins w:id="491" w:author="Nokia" w:date="2024-01-17T14:11:00Z"/>
        </w:rPr>
      </w:pPr>
      <w:r w:rsidRPr="00567372">
        <w:t xml:space="preserve">If the </w:t>
      </w:r>
      <w:r>
        <w:t>AMF</w:t>
      </w:r>
      <w:r w:rsidRPr="00567372">
        <w:t xml:space="preserve"> is not able to resume a single </w:t>
      </w:r>
      <w:r>
        <w:t xml:space="preserve">PDU session, </w:t>
      </w:r>
      <w:r w:rsidRPr="00567372">
        <w:t xml:space="preserve">it releases the UE-associated logical </w:t>
      </w:r>
      <w:r>
        <w:t>NG</w:t>
      </w:r>
      <w:r w:rsidRPr="00567372">
        <w:t xml:space="preserve">-connection by sending the UE CONTEXT RESUME FAILURE message to the </w:t>
      </w:r>
      <w:r>
        <w:t>NG-RAN node</w:t>
      </w:r>
      <w:r w:rsidRPr="00567372">
        <w:t xml:space="preserve">. Upon reception of the UE CONTEXT RESUME FAILURE message the </w:t>
      </w:r>
      <w:r>
        <w:t>NG-RAN node</w:t>
      </w:r>
      <w:r w:rsidRPr="00567372">
        <w:t xml:space="preserve"> shall release the RRC connection as specified in TS 36.331 [</w:t>
      </w:r>
      <w:r>
        <w:t>21</w:t>
      </w:r>
      <w:r w:rsidRPr="00567372">
        <w:t>] and release all related signalling and user data transport resources.</w:t>
      </w:r>
    </w:p>
    <w:p w14:paraId="7AC033CD" w14:textId="5A099C9E" w:rsidR="006721D9" w:rsidRDefault="006721D9" w:rsidP="006721D9">
      <w:pPr>
        <w:pStyle w:val="Heading4"/>
        <w:rPr>
          <w:ins w:id="492" w:author="Nokia" w:date="2024-01-17T14:11:00Z"/>
        </w:rPr>
      </w:pPr>
      <w:ins w:id="493" w:author="Nokia" w:date="2024-01-17T14:11:00Z">
        <w:r w:rsidRPr="00567372">
          <w:t>8.3.</w:t>
        </w:r>
        <w:r>
          <w:t>12</w:t>
        </w:r>
        <w:r w:rsidRPr="00567372">
          <w:t>.</w:t>
        </w:r>
        <w:r>
          <w:t>4</w:t>
        </w:r>
        <w:r w:rsidRPr="00567372">
          <w:tab/>
        </w:r>
        <w:r>
          <w:t xml:space="preserve">Abnormal </w:t>
        </w:r>
      </w:ins>
      <w:ins w:id="494" w:author="Nokia" w:date="2024-01-17T14:12:00Z">
        <w:r>
          <w:t>Conditions</w:t>
        </w:r>
      </w:ins>
    </w:p>
    <w:p w14:paraId="77BD740D" w14:textId="38B5AE92" w:rsidR="006721D9" w:rsidRPr="006721D9" w:rsidRDefault="006721D9" w:rsidP="006721D9">
      <w:ins w:id="495" w:author="Nokia" w:date="2024-01-17T14:11:00Z">
        <w:r>
          <w:t>Void.</w:t>
        </w:r>
      </w:ins>
    </w:p>
    <w:p w14:paraId="1C0F70F1" w14:textId="77777777" w:rsidR="006721D9" w:rsidRPr="00950975" w:rsidRDefault="006721D9" w:rsidP="00672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change</w:t>
      </w:r>
    </w:p>
    <w:p w14:paraId="75CC0260" w14:textId="7B8EA688" w:rsidR="000E4811" w:rsidRPr="00781E11" w:rsidRDefault="000E4811" w:rsidP="000E4811">
      <w:pPr>
        <w:pStyle w:val="Heading3"/>
      </w:pPr>
      <w:r w:rsidRPr="00781E11">
        <w:t>8.3.13</w:t>
      </w:r>
      <w:r w:rsidRPr="00781E11">
        <w:tab/>
      </w:r>
      <w:bookmarkEnd w:id="385"/>
      <w:r w:rsidRPr="00781E11">
        <w:t>MT Communication Handling</w:t>
      </w:r>
      <w:bookmarkEnd w:id="386"/>
    </w:p>
    <w:p w14:paraId="2E84100B" w14:textId="77777777" w:rsidR="000E4811" w:rsidRPr="00C40F8E" w:rsidRDefault="000E4811" w:rsidP="000E4811">
      <w:pPr>
        <w:pStyle w:val="Heading4"/>
      </w:pPr>
      <w:bookmarkStart w:id="496" w:name="_Toc120536804"/>
      <w:bookmarkStart w:id="497" w:name="_Toc155944047"/>
      <w:r w:rsidRPr="00C40F8E">
        <w:t>8.3.</w:t>
      </w:r>
      <w:r>
        <w:t>13</w:t>
      </w:r>
      <w:r w:rsidRPr="00C40F8E">
        <w:t>.1</w:t>
      </w:r>
      <w:r w:rsidRPr="00C40F8E">
        <w:tab/>
        <w:t>General</w:t>
      </w:r>
      <w:bookmarkEnd w:id="496"/>
      <w:bookmarkEnd w:id="497"/>
    </w:p>
    <w:p w14:paraId="1B683085" w14:textId="4126FF3D" w:rsidR="000E4811" w:rsidRPr="00C40F8E" w:rsidRDefault="000E4811" w:rsidP="000E4811">
      <w:bookmarkStart w:id="498" w:name="_Toc120536805"/>
      <w:r w:rsidRPr="00C40F8E">
        <w:t xml:space="preserve">The purpose of the MT Communication Handling procedure is to request the AMF to </w:t>
      </w:r>
      <w:r>
        <w:t xml:space="preserve">activate or deactivate </w:t>
      </w:r>
      <w:r w:rsidRPr="00C40F8E">
        <w:t xml:space="preserve">the CN based </w:t>
      </w:r>
      <w:r>
        <w:t>MT</w:t>
      </w:r>
      <w:r w:rsidRPr="00C40F8E">
        <w:t xml:space="preserve"> </w:t>
      </w:r>
      <w:del w:id="499" w:author="Nokia" w:date="2024-01-17T09:51:00Z">
        <w:r w:rsidRPr="00C40F8E" w:rsidDel="000E4811">
          <w:delText>C</w:delText>
        </w:r>
      </w:del>
      <w:ins w:id="500" w:author="Nokia" w:date="2024-01-17T09:51:00Z">
        <w:r>
          <w:t>c</w:t>
        </w:r>
      </w:ins>
      <w:r w:rsidRPr="00C40F8E">
        <w:t xml:space="preserve">ommunication handling </w:t>
      </w:r>
      <w:r>
        <w:t>for a</w:t>
      </w:r>
      <w:r w:rsidRPr="00C40F8E">
        <w:t xml:space="preserve"> UE </w:t>
      </w:r>
      <w:r>
        <w:t>in</w:t>
      </w:r>
      <w:r w:rsidRPr="00C40F8E">
        <w:t xml:space="preserve"> RRC_INACTIVE </w:t>
      </w:r>
      <w:r>
        <w:t xml:space="preserve">state </w:t>
      </w:r>
      <w:r w:rsidRPr="00C40F8E">
        <w:t xml:space="preserve">with </w:t>
      </w:r>
      <w:del w:id="501" w:author="Nokia" w:date="2024-01-17T09:55:00Z">
        <w:r w:rsidRPr="00C40F8E" w:rsidDel="000E4811">
          <w:delText xml:space="preserve">extended </w:delText>
        </w:r>
      </w:del>
      <w:proofErr w:type="spellStart"/>
      <w:ins w:id="502" w:author="Nokia" w:date="2024-01-17T09:55:00Z">
        <w:r>
          <w:t>e</w:t>
        </w:r>
      </w:ins>
      <w:r w:rsidRPr="00C40F8E">
        <w:t>DRX</w:t>
      </w:r>
      <w:proofErr w:type="spellEnd"/>
      <w:r w:rsidRPr="00C40F8E">
        <w:t xml:space="preserve"> beyond 10.24 seconds as specified in TS 23.501 [9]. </w:t>
      </w:r>
      <w:r w:rsidRPr="00C40F8E">
        <w:rPr>
          <w:lang w:eastAsia="zh-CN"/>
        </w:rPr>
        <w:t>The procedure uses UE-associated signalling</w:t>
      </w:r>
      <w:r w:rsidRPr="00C40F8E">
        <w:t>.</w:t>
      </w:r>
    </w:p>
    <w:p w14:paraId="071A0C7A" w14:textId="77777777" w:rsidR="000E4811" w:rsidRPr="00C40F8E" w:rsidRDefault="000E4811" w:rsidP="000E4811">
      <w:pPr>
        <w:pStyle w:val="Heading4"/>
      </w:pPr>
      <w:bookmarkStart w:id="503" w:name="_Toc155944048"/>
      <w:r w:rsidRPr="00C40F8E">
        <w:t>8.3.</w:t>
      </w:r>
      <w:r>
        <w:t>13</w:t>
      </w:r>
      <w:r w:rsidRPr="00C40F8E">
        <w:t>.2</w:t>
      </w:r>
      <w:r w:rsidRPr="00C40F8E">
        <w:tab/>
        <w:t>Successful Operation</w:t>
      </w:r>
      <w:bookmarkEnd w:id="498"/>
      <w:bookmarkEnd w:id="503"/>
    </w:p>
    <w:p w14:paraId="0D5D539A" w14:textId="125701DB" w:rsidR="000E4811" w:rsidRPr="00C40F8E" w:rsidRDefault="000E4811" w:rsidP="000E4811">
      <w:pPr>
        <w:pStyle w:val="TH"/>
      </w:pPr>
      <w:bookmarkStart w:id="504" w:name="_MON_1743413259"/>
      <w:bookmarkEnd w:id="504"/>
      <w:r>
        <w:rPr>
          <w:noProof/>
        </w:rPr>
        <w:drawing>
          <wp:inline distT="0" distB="0" distL="0" distR="0" wp14:anchorId="22FFF633" wp14:editId="6C8A57CB">
            <wp:extent cx="4340225" cy="1446530"/>
            <wp:effectExtent l="0" t="0" r="0" b="1270"/>
            <wp:docPr id="111315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l="-6944" t="-14063" r="2533"/>
                    <a:stretch>
                      <a:fillRect/>
                    </a:stretch>
                  </pic:blipFill>
                  <pic:spPr bwMode="auto">
                    <a:xfrm>
                      <a:off x="0" y="0"/>
                      <a:ext cx="4340225" cy="1446530"/>
                    </a:xfrm>
                    <a:prstGeom prst="rect">
                      <a:avLst/>
                    </a:prstGeom>
                    <a:noFill/>
                    <a:ln>
                      <a:noFill/>
                    </a:ln>
                  </pic:spPr>
                </pic:pic>
              </a:graphicData>
            </a:graphic>
          </wp:inline>
        </w:drawing>
      </w:r>
    </w:p>
    <w:p w14:paraId="505D0606" w14:textId="77777777" w:rsidR="000E4811" w:rsidRPr="00366D0D" w:rsidRDefault="000E4811" w:rsidP="000E4811">
      <w:pPr>
        <w:pStyle w:val="TF"/>
      </w:pPr>
      <w:r w:rsidRPr="00366D0D">
        <w:t>Figure 8.3.</w:t>
      </w:r>
      <w:r>
        <w:t>13</w:t>
      </w:r>
      <w:r w:rsidRPr="00366D0D">
        <w:t>.2-1: MT Communication Handling procedure. Successful operation.</w:t>
      </w:r>
    </w:p>
    <w:p w14:paraId="1BBCEE2C" w14:textId="77777777" w:rsidR="000E4811" w:rsidRDefault="000E4811" w:rsidP="000E4811">
      <w:r w:rsidRPr="00C40F8E">
        <w:t>The NG-RAN node initiates the procedure by sending the MT COMMUNICATION HANDLING REQUEST message to the AMF.</w:t>
      </w:r>
    </w:p>
    <w:p w14:paraId="3A09C73B" w14:textId="6C9C5EE5" w:rsidR="000E4811" w:rsidRDefault="000E4811" w:rsidP="000E4811">
      <w:r w:rsidRPr="000D6D0C">
        <w:t xml:space="preserve">If the </w:t>
      </w:r>
      <w:r>
        <w:rPr>
          <w:i/>
          <w:iCs/>
        </w:rPr>
        <w:t>5GC Action</w:t>
      </w:r>
      <w:r w:rsidRPr="000D6D0C">
        <w:t xml:space="preserve"> IE</w:t>
      </w:r>
      <w:r>
        <w:t xml:space="preserve"> </w:t>
      </w:r>
      <w:del w:id="505" w:author="Nokia" w:date="2024-01-26T09:19:00Z">
        <w:r w:rsidDel="00A32C03">
          <w:delText>is</w:delText>
        </w:r>
        <w:r w:rsidRPr="000D6D0C" w:rsidDel="00A32C03">
          <w:delText xml:space="preserve"> </w:delText>
        </w:r>
      </w:del>
      <w:r w:rsidRPr="000D6D0C">
        <w:t xml:space="preserve">included in the MT COMMUNICATION HANDLING REQUEST message </w:t>
      </w:r>
      <w:ins w:id="506" w:author="Nokia" w:date="2024-01-26T09:19:00Z">
        <w:r w:rsidR="00A32C03">
          <w:t>is</w:t>
        </w:r>
      </w:ins>
      <w:del w:id="507" w:author="Nokia" w:date="2024-01-26T09:19:00Z">
        <w:r w:rsidRPr="000D6D0C" w:rsidDel="00A32C03">
          <w:delText>and</w:delText>
        </w:r>
      </w:del>
      <w:r w:rsidRPr="000D6D0C">
        <w:t xml:space="preserve"> set to </w:t>
      </w:r>
      <w:r w:rsidRPr="001D2E49">
        <w:rPr>
          <w:lang w:eastAsia="zh-CN"/>
        </w:rPr>
        <w:t>"</w:t>
      </w:r>
      <w:proofErr w:type="spellStart"/>
      <w:r>
        <w:t>HLCom</w:t>
      </w:r>
      <w:proofErr w:type="spellEnd"/>
      <w:r>
        <w:t xml:space="preserve"> Activate</w:t>
      </w:r>
      <w:r w:rsidRPr="001D2E49">
        <w:rPr>
          <w:lang w:eastAsia="zh-CN"/>
        </w:rPr>
        <w:t>"</w:t>
      </w:r>
      <w:r w:rsidRPr="000D6D0C">
        <w:t xml:space="preserve">, the AMF shall activate MT communication handling as specified in </w:t>
      </w:r>
      <w:r w:rsidRPr="000D6D0C">
        <w:rPr>
          <w:szCs w:val="22"/>
        </w:rPr>
        <w:t>TS 23.501 [9]</w:t>
      </w:r>
      <w:r>
        <w:rPr>
          <w:szCs w:val="22"/>
        </w:rPr>
        <w:t xml:space="preserve"> </w:t>
      </w:r>
      <w:r>
        <w:t>and take into account</w:t>
      </w:r>
      <w:r w:rsidRPr="007966EA">
        <w:t xml:space="preserve"> the </w:t>
      </w:r>
      <w:r w:rsidRPr="007966EA">
        <w:rPr>
          <w:i/>
        </w:rPr>
        <w:t xml:space="preserve">NR Paging Long </w:t>
      </w:r>
      <w:proofErr w:type="spellStart"/>
      <w:r w:rsidRPr="007966EA">
        <w:rPr>
          <w:i/>
        </w:rPr>
        <w:t>eDRX</w:t>
      </w:r>
      <w:proofErr w:type="spellEnd"/>
      <w:r w:rsidRPr="007966EA">
        <w:rPr>
          <w:i/>
        </w:rPr>
        <w:t xml:space="preserve"> Information for RRC INACTIVE </w:t>
      </w:r>
      <w:r w:rsidRPr="007966EA">
        <w:t>IE when applying MT communication handling as specified in TS 38.304 [12]</w:t>
      </w:r>
      <w:r w:rsidRPr="007966EA">
        <w:rPr>
          <w:szCs w:val="22"/>
        </w:rPr>
        <w:t xml:space="preserve"> and TS 23.502 [10]</w:t>
      </w:r>
      <w:r w:rsidRPr="000D6D0C">
        <w:t>.</w:t>
      </w:r>
    </w:p>
    <w:p w14:paraId="242CF395" w14:textId="2EB15F7F" w:rsidR="000E4811" w:rsidRDefault="000E4811" w:rsidP="000E4811">
      <w:r w:rsidRPr="00EB088C">
        <w:t xml:space="preserve">If the </w:t>
      </w:r>
      <w:r w:rsidRPr="00EB088C">
        <w:rPr>
          <w:i/>
          <w:iCs/>
        </w:rPr>
        <w:t>5GC Action</w:t>
      </w:r>
      <w:r w:rsidRPr="00EB088C">
        <w:t xml:space="preserve"> IE </w:t>
      </w:r>
      <w:del w:id="508" w:author="Nokia" w:date="2024-01-26T09:20:00Z">
        <w:r w:rsidRPr="00EB088C" w:rsidDel="00A32C03">
          <w:delText xml:space="preserve">is </w:delText>
        </w:r>
      </w:del>
      <w:r w:rsidRPr="00EB088C">
        <w:t xml:space="preserve">included in the MT COMMUNICATION HANDLING REQUEST message </w:t>
      </w:r>
      <w:ins w:id="509" w:author="Nokia" w:date="2024-01-26T09:20:00Z">
        <w:r w:rsidR="00A32C03">
          <w:t>is</w:t>
        </w:r>
      </w:ins>
      <w:del w:id="510" w:author="Nokia" w:date="2024-01-26T09:20:00Z">
        <w:r w:rsidRPr="00EB088C" w:rsidDel="00A32C03">
          <w:delText>and</w:delText>
        </w:r>
      </w:del>
      <w:r w:rsidRPr="00EB088C">
        <w:t xml:space="preserve"> set to </w:t>
      </w:r>
      <w:r w:rsidRPr="001D2E49">
        <w:rPr>
          <w:lang w:eastAsia="zh-CN"/>
        </w:rPr>
        <w:t>"</w:t>
      </w:r>
      <w:proofErr w:type="spellStart"/>
      <w:r w:rsidRPr="00EB088C">
        <w:t>HLCom</w:t>
      </w:r>
      <w:proofErr w:type="spellEnd"/>
      <w:r w:rsidRPr="00EB088C">
        <w:t xml:space="preserve"> Deactivate</w:t>
      </w:r>
      <w:r w:rsidRPr="001D2E49">
        <w:rPr>
          <w:lang w:eastAsia="zh-CN"/>
        </w:rPr>
        <w:t>"</w:t>
      </w:r>
      <w:r w:rsidRPr="00EB088C">
        <w:t xml:space="preserve">, the AMF shall deactivate MT communication handling as specified in </w:t>
      </w:r>
      <w:r w:rsidRPr="00EB088C">
        <w:rPr>
          <w:szCs w:val="22"/>
        </w:rPr>
        <w:t>TS 23.501 [9]</w:t>
      </w:r>
      <w:r w:rsidRPr="00EB088C">
        <w:t>.</w:t>
      </w:r>
    </w:p>
    <w:p w14:paraId="6B896A1A" w14:textId="77777777" w:rsidR="000E4811" w:rsidRPr="00BD534F" w:rsidRDefault="000E4811" w:rsidP="000E4811">
      <w:pPr>
        <w:pStyle w:val="Heading4"/>
      </w:pPr>
      <w:bookmarkStart w:id="511" w:name="_Toc120536806"/>
      <w:bookmarkStart w:id="512" w:name="_Toc155944049"/>
      <w:r w:rsidRPr="00BD534F">
        <w:t>8.3.</w:t>
      </w:r>
      <w:r>
        <w:t>13</w:t>
      </w:r>
      <w:r w:rsidRPr="00BD534F">
        <w:t>.3</w:t>
      </w:r>
      <w:r w:rsidRPr="00BD534F">
        <w:tab/>
        <w:t>Unsuccessful Operation</w:t>
      </w:r>
      <w:bookmarkEnd w:id="511"/>
      <w:bookmarkEnd w:id="512"/>
    </w:p>
    <w:bookmarkStart w:id="513" w:name="_MON_1742239467"/>
    <w:bookmarkEnd w:id="513"/>
    <w:p w14:paraId="11B85285" w14:textId="77777777" w:rsidR="000E4811" w:rsidRPr="00BD534F" w:rsidRDefault="000E4811" w:rsidP="000E4811">
      <w:pPr>
        <w:pStyle w:val="TH"/>
      </w:pPr>
      <w:r w:rsidRPr="001F5312">
        <w:object w:dxaOrig="6539" w:dyaOrig="2016" w14:anchorId="5094C164">
          <v:shape id="_x0000_i1033" type="#_x0000_t75" style="width:342pt;height:114pt" o:ole="">
            <v:imagedata r:id="rId40" o:title="" croptop="-9216f" cropleft="-4551f" cropright="1660f"/>
          </v:shape>
          <o:OLEObject Type="Embed" ProgID="Word.Picture.8" ShapeID="_x0000_i1033" DrawAspect="Content" ObjectID="_1770706973" r:id="rId41"/>
        </w:object>
      </w:r>
    </w:p>
    <w:p w14:paraId="67428185" w14:textId="77777777" w:rsidR="000E4811" w:rsidRPr="00366D0D" w:rsidRDefault="000E4811" w:rsidP="000E4811">
      <w:pPr>
        <w:pStyle w:val="TF"/>
      </w:pPr>
      <w:r w:rsidRPr="00366D0D">
        <w:t>Figure 8.3.</w:t>
      </w:r>
      <w:r>
        <w:t>13</w:t>
      </w:r>
      <w:r w:rsidRPr="00366D0D">
        <w:t>.3-1: MT Communication Handling: unsuccessful operation.</w:t>
      </w:r>
    </w:p>
    <w:p w14:paraId="0D40306A" w14:textId="0C68B619" w:rsidR="000E4811" w:rsidRDefault="000E4811" w:rsidP="000E4811">
      <w:pPr>
        <w:rPr>
          <w:ins w:id="514" w:author="Nokia" w:date="2024-01-17T14:10:00Z"/>
        </w:rPr>
      </w:pPr>
      <w:r w:rsidRPr="00BD534F">
        <w:t xml:space="preserve">If the AMF is not able to </w:t>
      </w:r>
      <w:r>
        <w:t xml:space="preserve">activate </w:t>
      </w:r>
      <w:r w:rsidRPr="003D2D3C">
        <w:t xml:space="preserve">CN based </w:t>
      </w:r>
      <w:ins w:id="515" w:author="Nokia" w:date="2024-02-12T12:28:00Z">
        <w:r w:rsidR="00FC403F">
          <w:t>MT</w:t>
        </w:r>
      </w:ins>
      <w:del w:id="516" w:author="Nokia" w:date="2024-02-12T12:28:00Z">
        <w:r w:rsidRPr="003D2D3C" w:rsidDel="00FC403F">
          <w:delText>mobile terminat</w:delText>
        </w:r>
      </w:del>
      <w:del w:id="517" w:author="Nokia" w:date="2024-01-17T09:52:00Z">
        <w:r w:rsidRPr="003D2D3C" w:rsidDel="000E4811">
          <w:delText>ing</w:delText>
        </w:r>
      </w:del>
      <w:r w:rsidRPr="003D2D3C">
        <w:t xml:space="preserve"> communication handling for </w:t>
      </w:r>
      <w:r>
        <w:t xml:space="preserve">the </w:t>
      </w:r>
      <w:r w:rsidRPr="003D2D3C">
        <w:t xml:space="preserve">UE configured with </w:t>
      </w:r>
      <w:proofErr w:type="spellStart"/>
      <w:r w:rsidRPr="003D2D3C">
        <w:t>eDRX</w:t>
      </w:r>
      <w:proofErr w:type="spellEnd"/>
      <w:r w:rsidRPr="003D2D3C">
        <w:t xml:space="preserve"> cycle value longer than 10.24 seconds </w:t>
      </w:r>
      <w:r>
        <w:t xml:space="preserve">in </w:t>
      </w:r>
      <w:r w:rsidRPr="003D2D3C">
        <w:t>RRC_INACTIVE state</w:t>
      </w:r>
      <w:r>
        <w:t xml:space="preserve">, it shall send a </w:t>
      </w:r>
      <w:r w:rsidRPr="00AB2F5F">
        <w:t>MT COMMUNICATION HANDLING</w:t>
      </w:r>
      <w:r>
        <w:t xml:space="preserve"> FAILURE</w:t>
      </w:r>
      <w:r w:rsidRPr="00BD534F">
        <w:t xml:space="preserve"> message to the NG-RAN node. </w:t>
      </w:r>
    </w:p>
    <w:p w14:paraId="4A484742" w14:textId="3C0D8B16" w:rsidR="006721D9" w:rsidRDefault="006721D9" w:rsidP="006721D9">
      <w:pPr>
        <w:pStyle w:val="Heading4"/>
        <w:rPr>
          <w:ins w:id="518" w:author="Nokia" w:date="2024-01-17T14:10:00Z"/>
        </w:rPr>
      </w:pPr>
      <w:ins w:id="519" w:author="Nokia" w:date="2024-01-17T14:10:00Z">
        <w:r w:rsidRPr="00BD534F">
          <w:t>8.3.</w:t>
        </w:r>
        <w:r>
          <w:t>13</w:t>
        </w:r>
        <w:r w:rsidRPr="00BD534F">
          <w:t>.</w:t>
        </w:r>
        <w:r>
          <w:t>4</w:t>
        </w:r>
        <w:r w:rsidRPr="00BD534F">
          <w:tab/>
        </w:r>
        <w:r>
          <w:t>Abnormal Conditions</w:t>
        </w:r>
      </w:ins>
    </w:p>
    <w:p w14:paraId="37F07900" w14:textId="11863401" w:rsidR="006721D9" w:rsidRPr="006721D9" w:rsidRDefault="006721D9">
      <w:pPr>
        <w:rPr>
          <w:ins w:id="520" w:author="Nokia" w:date="2024-01-17T14:10:00Z"/>
        </w:rPr>
        <w:pPrChange w:id="521" w:author="Nokia" w:date="2024-01-17T14:10:00Z">
          <w:pPr>
            <w:pStyle w:val="Heading4"/>
          </w:pPr>
        </w:pPrChange>
      </w:pPr>
      <w:ins w:id="522" w:author="Nokia" w:date="2024-01-17T14:10:00Z">
        <w:r>
          <w:t>Void.</w:t>
        </w:r>
      </w:ins>
    </w:p>
    <w:p w14:paraId="4D43C6EE" w14:textId="77777777" w:rsidR="00AF4E28" w:rsidRPr="00950975" w:rsidRDefault="00AF4E28" w:rsidP="00AF4E2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0AFAE137" w14:textId="77777777" w:rsidR="00AF4E28" w:rsidRPr="008D0EDE" w:rsidRDefault="00AF4E28" w:rsidP="00AF4E28">
      <w:pPr>
        <w:pStyle w:val="Heading3"/>
      </w:pPr>
      <w:bookmarkStart w:id="523" w:name="_Toc45651968"/>
      <w:bookmarkStart w:id="524" w:name="_Toc45658400"/>
      <w:bookmarkStart w:id="525" w:name="_Toc45720220"/>
      <w:bookmarkStart w:id="526" w:name="_Toc45798100"/>
      <w:bookmarkStart w:id="527" w:name="_Toc45897489"/>
      <w:bookmarkStart w:id="528" w:name="_Toc51745693"/>
      <w:bookmarkStart w:id="529" w:name="_Toc64445957"/>
      <w:bookmarkStart w:id="530" w:name="_Toc73981827"/>
      <w:bookmarkStart w:id="531" w:name="_Toc88651916"/>
      <w:bookmarkStart w:id="532" w:name="_Toc97890959"/>
      <w:bookmarkStart w:id="533" w:name="_Toc99123034"/>
      <w:bookmarkStart w:id="534" w:name="_Toc99661837"/>
      <w:bookmarkStart w:id="535" w:name="_Toc105151898"/>
      <w:bookmarkStart w:id="536" w:name="_Toc105173704"/>
      <w:bookmarkStart w:id="537" w:name="_Toc106108703"/>
      <w:bookmarkStart w:id="538" w:name="_Toc106122608"/>
      <w:bookmarkStart w:id="539" w:name="_Toc107409161"/>
      <w:bookmarkStart w:id="540" w:name="_Toc112756350"/>
      <w:bookmarkStart w:id="541" w:name="_Toc155944091"/>
      <w:r>
        <w:lastRenderedPageBreak/>
        <w:t>8.4.9</w:t>
      </w:r>
      <w:r w:rsidRPr="008D0EDE">
        <w:tab/>
      </w:r>
      <w:r w:rsidRPr="00AD521A">
        <w:t xml:space="preserve">Uplink RAN </w:t>
      </w:r>
      <w:r>
        <w:rPr>
          <w:rFonts w:hint="eastAsia"/>
          <w:lang w:eastAsia="zh-CN"/>
        </w:rPr>
        <w:t xml:space="preserve">Early </w:t>
      </w:r>
      <w:r w:rsidRPr="00AD521A">
        <w:t>Status Transfer</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559EA0AB" w14:textId="77777777" w:rsidR="00AF4E28" w:rsidRPr="008D0EDE" w:rsidRDefault="00AF4E28" w:rsidP="00AF4E28">
      <w:pPr>
        <w:pStyle w:val="Heading4"/>
      </w:pPr>
      <w:bookmarkStart w:id="542" w:name="_CR8_4_9_1"/>
      <w:bookmarkStart w:id="543" w:name="_Toc20953444"/>
      <w:bookmarkStart w:id="544" w:name="_Toc29389973"/>
      <w:bookmarkStart w:id="545" w:name="_Toc45651969"/>
      <w:bookmarkStart w:id="546" w:name="_Toc45658401"/>
      <w:bookmarkStart w:id="547" w:name="_Toc45720221"/>
      <w:bookmarkStart w:id="548" w:name="_Toc45798101"/>
      <w:bookmarkStart w:id="549" w:name="_Toc45897490"/>
      <w:bookmarkStart w:id="550" w:name="_Toc51745694"/>
      <w:bookmarkStart w:id="551" w:name="_Toc64445958"/>
      <w:bookmarkStart w:id="552" w:name="_Toc73981828"/>
      <w:bookmarkStart w:id="553" w:name="_Toc88651917"/>
      <w:bookmarkStart w:id="554" w:name="_Toc97890960"/>
      <w:bookmarkStart w:id="555" w:name="_Toc99123035"/>
      <w:bookmarkStart w:id="556" w:name="_Toc99661838"/>
      <w:bookmarkStart w:id="557" w:name="_Toc105151899"/>
      <w:bookmarkStart w:id="558" w:name="_Toc105173705"/>
      <w:bookmarkStart w:id="559" w:name="_Toc106108704"/>
      <w:bookmarkStart w:id="560" w:name="_Toc106122609"/>
      <w:bookmarkStart w:id="561" w:name="_Toc107409162"/>
      <w:bookmarkStart w:id="562" w:name="_Toc112756351"/>
      <w:bookmarkStart w:id="563" w:name="_Toc155944092"/>
      <w:bookmarkEnd w:id="542"/>
      <w:r>
        <w:t>8.4.9</w:t>
      </w:r>
      <w:r w:rsidRPr="008D0EDE">
        <w:t>.1</w:t>
      </w:r>
      <w:r w:rsidRPr="008D0EDE">
        <w:tab/>
        <w:t>General</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4FB24BF1" w14:textId="00B440E7" w:rsidR="00AF4E28" w:rsidRDefault="00AF4E28" w:rsidP="000E4811">
      <w:r w:rsidRPr="008D0EDE">
        <w:t xml:space="preserve">The purpose of the </w:t>
      </w:r>
      <w:r w:rsidRPr="00AD521A">
        <w:t>Uplink RAN</w:t>
      </w:r>
      <w:r w:rsidRPr="008D0EDE">
        <w:t xml:space="preserve"> </w:t>
      </w:r>
      <w:r>
        <w:rPr>
          <w:rFonts w:hint="eastAsia"/>
          <w:lang w:eastAsia="zh-CN"/>
        </w:rPr>
        <w:t xml:space="preserve">Early </w:t>
      </w:r>
      <w:r w:rsidRPr="008D0EDE">
        <w:t xml:space="preserve">Status Transfer procedure is to </w:t>
      </w:r>
      <w:r w:rsidRPr="002762DC">
        <w:t xml:space="preserve">transfer </w:t>
      </w:r>
      <w:r>
        <w:t xml:space="preserve">the COUNT of the first downlink SDU that the source </w:t>
      </w:r>
      <w:r>
        <w:rPr>
          <w:rFonts w:hint="eastAsia"/>
          <w:lang w:eastAsia="zh-CN"/>
        </w:rPr>
        <w:t>NG-RAN node</w:t>
      </w:r>
      <w:r>
        <w:t xml:space="preserve"> forwards to the target </w:t>
      </w:r>
      <w:r>
        <w:rPr>
          <w:rFonts w:hint="eastAsia"/>
          <w:lang w:eastAsia="zh-CN"/>
        </w:rPr>
        <w:t xml:space="preserve">NG-RAN node, </w:t>
      </w:r>
      <w:r w:rsidRPr="008D0EDE">
        <w:t>f</w:t>
      </w:r>
      <w:r>
        <w:t xml:space="preserve">rom the source </w:t>
      </w:r>
      <w:r>
        <w:rPr>
          <w:rFonts w:hint="eastAsia"/>
          <w:lang w:eastAsia="zh-CN"/>
        </w:rPr>
        <w:t xml:space="preserve">NG-RAN node </w:t>
      </w:r>
      <w:r>
        <w:t xml:space="preserve">to the target </w:t>
      </w:r>
      <w:r>
        <w:rPr>
          <w:rFonts w:hint="eastAsia"/>
          <w:lang w:eastAsia="zh-CN"/>
        </w:rPr>
        <w:t>NG-RAN node</w:t>
      </w:r>
      <w:r w:rsidRPr="008D0EDE">
        <w:t xml:space="preserve"> via the </w:t>
      </w:r>
      <w:r>
        <w:rPr>
          <w:rFonts w:hint="eastAsia"/>
          <w:lang w:eastAsia="zh-CN"/>
        </w:rPr>
        <w:t>AMF</w:t>
      </w:r>
      <w:r>
        <w:t xml:space="preserve"> during </w:t>
      </w:r>
      <w:r>
        <w:rPr>
          <w:rFonts w:hint="eastAsia"/>
          <w:lang w:eastAsia="zh-CN"/>
        </w:rPr>
        <w:t xml:space="preserve">NG </w:t>
      </w:r>
      <w:r>
        <w:t>DAPS Handover</w:t>
      </w:r>
      <w:r w:rsidRPr="00DA7D42">
        <w:t>, or the COUNT for discarding of already forwarded downlink SDUs for respective DRB(s) during NG-</w:t>
      </w:r>
      <w:ins w:id="564" w:author="Nokia" w:date="2024-01-26T14:49:00Z">
        <w:r>
          <w:t xml:space="preserve">based </w:t>
        </w:r>
      </w:ins>
      <w:r w:rsidRPr="00DA7D42">
        <w:t>handover with time-based trigger condition</w:t>
      </w:r>
      <w:r>
        <w:t>.</w:t>
      </w:r>
      <w:r w:rsidRPr="005A56C4">
        <w:t xml:space="preserve"> </w:t>
      </w:r>
      <w:r w:rsidRPr="001D2E49">
        <w:t>The procedure uses UE-associated signalling.</w:t>
      </w:r>
    </w:p>
    <w:p w14:paraId="21665A92" w14:textId="77777777" w:rsidR="00AF4E28" w:rsidRPr="00950975" w:rsidRDefault="00AF4E28" w:rsidP="00AF4E2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A246242" w14:textId="77777777" w:rsidR="00AF4E28" w:rsidRPr="008D0EDE" w:rsidRDefault="00AF4E28" w:rsidP="00AF4E28">
      <w:pPr>
        <w:pStyle w:val="Heading3"/>
      </w:pPr>
      <w:bookmarkStart w:id="565" w:name="_Toc20953448"/>
      <w:bookmarkStart w:id="566" w:name="_Toc29389977"/>
      <w:bookmarkStart w:id="567" w:name="_Toc45651972"/>
      <w:bookmarkStart w:id="568" w:name="_Toc45658404"/>
      <w:bookmarkStart w:id="569" w:name="_Toc45720224"/>
      <w:bookmarkStart w:id="570" w:name="_Toc45798104"/>
      <w:bookmarkStart w:id="571" w:name="_Toc45897493"/>
      <w:bookmarkStart w:id="572" w:name="_Toc51745697"/>
      <w:bookmarkStart w:id="573" w:name="_Toc64445961"/>
      <w:bookmarkStart w:id="574" w:name="_Toc73981831"/>
      <w:bookmarkStart w:id="575" w:name="_Toc88651920"/>
      <w:bookmarkStart w:id="576" w:name="_Toc97890963"/>
      <w:bookmarkStart w:id="577" w:name="_Toc99123038"/>
      <w:bookmarkStart w:id="578" w:name="_Toc99661841"/>
      <w:bookmarkStart w:id="579" w:name="_Toc105151902"/>
      <w:bookmarkStart w:id="580" w:name="_Toc105173708"/>
      <w:bookmarkStart w:id="581" w:name="_Toc106108707"/>
      <w:bookmarkStart w:id="582" w:name="_Toc106122612"/>
      <w:bookmarkStart w:id="583" w:name="_Toc107409165"/>
      <w:bookmarkStart w:id="584" w:name="_Toc112756354"/>
      <w:bookmarkStart w:id="585" w:name="_Toc155944095"/>
      <w:bookmarkStart w:id="586" w:name="_Toc155944294"/>
      <w:r>
        <w:t>8.4.10</w:t>
      </w:r>
      <w:r w:rsidRPr="008D0EDE">
        <w:tab/>
      </w:r>
      <w:r>
        <w:rPr>
          <w:rFonts w:hint="eastAsia"/>
          <w:lang w:eastAsia="zh-CN"/>
        </w:rPr>
        <w:t>Down</w:t>
      </w:r>
      <w:r w:rsidRPr="00AD521A">
        <w:t>link RAN</w:t>
      </w:r>
      <w:r w:rsidRPr="008D0EDE">
        <w:t xml:space="preserve"> </w:t>
      </w:r>
      <w:r>
        <w:rPr>
          <w:rFonts w:hint="eastAsia"/>
          <w:lang w:eastAsia="zh-CN"/>
        </w:rPr>
        <w:t xml:space="preserve">Early </w:t>
      </w:r>
      <w:r w:rsidRPr="008D0EDE">
        <w:t>Status Transfer</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60DA7749" w14:textId="77777777" w:rsidR="00AF4E28" w:rsidRPr="008D0EDE" w:rsidRDefault="00AF4E28" w:rsidP="00AF4E28">
      <w:pPr>
        <w:pStyle w:val="Heading4"/>
      </w:pPr>
      <w:bookmarkStart w:id="587" w:name="_CR8_4_10_1"/>
      <w:bookmarkStart w:id="588" w:name="_Toc20953449"/>
      <w:bookmarkStart w:id="589" w:name="_Toc29389978"/>
      <w:bookmarkStart w:id="590" w:name="_Toc45651973"/>
      <w:bookmarkStart w:id="591" w:name="_Toc45658405"/>
      <w:bookmarkStart w:id="592" w:name="_Toc45720225"/>
      <w:bookmarkStart w:id="593" w:name="_Toc45798105"/>
      <w:bookmarkStart w:id="594" w:name="_Toc45897494"/>
      <w:bookmarkStart w:id="595" w:name="_Toc51745698"/>
      <w:bookmarkStart w:id="596" w:name="_Toc64445962"/>
      <w:bookmarkStart w:id="597" w:name="_Toc73981832"/>
      <w:bookmarkStart w:id="598" w:name="_Toc88651921"/>
      <w:bookmarkStart w:id="599" w:name="_Toc97890964"/>
      <w:bookmarkStart w:id="600" w:name="_Toc99123039"/>
      <w:bookmarkStart w:id="601" w:name="_Toc99661842"/>
      <w:bookmarkStart w:id="602" w:name="_Toc105151903"/>
      <w:bookmarkStart w:id="603" w:name="_Toc105173709"/>
      <w:bookmarkStart w:id="604" w:name="_Toc106108708"/>
      <w:bookmarkStart w:id="605" w:name="_Toc106122613"/>
      <w:bookmarkStart w:id="606" w:name="_Toc107409166"/>
      <w:bookmarkStart w:id="607" w:name="_Toc112756355"/>
      <w:bookmarkStart w:id="608" w:name="_Toc155944096"/>
      <w:bookmarkEnd w:id="587"/>
      <w:r>
        <w:t>8.4.10</w:t>
      </w:r>
      <w:r w:rsidRPr="008D0EDE">
        <w:t>.1</w:t>
      </w:r>
      <w:r w:rsidRPr="008D0EDE">
        <w:tab/>
        <w:t>General</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381F085B" w14:textId="6F85648E" w:rsidR="00AF4E28" w:rsidRDefault="00AF4E28" w:rsidP="00AF4E28">
      <w:pPr>
        <w:rPr>
          <w:lang w:eastAsia="zh-CN"/>
        </w:rPr>
      </w:pPr>
      <w:r>
        <w:t xml:space="preserve">The purpose of the </w:t>
      </w:r>
      <w:r>
        <w:rPr>
          <w:rFonts w:hint="eastAsia"/>
          <w:lang w:eastAsia="zh-CN"/>
        </w:rPr>
        <w:t>Down</w:t>
      </w:r>
      <w:r w:rsidRPr="00AD521A">
        <w:t>link RAN</w:t>
      </w:r>
      <w:r w:rsidRPr="008D0EDE">
        <w:t xml:space="preserve"> </w:t>
      </w:r>
      <w:r>
        <w:rPr>
          <w:rFonts w:hint="eastAsia"/>
          <w:lang w:eastAsia="zh-CN"/>
        </w:rPr>
        <w:t xml:space="preserve">Early </w:t>
      </w:r>
      <w:r w:rsidRPr="008D0EDE">
        <w:t xml:space="preserve">Status Transfer procedure is to </w:t>
      </w:r>
      <w:r w:rsidRPr="002762DC">
        <w:t xml:space="preserve">transfer </w:t>
      </w:r>
      <w:r>
        <w:t>the COUNT of the first downlink SDU that the source</w:t>
      </w:r>
      <w:r>
        <w:rPr>
          <w:rFonts w:hint="eastAsia"/>
          <w:lang w:eastAsia="zh-CN"/>
        </w:rPr>
        <w:t xml:space="preserve"> NG-RAN node</w:t>
      </w:r>
      <w:r>
        <w:t xml:space="preserve"> forwards to the target </w:t>
      </w:r>
      <w:r>
        <w:rPr>
          <w:rFonts w:hint="eastAsia"/>
          <w:lang w:eastAsia="zh-CN"/>
        </w:rPr>
        <w:t>NG-RAN node,</w:t>
      </w:r>
      <w:r w:rsidRPr="0050781A">
        <w:t xml:space="preserve"> </w:t>
      </w:r>
      <w:r w:rsidRPr="008D0EDE">
        <w:t>f</w:t>
      </w:r>
      <w:r>
        <w:t xml:space="preserve">rom the source </w:t>
      </w:r>
      <w:r>
        <w:rPr>
          <w:rFonts w:hint="eastAsia"/>
          <w:lang w:eastAsia="zh-CN"/>
        </w:rPr>
        <w:t>NG-RAN node</w:t>
      </w:r>
      <w:r>
        <w:t xml:space="preserve"> to the target </w:t>
      </w:r>
      <w:r>
        <w:rPr>
          <w:rFonts w:hint="eastAsia"/>
          <w:lang w:eastAsia="zh-CN"/>
        </w:rPr>
        <w:t>NG-RAN node</w:t>
      </w:r>
      <w:r w:rsidRPr="008D0EDE">
        <w:t xml:space="preserve"> via the </w:t>
      </w:r>
      <w:r>
        <w:rPr>
          <w:rFonts w:hint="eastAsia"/>
          <w:lang w:eastAsia="zh-CN"/>
        </w:rPr>
        <w:t>A</w:t>
      </w:r>
      <w:r w:rsidRPr="008D0EDE">
        <w:t>M</w:t>
      </w:r>
      <w:r>
        <w:rPr>
          <w:rFonts w:hint="eastAsia"/>
          <w:lang w:eastAsia="zh-CN"/>
        </w:rPr>
        <w:t>F</w:t>
      </w:r>
      <w:r>
        <w:t xml:space="preserve"> during </w:t>
      </w:r>
      <w:r>
        <w:rPr>
          <w:rFonts w:hint="eastAsia"/>
          <w:lang w:eastAsia="zh-CN"/>
        </w:rPr>
        <w:t xml:space="preserve">NG </w:t>
      </w:r>
      <w:r>
        <w:t>DAPS Handover</w:t>
      </w:r>
      <w:r w:rsidRPr="0023098D">
        <w:t>, or the COUNT for discarding of already forwarded downlink SDUs for respective DRB during NG-</w:t>
      </w:r>
      <w:ins w:id="609" w:author="Nokia" w:date="2024-01-26T14:50:00Z">
        <w:r>
          <w:t xml:space="preserve">based </w:t>
        </w:r>
      </w:ins>
      <w:r w:rsidRPr="0023098D">
        <w:t>handover with time-based trigger condition</w:t>
      </w:r>
      <w:r>
        <w:t>.</w:t>
      </w:r>
      <w:r w:rsidRPr="005A56C4">
        <w:t xml:space="preserve"> </w:t>
      </w:r>
      <w:r w:rsidRPr="005A56C4">
        <w:rPr>
          <w:lang w:eastAsia="zh-CN"/>
        </w:rPr>
        <w:t>The procedure uses UE-associated signalling.</w:t>
      </w:r>
    </w:p>
    <w:p w14:paraId="1A9CF55B" w14:textId="77777777" w:rsidR="00E35FDE" w:rsidRPr="00950975" w:rsidRDefault="00E35FDE" w:rsidP="00E35F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1E5185B" w14:textId="77777777" w:rsidR="00E35FDE" w:rsidRDefault="00E35FDE" w:rsidP="00E35FDE">
      <w:pPr>
        <w:pStyle w:val="Heading4"/>
      </w:pPr>
      <w:bookmarkStart w:id="610" w:name="_Toc20954983"/>
      <w:bookmarkStart w:id="611" w:name="_Toc29503420"/>
      <w:bookmarkStart w:id="612" w:name="_Toc29504004"/>
      <w:bookmarkStart w:id="613" w:name="_Toc29504588"/>
      <w:bookmarkStart w:id="614" w:name="_Toc36553034"/>
      <w:bookmarkStart w:id="615" w:name="_Toc36554761"/>
      <w:bookmarkStart w:id="616" w:name="_Toc45652051"/>
      <w:bookmarkStart w:id="617" w:name="_Toc45658483"/>
      <w:bookmarkStart w:id="618" w:name="_Toc45720303"/>
      <w:bookmarkStart w:id="619" w:name="_Toc45798183"/>
      <w:bookmarkStart w:id="620" w:name="_Toc45897572"/>
      <w:bookmarkStart w:id="621" w:name="_Toc51745776"/>
      <w:bookmarkStart w:id="622" w:name="_Toc64446040"/>
      <w:bookmarkStart w:id="623" w:name="_Toc73981910"/>
      <w:bookmarkStart w:id="624" w:name="_Toc88651999"/>
      <w:bookmarkStart w:id="625" w:name="_Toc97891042"/>
      <w:bookmarkStart w:id="626" w:name="_Toc99123120"/>
      <w:bookmarkStart w:id="627" w:name="_Toc99661924"/>
      <w:bookmarkStart w:id="628" w:name="_Toc105151985"/>
      <w:bookmarkStart w:id="629" w:name="_Toc105173791"/>
      <w:bookmarkStart w:id="630" w:name="_Toc106108790"/>
      <w:bookmarkStart w:id="631" w:name="_Toc106122695"/>
      <w:bookmarkStart w:id="632" w:name="_Toc107409248"/>
      <w:bookmarkStart w:id="633" w:name="_Toc112756437"/>
      <w:bookmarkStart w:id="634" w:name="_Toc155944178"/>
      <w:r w:rsidRPr="001D2E49">
        <w:t>8.8.2.2</w:t>
      </w:r>
      <w:r w:rsidRPr="001D2E49">
        <w:tab/>
        <w:t>Successful Operation</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05BBDA01" w14:textId="77777777" w:rsidR="00E35FDE" w:rsidRDefault="00E35FDE" w:rsidP="00E35FDE">
      <w:pPr>
        <w:rPr>
          <w:noProof/>
          <w:color w:val="FF0000"/>
          <w:lang w:eastAsia="ja-JP"/>
        </w:rPr>
      </w:pPr>
      <w:r w:rsidRPr="001C1933">
        <w:rPr>
          <w:noProof/>
          <w:color w:val="FF0000"/>
          <w:highlight w:val="cyan"/>
          <w:lang w:eastAsia="ja-JP"/>
        </w:rPr>
        <w:t>** unmodified text skipped **</w:t>
      </w:r>
    </w:p>
    <w:p w14:paraId="1E1A074D" w14:textId="2BE2AD80" w:rsidR="00E35FDE" w:rsidRPr="00567372" w:rsidRDefault="00E35FDE" w:rsidP="00E35FDE">
      <w:r w:rsidRPr="00567372">
        <w:t xml:space="preserve">If the </w:t>
      </w:r>
      <w:r w:rsidRPr="00FA22D3">
        <w:t>NG-RAN node</w:t>
      </w:r>
      <w:r w:rsidRPr="00567372">
        <w:t xml:space="preserve"> receives the </w:t>
      </w:r>
      <w:r w:rsidRPr="00490D20">
        <w:rPr>
          <w:i/>
        </w:rPr>
        <w:t>Inter-system</w:t>
      </w:r>
      <w:r>
        <w:t xml:space="preserve"> </w:t>
      </w:r>
      <w:r w:rsidRPr="00567372">
        <w:rPr>
          <w:i/>
        </w:rPr>
        <w:t>SON Information</w:t>
      </w:r>
      <w:r w:rsidRPr="00567372">
        <w:t xml:space="preserve"> IE containing the </w:t>
      </w:r>
      <w:r w:rsidRPr="007E0425">
        <w:rPr>
          <w:i/>
        </w:rPr>
        <w:t>Inter-</w:t>
      </w:r>
      <w:r>
        <w:rPr>
          <w:i/>
        </w:rPr>
        <w:t>s</w:t>
      </w:r>
      <w:r w:rsidRPr="007E0425">
        <w:rPr>
          <w:i/>
        </w:rPr>
        <w:t xml:space="preserve">ystem </w:t>
      </w:r>
      <w:r w:rsidRPr="00567372">
        <w:rPr>
          <w:i/>
        </w:rPr>
        <w:t>SON Information Re</w:t>
      </w:r>
      <w:r>
        <w:rPr>
          <w:i/>
        </w:rPr>
        <w:t>quest</w:t>
      </w:r>
      <w:r w:rsidRPr="00567372">
        <w:t xml:space="preserve"> IE</w:t>
      </w:r>
      <w:r>
        <w:t xml:space="preserve"> or the </w:t>
      </w:r>
      <w:r w:rsidRPr="00041734">
        <w:rPr>
          <w:i/>
          <w:iCs/>
        </w:rPr>
        <w:t>Inter-system SON Information Reply</w:t>
      </w:r>
      <w:r>
        <w:t xml:space="preserve"> IE,</w:t>
      </w:r>
      <w:r w:rsidRPr="00567372">
        <w:t xml:space="preserve"> it may use it as specified in </w:t>
      </w:r>
      <w:r>
        <w:t>TS 38.300 [8]</w:t>
      </w:r>
      <w:r w:rsidRPr="00567372">
        <w:t>.</w:t>
      </w:r>
      <w:r>
        <w:t xml:space="preserve"> </w:t>
      </w:r>
      <w:r w:rsidRPr="009A5FBB">
        <w:t xml:space="preserve">If the </w:t>
      </w:r>
      <w:r w:rsidRPr="009A5FBB">
        <w:rPr>
          <w:i/>
          <w:iCs/>
        </w:rPr>
        <w:t>Reporting System</w:t>
      </w:r>
      <w:r w:rsidRPr="009A5FBB">
        <w:t xml:space="preserve"> IE in the </w:t>
      </w:r>
      <w:r w:rsidRPr="009A5FBB">
        <w:rPr>
          <w:i/>
          <w:iCs/>
        </w:rPr>
        <w:t>Inter-system SON Information Request</w:t>
      </w:r>
      <w:r w:rsidRPr="009A5FBB">
        <w:t xml:space="preserve"> IE is set to </w:t>
      </w:r>
      <w:ins w:id="635" w:author="Nokia" w:date="2024-01-29T10:42:00Z">
        <w:r w:rsidRPr="001D2E49">
          <w:rPr>
            <w:lang w:eastAsia="ja-JP"/>
          </w:rPr>
          <w:t>"</w:t>
        </w:r>
      </w:ins>
      <w:del w:id="636" w:author="Nokia" w:date="2024-01-29T10:42:00Z">
        <w:r w:rsidRPr="009A5FBB" w:rsidDel="00E35FDE">
          <w:delText>‘</w:delText>
        </w:r>
      </w:del>
      <w:r w:rsidRPr="009A5FBB">
        <w:t>No Reporting</w:t>
      </w:r>
      <w:ins w:id="637" w:author="Nokia" w:date="2024-01-29T10:42:00Z">
        <w:r w:rsidRPr="001D2E49">
          <w:rPr>
            <w:lang w:eastAsia="ja-JP"/>
          </w:rPr>
          <w:t>"</w:t>
        </w:r>
      </w:ins>
      <w:del w:id="638" w:author="Nokia" w:date="2024-01-29T10:42:00Z">
        <w:r w:rsidRPr="009A5FBB" w:rsidDel="00E35FDE">
          <w:delText>’</w:delText>
        </w:r>
      </w:del>
      <w:r w:rsidRPr="009A5FBB">
        <w:t>, the DOWNLINK RAN CONFIGURATION TRANSFER message shall be ignored</w:t>
      </w:r>
      <w:r w:rsidRPr="006371A0">
        <w:t>.</w:t>
      </w:r>
    </w:p>
    <w:p w14:paraId="7453FE54" w14:textId="77777777" w:rsidR="00BE7984" w:rsidRPr="00950975" w:rsidRDefault="00BE7984" w:rsidP="00BE79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AD8B27A" w14:textId="77777777" w:rsidR="00983134" w:rsidRPr="001D2E49" w:rsidRDefault="00983134" w:rsidP="00983134">
      <w:pPr>
        <w:pStyle w:val="Heading4"/>
      </w:pPr>
      <w:bookmarkStart w:id="639" w:name="_Toc20954993"/>
      <w:bookmarkStart w:id="640" w:name="_Toc29503430"/>
      <w:bookmarkStart w:id="641" w:name="_Toc29504014"/>
      <w:bookmarkStart w:id="642" w:name="_Toc29504598"/>
      <w:bookmarkStart w:id="643" w:name="_Toc36553044"/>
      <w:bookmarkStart w:id="644" w:name="_Toc36554771"/>
      <w:bookmarkStart w:id="645" w:name="_Toc45652061"/>
      <w:bookmarkStart w:id="646" w:name="_Toc45658493"/>
      <w:bookmarkStart w:id="647" w:name="_Toc45720313"/>
      <w:bookmarkStart w:id="648" w:name="_Toc45798193"/>
      <w:bookmarkStart w:id="649" w:name="_Toc45897582"/>
      <w:bookmarkStart w:id="650" w:name="_Toc51745786"/>
      <w:bookmarkStart w:id="651" w:name="_Toc64446050"/>
      <w:bookmarkStart w:id="652" w:name="_Toc73981920"/>
      <w:bookmarkStart w:id="653" w:name="_Toc88652009"/>
      <w:bookmarkStart w:id="654" w:name="_Toc97891052"/>
      <w:bookmarkStart w:id="655" w:name="_Toc99123130"/>
      <w:bookmarkStart w:id="656" w:name="_Toc99661934"/>
      <w:bookmarkStart w:id="657" w:name="_Toc105151995"/>
      <w:bookmarkStart w:id="658" w:name="_Toc105173801"/>
      <w:bookmarkStart w:id="659" w:name="_Toc106108800"/>
      <w:bookmarkStart w:id="660" w:name="_Toc106122705"/>
      <w:bookmarkStart w:id="661" w:name="_Toc107409258"/>
      <w:bookmarkStart w:id="662" w:name="_Toc112756447"/>
      <w:bookmarkStart w:id="663" w:name="_Toc155944188"/>
      <w:bookmarkStart w:id="664" w:name="_Toc20955017"/>
      <w:bookmarkStart w:id="665" w:name="_Toc29503454"/>
      <w:bookmarkStart w:id="666" w:name="_Toc29504038"/>
      <w:bookmarkStart w:id="667" w:name="_Toc29504622"/>
      <w:bookmarkStart w:id="668" w:name="_Toc36553068"/>
      <w:bookmarkStart w:id="669" w:name="_Toc36554795"/>
      <w:bookmarkStart w:id="670" w:name="_Toc45652085"/>
      <w:bookmarkStart w:id="671" w:name="_Toc45658517"/>
      <w:bookmarkStart w:id="672" w:name="_Toc45720337"/>
      <w:bookmarkStart w:id="673" w:name="_Toc45798217"/>
      <w:bookmarkStart w:id="674" w:name="_Toc45897606"/>
      <w:bookmarkStart w:id="675" w:name="_Toc51745810"/>
      <w:bookmarkStart w:id="676" w:name="_Toc64446074"/>
      <w:bookmarkStart w:id="677" w:name="_Toc73981944"/>
      <w:bookmarkStart w:id="678" w:name="_Toc88652033"/>
      <w:bookmarkStart w:id="679" w:name="_Toc97891076"/>
      <w:bookmarkStart w:id="680" w:name="_Toc99123154"/>
      <w:bookmarkStart w:id="681" w:name="_Toc99661958"/>
      <w:bookmarkStart w:id="682" w:name="_Toc105152019"/>
      <w:bookmarkStart w:id="683" w:name="_Toc105173825"/>
      <w:bookmarkStart w:id="684" w:name="_Toc106108824"/>
      <w:bookmarkStart w:id="685" w:name="_Toc106122729"/>
      <w:bookmarkStart w:id="686" w:name="_Toc107409282"/>
      <w:bookmarkStart w:id="687" w:name="_Toc112756471"/>
      <w:bookmarkStart w:id="688" w:name="_Toc155944212"/>
      <w:bookmarkStart w:id="689" w:name="_Toc20955034"/>
      <w:bookmarkStart w:id="690" w:name="_Toc29503471"/>
      <w:bookmarkStart w:id="691" w:name="_Toc29504055"/>
      <w:bookmarkStart w:id="692" w:name="_Toc29504639"/>
      <w:bookmarkStart w:id="693" w:name="_Toc36553085"/>
      <w:bookmarkStart w:id="694" w:name="_Toc36554812"/>
      <w:bookmarkStart w:id="695" w:name="_Toc45652102"/>
      <w:bookmarkStart w:id="696" w:name="_Toc45658534"/>
      <w:bookmarkStart w:id="697" w:name="_Toc45720354"/>
      <w:bookmarkStart w:id="698" w:name="_Toc45798234"/>
      <w:bookmarkStart w:id="699" w:name="_Toc45897623"/>
      <w:bookmarkStart w:id="700" w:name="_Toc51745827"/>
      <w:bookmarkStart w:id="701" w:name="_Toc64446091"/>
      <w:bookmarkStart w:id="702" w:name="_Toc73981961"/>
      <w:bookmarkStart w:id="703" w:name="_Toc88652050"/>
      <w:bookmarkStart w:id="704" w:name="_Toc97891093"/>
      <w:bookmarkStart w:id="705" w:name="_Toc99123171"/>
      <w:bookmarkStart w:id="706" w:name="_Toc99661975"/>
      <w:bookmarkStart w:id="707" w:name="_Toc105152036"/>
      <w:bookmarkStart w:id="708" w:name="_Toc105173842"/>
      <w:bookmarkStart w:id="709" w:name="_Toc106108841"/>
      <w:bookmarkStart w:id="710" w:name="_Toc106122746"/>
      <w:bookmarkStart w:id="711" w:name="_Toc107409299"/>
      <w:bookmarkStart w:id="712" w:name="_Toc112756488"/>
      <w:bookmarkStart w:id="713" w:name="_Toc155944229"/>
      <w:r w:rsidRPr="001D2E49">
        <w:t>8.9.2.2</w:t>
      </w:r>
      <w:r w:rsidRPr="001D2E49">
        <w:tab/>
        <w:t>Successful Operation</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1643E0B1" w14:textId="77777777" w:rsidR="00983134" w:rsidRPr="001D2E49" w:rsidRDefault="00983134" w:rsidP="00983134">
      <w:pPr>
        <w:pStyle w:val="TH"/>
      </w:pPr>
      <w:r w:rsidRPr="001D2E49">
        <w:object w:dxaOrig="6893" w:dyaOrig="2427" w14:anchorId="341D8088">
          <v:shape id="_x0000_i1034" type="#_x0000_t75" style="width:345pt;height:118.5pt" o:ole="">
            <v:imagedata r:id="rId42" o:title=""/>
          </v:shape>
          <o:OLEObject Type="Embed" ProgID="Visio.Drawing.11" ShapeID="_x0000_i1034" DrawAspect="Content" ObjectID="_1770706974" r:id="rId43"/>
        </w:object>
      </w:r>
    </w:p>
    <w:p w14:paraId="450FAF35" w14:textId="77777777" w:rsidR="00983134" w:rsidRPr="001D2E49" w:rsidRDefault="00983134" w:rsidP="00983134">
      <w:pPr>
        <w:pStyle w:val="TF"/>
      </w:pPr>
      <w:r w:rsidRPr="001D2E49">
        <w:t>Figure 8.9.2.2-1: PWS Cancel procedure: successful operation</w:t>
      </w:r>
    </w:p>
    <w:p w14:paraId="05C153FB" w14:textId="77777777" w:rsidR="00983134" w:rsidRPr="001D2E49" w:rsidRDefault="00983134" w:rsidP="00983134">
      <w:r w:rsidRPr="001D2E49">
        <w:t>The AMF initiates the procedure by sending a PWS CANCEL REQUEST message to the NG-RAN node.</w:t>
      </w:r>
    </w:p>
    <w:p w14:paraId="64BF81D9" w14:textId="77777777" w:rsidR="00983134" w:rsidRPr="001D2E49" w:rsidRDefault="00983134" w:rsidP="00983134">
      <w:r w:rsidRPr="001D2E49">
        <w:t xml:space="preserve">If the NG-RAN node receives a PWS CANCEL REQUEST message and broadcast of the warning message identified by the </w:t>
      </w:r>
      <w:r w:rsidRPr="001D2E49">
        <w:rPr>
          <w:i/>
        </w:rPr>
        <w:t>Message Identifier</w:t>
      </w:r>
      <w:r w:rsidRPr="001D2E49">
        <w:t xml:space="preserve"> and </w:t>
      </w:r>
      <w:r w:rsidRPr="001D2E49">
        <w:rPr>
          <w:i/>
        </w:rPr>
        <w:t>Serial Number</w:t>
      </w:r>
      <w:r w:rsidRPr="001D2E49">
        <w:t xml:space="preserve"> IE is ongoing in an area indicated within the </w:t>
      </w:r>
      <w:r w:rsidRPr="001D2E49">
        <w:rPr>
          <w:i/>
        </w:rPr>
        <w:t>Warning Area List</w:t>
      </w:r>
      <w:r w:rsidRPr="001D2E49">
        <w:t xml:space="preserve"> IE, the NG-RAN node shall stop broadcasting the warning message within that area and discard the warning message for that area.</w:t>
      </w:r>
    </w:p>
    <w:p w14:paraId="21E54E7B" w14:textId="77777777" w:rsidR="00983134" w:rsidRPr="001D2E49" w:rsidRDefault="00983134" w:rsidP="00983134">
      <w:r w:rsidRPr="001D2E49">
        <w:t xml:space="preserve">If the </w:t>
      </w:r>
      <w:r w:rsidRPr="001D2E49">
        <w:rPr>
          <w:i/>
        </w:rPr>
        <w:t>Warning Area</w:t>
      </w:r>
      <w:r w:rsidRPr="001D2E49">
        <w:t xml:space="preserve"> </w:t>
      </w:r>
      <w:r w:rsidRPr="001D2E49">
        <w:rPr>
          <w:i/>
        </w:rPr>
        <w:t>List</w:t>
      </w:r>
      <w:r w:rsidRPr="001D2E49">
        <w:t xml:space="preserve"> IE is not included in the PWS CANCEL REQUEST message, the NG-RAN node shall stop broadcasting and discard the warning message identified by the </w:t>
      </w:r>
      <w:r w:rsidRPr="001D2E49">
        <w:rPr>
          <w:i/>
        </w:rPr>
        <w:t>Message Identifier</w:t>
      </w:r>
      <w:r w:rsidRPr="001D2E49">
        <w:t xml:space="preserve"> IE and the </w:t>
      </w:r>
      <w:r w:rsidRPr="001D2E49">
        <w:rPr>
          <w:i/>
        </w:rPr>
        <w:t xml:space="preserve">Serial Number </w:t>
      </w:r>
      <w:r w:rsidRPr="001D2E49">
        <w:t>IE in all of the cells in the NG-RAN node.</w:t>
      </w:r>
    </w:p>
    <w:p w14:paraId="750086B1" w14:textId="77777777" w:rsidR="00983134" w:rsidRPr="001D2E49" w:rsidRDefault="00983134" w:rsidP="00983134">
      <w:r w:rsidRPr="001D2E49">
        <w:lastRenderedPageBreak/>
        <w:t>The NG-RAN node shall acknowledge the PWS CANCEL REQUEST message by sending the PWS CANCEL RESPONSE message, with the</w:t>
      </w:r>
      <w:r w:rsidRPr="001D2E49">
        <w:rPr>
          <w:i/>
        </w:rPr>
        <w:t xml:space="preserve"> Message Identifier</w:t>
      </w:r>
      <w:r w:rsidRPr="001D2E49">
        <w:t xml:space="preserve"> IE and the </w:t>
      </w:r>
      <w:r w:rsidRPr="001D2E49">
        <w:rPr>
          <w:i/>
        </w:rPr>
        <w:t xml:space="preserve">Serial Number </w:t>
      </w:r>
      <w:r w:rsidRPr="001D2E49">
        <w:t xml:space="preserve">IE copied from the PWS CANCEL REQUEST message </w:t>
      </w:r>
      <w:r w:rsidRPr="001D2E49">
        <w:rPr>
          <w:rFonts w:eastAsia="MS Mincho"/>
        </w:rPr>
        <w:t>and</w:t>
      </w:r>
      <w:r w:rsidRPr="001D2E49">
        <w:t xml:space="preserve"> </w:t>
      </w:r>
      <w:r w:rsidRPr="001D2E49">
        <w:rPr>
          <w:rFonts w:eastAsia="MS Mincho"/>
        </w:rPr>
        <w:t xml:space="preserve">shall, if there is an area to report where an ongoing broadcast was stopped successfully, include the </w:t>
      </w:r>
      <w:r w:rsidRPr="001D2E49">
        <w:rPr>
          <w:rFonts w:eastAsia="MS Mincho"/>
          <w:i/>
        </w:rPr>
        <w:t>Broadcast Cancelled Area List</w:t>
      </w:r>
      <w:r w:rsidRPr="001D2E49">
        <w:rPr>
          <w:rFonts w:eastAsia="MS Mincho"/>
        </w:rPr>
        <w:t xml:space="preserve"> IE</w:t>
      </w:r>
      <w:r w:rsidRPr="001D2E49">
        <w:t>.</w:t>
      </w:r>
    </w:p>
    <w:p w14:paraId="303C357A" w14:textId="423D78A0" w:rsidR="00983134" w:rsidRPr="001D2E49" w:rsidRDefault="00983134" w:rsidP="00983134">
      <w:r w:rsidRPr="001D2E49">
        <w:t xml:space="preserve">If an area included in the </w:t>
      </w:r>
      <w:r w:rsidRPr="001D2E49">
        <w:rPr>
          <w:i/>
        </w:rPr>
        <w:t>Warning Area List</w:t>
      </w:r>
      <w:r w:rsidRPr="001D2E49">
        <w:t xml:space="preserve"> IE in the PWS CANCEL REQUEST message does not appear in the </w:t>
      </w:r>
      <w:r w:rsidRPr="001D2E49">
        <w:rPr>
          <w:i/>
        </w:rPr>
        <w:t>Broadcast Cancelled Area List</w:t>
      </w:r>
      <w:r w:rsidRPr="001D2E49">
        <w:t xml:space="preserve"> IE, the AMF shall consider that the NG-RAN node had no ongoing broadcast to stop for the same </w:t>
      </w:r>
      <w:ins w:id="714" w:author="Nokia" w:date="2024-02-28T03:27:00Z">
        <w:r w:rsidRPr="00983134">
          <w:rPr>
            <w:iCs/>
            <w:rPrChange w:id="715" w:author="Nokia" w:date="2024-02-28T03:28:00Z">
              <w:rPr>
                <w:i/>
              </w:rPr>
            </w:rPrChange>
          </w:rPr>
          <w:t>Message Identifier</w:t>
        </w:r>
      </w:ins>
      <w:del w:id="716" w:author="Nokia" w:date="2024-02-28T03:27:00Z">
        <w:r w:rsidRPr="001D2E49" w:rsidDel="00983134">
          <w:rPr>
            <w:i/>
          </w:rPr>
          <w:delText>Message Identifier</w:delText>
        </w:r>
      </w:del>
      <w:r w:rsidRPr="001D2E49">
        <w:t xml:space="preserve"> and </w:t>
      </w:r>
      <w:ins w:id="717" w:author="Nokia" w:date="2024-02-28T03:28:00Z">
        <w:r w:rsidRPr="00983134">
          <w:rPr>
            <w:iCs/>
            <w:rPrChange w:id="718" w:author="Nokia" w:date="2024-02-28T03:28:00Z">
              <w:rPr>
                <w:i/>
              </w:rPr>
            </w:rPrChange>
          </w:rPr>
          <w:t>Serial Number</w:t>
        </w:r>
      </w:ins>
      <w:del w:id="719" w:author="Nokia" w:date="2024-02-28T03:28:00Z">
        <w:r w:rsidRPr="001D2E49" w:rsidDel="00983134">
          <w:rPr>
            <w:i/>
          </w:rPr>
          <w:delText>Serial Number</w:delText>
        </w:r>
      </w:del>
      <w:r w:rsidRPr="001D2E49">
        <w:t xml:space="preserve"> in that area.</w:t>
      </w:r>
    </w:p>
    <w:p w14:paraId="10DC68DB" w14:textId="26152C73" w:rsidR="00983134" w:rsidRPr="001D2E49" w:rsidRDefault="00983134" w:rsidP="00983134">
      <w:r w:rsidRPr="001D2E49">
        <w:t xml:space="preserve">If the </w:t>
      </w:r>
      <w:r w:rsidRPr="001D2E49">
        <w:rPr>
          <w:i/>
        </w:rPr>
        <w:t>Broadcast Cancelled Area List</w:t>
      </w:r>
      <w:r w:rsidRPr="001D2E49">
        <w:t xml:space="preserve"> IE is not included in the PWS CANCEL RESPONSE message, the AMF shall consider that the NG-RAN node had no ongoing broadcast to stop for the same </w:t>
      </w:r>
      <w:ins w:id="720" w:author="Nokia" w:date="2024-02-28T03:28:00Z">
        <w:r w:rsidR="00FD3A9C" w:rsidRPr="00FD3A9C">
          <w:rPr>
            <w:iCs/>
            <w:rPrChange w:id="721" w:author="Nokia" w:date="2024-02-28T03:28:00Z">
              <w:rPr>
                <w:i/>
              </w:rPr>
            </w:rPrChange>
          </w:rPr>
          <w:t>Message Identifier</w:t>
        </w:r>
      </w:ins>
      <w:del w:id="722" w:author="Nokia" w:date="2024-02-28T03:28:00Z">
        <w:r w:rsidRPr="001D2E49" w:rsidDel="00FD3A9C">
          <w:rPr>
            <w:i/>
          </w:rPr>
          <w:delText>Message Identifier</w:delText>
        </w:r>
      </w:del>
      <w:r w:rsidRPr="001D2E49">
        <w:t xml:space="preserve"> and </w:t>
      </w:r>
      <w:ins w:id="723" w:author="Nokia" w:date="2024-02-28T03:29:00Z">
        <w:r w:rsidR="00FD3A9C" w:rsidRPr="00FD3A9C">
          <w:rPr>
            <w:iCs/>
            <w:rPrChange w:id="724" w:author="Nokia" w:date="2024-02-28T03:29:00Z">
              <w:rPr>
                <w:i/>
              </w:rPr>
            </w:rPrChange>
          </w:rPr>
          <w:t>Serial Number</w:t>
        </w:r>
      </w:ins>
      <w:del w:id="725" w:author="Nokia" w:date="2024-02-28T03:29:00Z">
        <w:r w:rsidRPr="001D2E49" w:rsidDel="00FD3A9C">
          <w:rPr>
            <w:i/>
          </w:rPr>
          <w:delText>Serial Number</w:delText>
        </w:r>
      </w:del>
      <w:r w:rsidRPr="001D2E49">
        <w:t>.</w:t>
      </w:r>
    </w:p>
    <w:p w14:paraId="15A90AF1" w14:textId="2D0020FF" w:rsidR="00983134" w:rsidRPr="00983134" w:rsidRDefault="00983134" w:rsidP="00983134">
      <w:r w:rsidRPr="001D2E49">
        <w:t xml:space="preserve">If the </w:t>
      </w:r>
      <w:r w:rsidRPr="001D2E49">
        <w:rPr>
          <w:i/>
        </w:rPr>
        <w:t>Cancel-All Warning Messages Indicator</w:t>
      </w:r>
      <w:r w:rsidRPr="001D2E49">
        <w:t xml:space="preserve"> IE is present in the PWS CANCEL REQUEST message, then the NG-RAN node shall stop broadcasting and discard all warning messages for the area as indicated in the </w:t>
      </w:r>
      <w:r w:rsidRPr="001D2E49">
        <w:rPr>
          <w:i/>
        </w:rPr>
        <w:t>Warning Area List</w:t>
      </w:r>
      <w:r w:rsidRPr="001D2E49">
        <w:t xml:space="preserve"> IE or in all the cells of the NG-RAN node if the </w:t>
      </w:r>
      <w:r w:rsidRPr="001D2E49">
        <w:rPr>
          <w:i/>
        </w:rPr>
        <w:t>Warning Area List</w:t>
      </w:r>
      <w:r w:rsidRPr="001D2E49">
        <w:t xml:space="preserve"> IE is not included. The NG-RAN node shall acknowledge the PWS CANCEL REQUEST message by sending the PWS CANCEL RESPONSE message, with the </w:t>
      </w:r>
      <w:r w:rsidRPr="001D2E49">
        <w:rPr>
          <w:i/>
        </w:rPr>
        <w:t>Message Identifier</w:t>
      </w:r>
      <w:r w:rsidRPr="001D2E49">
        <w:t xml:space="preserve"> IE and the </w:t>
      </w:r>
      <w:r w:rsidRPr="001D2E49">
        <w:rPr>
          <w:i/>
        </w:rPr>
        <w:t>Serial Number</w:t>
      </w:r>
      <w:r w:rsidRPr="001D2E49">
        <w:t xml:space="preserve"> IE copied from the PWS CANCEL REQUEST message and shall, if there is area to report where an ongoing broadcast was stopped successfully, include the</w:t>
      </w:r>
      <w:r w:rsidRPr="001D2E49">
        <w:rPr>
          <w:i/>
        </w:rPr>
        <w:t xml:space="preserve"> Broadcast Cancelled Area List</w:t>
      </w:r>
      <w:r w:rsidRPr="001D2E49">
        <w:t xml:space="preserve"> IE with the </w:t>
      </w:r>
      <w:r w:rsidRPr="001D2E49">
        <w:rPr>
          <w:i/>
        </w:rPr>
        <w:t>Number of Broadcasts</w:t>
      </w:r>
      <w:r w:rsidRPr="001D2E49">
        <w:t xml:space="preserve"> IE set to 0.</w:t>
      </w:r>
    </w:p>
    <w:p w14:paraId="54985A1A" w14:textId="77777777" w:rsidR="00983134" w:rsidRPr="00950975" w:rsidRDefault="00983134" w:rsidP="0098313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E98404D" w14:textId="2ADDAFAB" w:rsidR="002C7058" w:rsidRPr="00ED2F3C" w:rsidRDefault="002C7058" w:rsidP="002C7058">
      <w:pPr>
        <w:pStyle w:val="Heading4"/>
        <w:rPr>
          <w:lang w:val="fr-FR"/>
        </w:rPr>
      </w:pPr>
      <w:r w:rsidRPr="00ED2F3C">
        <w:rPr>
          <w:lang w:val="fr-FR"/>
        </w:rPr>
        <w:t>8.11.1.3</w:t>
      </w:r>
      <w:r w:rsidRPr="00ED2F3C">
        <w:rPr>
          <w:lang w:val="fr-FR"/>
        </w:rPr>
        <w:tab/>
      </w:r>
      <w:proofErr w:type="spellStart"/>
      <w:r w:rsidRPr="00ED2F3C">
        <w:rPr>
          <w:lang w:val="fr-FR"/>
        </w:rPr>
        <w:t>Abnormal</w:t>
      </w:r>
      <w:proofErr w:type="spellEnd"/>
      <w:r w:rsidRPr="00ED2F3C">
        <w:rPr>
          <w:lang w:val="fr-FR"/>
        </w:rPr>
        <w:t xml:space="preserve"> Conditions</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546BC667" w14:textId="6D7DCFC8" w:rsidR="002C7058" w:rsidRDefault="002C7058" w:rsidP="002C7058">
      <w:pPr>
        <w:rPr>
          <w:lang w:val="en-US"/>
        </w:rPr>
      </w:pPr>
      <w:r>
        <w:rPr>
          <w:lang w:val="en-US"/>
        </w:rPr>
        <w:t xml:space="preserve">If </w:t>
      </w:r>
      <w:del w:id="726" w:author="Nokia" w:date="2024-01-24T19:04:00Z">
        <w:r w:rsidDel="002C7058">
          <w:rPr>
            <w:lang w:val="en-US"/>
          </w:rPr>
          <w:delText xml:space="preserve">both </w:delText>
        </w:r>
      </w:del>
      <w:r>
        <w:rPr>
          <w:lang w:val="en-US"/>
        </w:rPr>
        <w:t xml:space="preserve">the </w:t>
      </w:r>
      <w:r>
        <w:rPr>
          <w:i/>
          <w:iCs/>
          <w:lang w:val="en-US"/>
        </w:rPr>
        <w:t xml:space="preserve">PNI-NPN Area Scope of MDT </w:t>
      </w:r>
      <w:r>
        <w:rPr>
          <w:lang w:val="en-US"/>
        </w:rPr>
        <w:t xml:space="preserve">IE </w:t>
      </w:r>
      <w:ins w:id="727" w:author="Nokia" w:date="2024-01-24T19:04:00Z">
        <w:r>
          <w:rPr>
            <w:lang w:val="en-US"/>
          </w:rPr>
          <w:t>is</w:t>
        </w:r>
      </w:ins>
      <w:del w:id="728" w:author="Nokia" w:date="2024-01-24T19:04:00Z">
        <w:r w:rsidDel="002C7058">
          <w:rPr>
            <w:lang w:val="en-US"/>
          </w:rPr>
          <w:delText xml:space="preserve">and the </w:delText>
        </w:r>
        <w:r w:rsidDel="002C7058">
          <w:rPr>
            <w:i/>
            <w:iCs/>
            <w:lang w:val="en-US"/>
          </w:rPr>
          <w:delText>Area Scope of MDT</w:delText>
        </w:r>
        <w:r w:rsidDel="002C7058">
          <w:rPr>
            <w:lang w:val="en-US"/>
          </w:rPr>
          <w:delText xml:space="preserve"> IE</w:delText>
        </w:r>
      </w:del>
      <w:r>
        <w:rPr>
          <w:lang w:val="en-US"/>
        </w:rPr>
        <w:t xml:space="preserve"> included in the </w:t>
      </w:r>
      <w:r>
        <w:rPr>
          <w:i/>
          <w:iCs/>
          <w:lang w:val="en-US"/>
        </w:rPr>
        <w:t>MDT Configuration-NR</w:t>
      </w:r>
      <w:r>
        <w:rPr>
          <w:lang w:val="en-US"/>
        </w:rPr>
        <w:t xml:space="preserve"> IE in the TRACE START message, and the </w:t>
      </w:r>
      <w:r>
        <w:rPr>
          <w:i/>
          <w:iCs/>
          <w:lang w:val="en-US"/>
        </w:rPr>
        <w:t>Area Scope of MDT</w:t>
      </w:r>
      <w:r>
        <w:rPr>
          <w:lang w:val="en-US"/>
        </w:rPr>
        <w:t xml:space="preserve"> IE is set to "PNI-NPN </w:t>
      </w:r>
      <w:ins w:id="729" w:author="Nokia" w:date="2024-01-24T19:05:00Z">
        <w:r>
          <w:rPr>
            <w:lang w:val="en-US"/>
          </w:rPr>
          <w:t>Based MDT</w:t>
        </w:r>
      </w:ins>
      <w:del w:id="730" w:author="Nokia" w:date="2024-01-24T19:05:00Z">
        <w:r w:rsidDel="002C7058">
          <w:rPr>
            <w:lang w:val="en-US"/>
          </w:rPr>
          <w:delText>based</w:delText>
        </w:r>
      </w:del>
      <w:r>
        <w:rPr>
          <w:lang w:val="en-US"/>
        </w:rPr>
        <w:t xml:space="preserve">", the NG-RAN node shall, if supported, use </w:t>
      </w:r>
      <w:ins w:id="731" w:author="Nokia" w:date="2024-01-24T19:05:00Z">
        <w:r>
          <w:rPr>
            <w:lang w:val="en-US"/>
          </w:rPr>
          <w:t xml:space="preserve">the </w:t>
        </w:r>
        <w:r w:rsidRPr="002C7058">
          <w:rPr>
            <w:i/>
            <w:iCs/>
            <w:lang w:val="en-US"/>
            <w:rPrChange w:id="732" w:author="Nokia" w:date="2024-01-24T19:05:00Z">
              <w:rPr>
                <w:lang w:val="en-US"/>
              </w:rPr>
            </w:rPrChange>
          </w:rPr>
          <w:t>Area Scope of MDT</w:t>
        </w:r>
        <w:r>
          <w:rPr>
            <w:lang w:val="en-US"/>
          </w:rPr>
          <w:t xml:space="preserve"> IE</w:t>
        </w:r>
      </w:ins>
      <w:del w:id="733" w:author="Nokia" w:date="2024-01-24T19:05:00Z">
        <w:r w:rsidDel="002C7058">
          <w:rPr>
            <w:lang w:val="en-US"/>
          </w:rPr>
          <w:delText>it</w:delText>
        </w:r>
      </w:del>
      <w:r>
        <w:rPr>
          <w:lang w:val="en-US"/>
        </w:rPr>
        <w:t xml:space="preserve"> to derive the MDT area scope for MDT measurement collection in PNI-NPN areas, and ignore the </w:t>
      </w:r>
      <w:r>
        <w:rPr>
          <w:i/>
          <w:iCs/>
          <w:lang w:val="en-US"/>
        </w:rPr>
        <w:t xml:space="preserve">PNI-NPN Area Scope of MDT </w:t>
      </w:r>
      <w:r>
        <w:rPr>
          <w:lang w:val="en-US"/>
        </w:rPr>
        <w:t xml:space="preserve">IE. </w:t>
      </w:r>
    </w:p>
    <w:p w14:paraId="2C32F636" w14:textId="77777777" w:rsidR="00E02C02" w:rsidRPr="00950975" w:rsidRDefault="00E02C02" w:rsidP="00E02C0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734" w:name="_Toc20955019"/>
      <w:bookmarkStart w:id="735" w:name="_Toc29503456"/>
      <w:bookmarkStart w:id="736" w:name="_Toc29504040"/>
      <w:bookmarkStart w:id="737" w:name="_Toc29504624"/>
      <w:bookmarkStart w:id="738" w:name="_Toc36553070"/>
      <w:bookmarkStart w:id="739" w:name="_Toc36554797"/>
      <w:bookmarkStart w:id="740" w:name="_Toc45652087"/>
      <w:bookmarkStart w:id="741" w:name="_Toc45658519"/>
      <w:bookmarkStart w:id="742" w:name="_Toc45720339"/>
      <w:bookmarkStart w:id="743" w:name="_Toc45798219"/>
      <w:bookmarkStart w:id="744" w:name="_Toc45897608"/>
      <w:bookmarkStart w:id="745" w:name="_Toc51745812"/>
      <w:bookmarkStart w:id="746" w:name="_Toc64446076"/>
      <w:bookmarkStart w:id="747" w:name="_Toc73981946"/>
      <w:bookmarkStart w:id="748" w:name="_Toc88652035"/>
      <w:bookmarkStart w:id="749" w:name="_Toc97891078"/>
      <w:bookmarkStart w:id="750" w:name="_Toc99123156"/>
      <w:bookmarkStart w:id="751" w:name="_Toc99661960"/>
      <w:bookmarkStart w:id="752" w:name="_Toc105152021"/>
      <w:bookmarkStart w:id="753" w:name="_Toc105173827"/>
      <w:bookmarkStart w:id="754" w:name="_Toc106108826"/>
      <w:bookmarkStart w:id="755" w:name="_Toc106122731"/>
      <w:bookmarkStart w:id="756" w:name="_Toc107409284"/>
      <w:bookmarkStart w:id="757" w:name="_Toc112756473"/>
      <w:bookmarkStart w:id="758" w:name="_Toc155944214"/>
      <w:r>
        <w:rPr>
          <w:i/>
          <w:noProof/>
        </w:rPr>
        <w:t>next change</w:t>
      </w:r>
    </w:p>
    <w:p w14:paraId="261A06DA" w14:textId="77777777" w:rsidR="00E02C02" w:rsidRPr="001D2E49" w:rsidRDefault="00E02C02" w:rsidP="00E02C02">
      <w:pPr>
        <w:pStyle w:val="Heading4"/>
      </w:pPr>
      <w:r w:rsidRPr="001D2E49">
        <w:t>8.11.2.1</w:t>
      </w:r>
      <w:r w:rsidRPr="001D2E49">
        <w:tab/>
        <w:t>General</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5304DB4D" w14:textId="03CC0DC5" w:rsidR="00E02C02" w:rsidRDefault="00E02C02" w:rsidP="002C7058">
      <w:r w:rsidRPr="001D2E49">
        <w:t xml:space="preserve">The purpose of the Trace Failure Indication procedure is to allow the NG-RAN node to inform the AMF that a Trace Start procedure or a Deactivate Trace procedure </w:t>
      </w:r>
      <w:r w:rsidRPr="00B70B45">
        <w:t xml:space="preserve">or an ongoing trace </w:t>
      </w:r>
      <w:r w:rsidRPr="001D2E49">
        <w:t>has failed due to an interaction with a handover procedure</w:t>
      </w:r>
      <w:r w:rsidRPr="00B70B45">
        <w:rPr>
          <w:rFonts w:hint="eastAsia"/>
          <w:lang w:eastAsia="zh-CN"/>
        </w:rPr>
        <w:t xml:space="preserve"> or</w:t>
      </w:r>
      <w:ins w:id="759" w:author="Nokia" w:date="2024-02-29T06:58:00Z">
        <w:r w:rsidR="003D38EE">
          <w:rPr>
            <w:lang w:eastAsia="zh-CN"/>
          </w:rPr>
          <w:t xml:space="preserve">, </w:t>
        </w:r>
        <w:r w:rsidR="003D38EE" w:rsidRPr="00B70B45">
          <w:t>while the UE is in RRC</w:t>
        </w:r>
      </w:ins>
      <w:ins w:id="760" w:author="Nokia" w:date="2024-02-29T06:59:00Z">
        <w:r w:rsidR="003D38EE">
          <w:t>_</w:t>
        </w:r>
      </w:ins>
      <w:ins w:id="761" w:author="Nokia" w:date="2024-02-29T06:58:00Z">
        <w:r w:rsidR="003D38EE" w:rsidRPr="00B70B45">
          <w:t>INACTIVE</w:t>
        </w:r>
      </w:ins>
      <w:ins w:id="762" w:author="Nokia" w:date="2024-02-29T06:59:00Z">
        <w:r w:rsidR="003D38EE">
          <w:t xml:space="preserve"> state</w:t>
        </w:r>
      </w:ins>
      <w:ins w:id="763" w:author="Nokia" w:date="2024-02-29T06:58:00Z">
        <w:r w:rsidR="003D38EE">
          <w:rPr>
            <w:lang w:eastAsia="zh-CN"/>
          </w:rPr>
          <w:t>,</w:t>
        </w:r>
      </w:ins>
      <w:r w:rsidRPr="00B70B45">
        <w:rPr>
          <w:rFonts w:hint="eastAsia"/>
          <w:lang w:eastAsia="zh-CN"/>
        </w:rPr>
        <w:t xml:space="preserve"> </w:t>
      </w:r>
      <w:r w:rsidRPr="00B70B45">
        <w:t>due to reception of multiple trace activations</w:t>
      </w:r>
      <w:del w:id="764" w:author="Nokia" w:date="2024-02-29T06:58:00Z">
        <w:r w:rsidRPr="00B70B45" w:rsidDel="003D38EE">
          <w:delText xml:space="preserve"> while the UE is in RRC-INACTIVE</w:delText>
        </w:r>
      </w:del>
      <w:r w:rsidRPr="001D2E49">
        <w:t>. The procedure uses UE-associated signalling.</w:t>
      </w:r>
    </w:p>
    <w:p w14:paraId="65B08AA7" w14:textId="77777777" w:rsidR="002C7058" w:rsidRPr="00950975" w:rsidRDefault="002C7058" w:rsidP="002C705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0CEF4C1" w14:textId="7E4C692C" w:rsidR="00BE7984" w:rsidRPr="001D2E49" w:rsidRDefault="00BE7984" w:rsidP="00BE7984">
      <w:pPr>
        <w:pStyle w:val="Heading4"/>
      </w:pPr>
      <w:r w:rsidRPr="001D2E49">
        <w:t>8.12.1.3</w:t>
      </w:r>
      <w:r w:rsidRPr="001D2E49">
        <w:tab/>
        <w:t>Abnormal Conditions</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2E907B69" w14:textId="77777777" w:rsidR="00BE7984" w:rsidRPr="001F2A21" w:rsidRDefault="00BE7984" w:rsidP="00BE7984">
      <w:pPr>
        <w:rPr>
          <w:b/>
        </w:rPr>
      </w:pPr>
      <w:r w:rsidRPr="003358EF">
        <w:rPr>
          <w:b/>
        </w:rPr>
        <w:t>Interaction</w:t>
      </w:r>
      <w:r w:rsidRPr="001F2A21">
        <w:rPr>
          <w:b/>
        </w:rPr>
        <w:t>s</w:t>
      </w:r>
      <w:r w:rsidRPr="003358EF">
        <w:rPr>
          <w:b/>
        </w:rPr>
        <w:t xml:space="preserve"> with Location Reporting Failure Indication procedure</w:t>
      </w:r>
      <w:r w:rsidRPr="001F2A21">
        <w:rPr>
          <w:b/>
        </w:rPr>
        <w:t xml:space="preserve">: </w:t>
      </w:r>
    </w:p>
    <w:p w14:paraId="77DB492D" w14:textId="77777777" w:rsidR="00BE7984" w:rsidRDefault="00BE7984" w:rsidP="00BE7984">
      <w:pPr>
        <w:rPr>
          <w:rFonts w:cs="Arial"/>
          <w:szCs w:val="18"/>
          <w:lang w:eastAsia="zh-CN"/>
        </w:rPr>
      </w:pPr>
      <w:r w:rsidRPr="001D2E49">
        <w:t xml:space="preserve">If the NG-RAN node receives a LOCATION REPORTING CONTROL message containing several </w:t>
      </w:r>
      <w:r w:rsidRPr="001D2E49">
        <w:rPr>
          <w:rFonts w:cs="Arial"/>
          <w:i/>
          <w:lang w:eastAsia="ja-JP"/>
        </w:rPr>
        <w:t>Location Reporting Reference ID</w:t>
      </w:r>
      <w:r w:rsidRPr="001D2E49">
        <w:rPr>
          <w:rFonts w:cs="Arial" w:hint="eastAsia"/>
          <w:lang w:eastAsia="zh-CN"/>
        </w:rPr>
        <w:t xml:space="preserve"> IE</w:t>
      </w:r>
      <w:r w:rsidRPr="001D2E49">
        <w:t xml:space="preserve"> set to the same value, the NG-RAN node </w:t>
      </w:r>
      <w:r w:rsidRPr="001D2E49">
        <w:rPr>
          <w:rFonts w:hint="eastAsia"/>
          <w:lang w:eastAsia="zh-CN"/>
        </w:rPr>
        <w:t xml:space="preserve">shall </w:t>
      </w:r>
      <w:r w:rsidRPr="001D2E49">
        <w:rPr>
          <w:rFonts w:cs="Arial" w:hint="eastAsia"/>
          <w:szCs w:val="18"/>
          <w:lang w:eastAsia="zh-CN"/>
        </w:rPr>
        <w:t xml:space="preserve">send </w:t>
      </w:r>
      <w:r>
        <w:rPr>
          <w:rFonts w:cs="Arial"/>
          <w:szCs w:val="18"/>
          <w:lang w:eastAsia="zh-CN"/>
        </w:rPr>
        <w:t xml:space="preserve">the </w:t>
      </w:r>
      <w:r w:rsidRPr="001D2E49">
        <w:t>LOCATION REPORTING FAILURE INDICATION</w:t>
      </w:r>
      <w:r w:rsidRPr="001D2E49">
        <w:rPr>
          <w:rFonts w:hint="eastAsia"/>
          <w:lang w:eastAsia="zh-CN"/>
        </w:rPr>
        <w:t xml:space="preserve"> message</w:t>
      </w:r>
      <w:r w:rsidRPr="001D2E49">
        <w:rPr>
          <w:rFonts w:cs="Arial"/>
          <w:szCs w:val="18"/>
          <w:lang w:eastAsia="zh-CN"/>
        </w:rPr>
        <w:t xml:space="preserve"> with an appropriate cause value.</w:t>
      </w:r>
    </w:p>
    <w:p w14:paraId="1B85B20B" w14:textId="50718B81" w:rsidR="00BE7984" w:rsidRPr="00BE7984" w:rsidRDefault="00BE7984" w:rsidP="00BE7984">
      <w:pPr>
        <w:rPr>
          <w:rFonts w:cs="Arial"/>
          <w:szCs w:val="18"/>
          <w:lang w:val="en-US" w:eastAsia="zh-CN"/>
        </w:rPr>
      </w:pPr>
      <w:r>
        <w:rPr>
          <w:rFonts w:cs="Arial" w:hint="eastAsia"/>
          <w:szCs w:val="18"/>
          <w:lang w:val="en-US" w:eastAsia="zh-CN"/>
        </w:rPr>
        <w:t xml:space="preserve">If </w:t>
      </w:r>
      <w:r>
        <w:t xml:space="preserve">the </w:t>
      </w:r>
      <w:r>
        <w:rPr>
          <w:rFonts w:cs="Arial"/>
          <w:i/>
          <w:iCs/>
          <w:szCs w:val="18"/>
          <w:lang w:val="en-US" w:eastAsia="zh-CN"/>
        </w:rPr>
        <w:t>Location Reporting Request Type</w:t>
      </w:r>
      <w:r>
        <w:rPr>
          <w:rFonts w:cs="Arial" w:hint="eastAsia"/>
          <w:szCs w:val="18"/>
          <w:lang w:val="en-US" w:eastAsia="zh-CN"/>
        </w:rPr>
        <w:t xml:space="preserve"> IE </w:t>
      </w:r>
      <w:r>
        <w:t xml:space="preserve">in the received LOCATION REPORTING CONTROL message contains </w:t>
      </w:r>
      <w:r>
        <w:rPr>
          <w:rFonts w:cs="Arial" w:hint="eastAsia"/>
          <w:szCs w:val="18"/>
          <w:lang w:val="en-US" w:eastAsia="zh-CN"/>
        </w:rPr>
        <w:t xml:space="preserve">the </w:t>
      </w:r>
      <w:r>
        <w:rPr>
          <w:rFonts w:cs="Arial"/>
          <w:i/>
          <w:iCs/>
          <w:szCs w:val="18"/>
          <w:lang w:val="en-US" w:eastAsia="zh-CN"/>
        </w:rPr>
        <w:t>Event Type</w:t>
      </w:r>
      <w:r>
        <w:rPr>
          <w:rFonts w:cs="Arial" w:hint="eastAsia"/>
          <w:szCs w:val="18"/>
          <w:lang w:val="en-US" w:eastAsia="zh-CN"/>
        </w:rPr>
        <w:t xml:space="preserve"> IE set to neither </w:t>
      </w:r>
      <w:r w:rsidRPr="001D2E49">
        <w:rPr>
          <w:lang w:eastAsia="zh-CN"/>
        </w:rPr>
        <w:t>"</w:t>
      </w:r>
      <w:r>
        <w:rPr>
          <w:rFonts w:cs="Arial" w:hint="eastAsia"/>
          <w:szCs w:val="18"/>
          <w:lang w:val="en-US" w:eastAsia="zh-CN"/>
        </w:rPr>
        <w:t>UE presence in the area of interest</w:t>
      </w:r>
      <w:r w:rsidRPr="001D2E49">
        <w:rPr>
          <w:lang w:eastAsia="zh-CN"/>
        </w:rPr>
        <w:t>"</w:t>
      </w:r>
      <w:r>
        <w:rPr>
          <w:rFonts w:cs="Arial" w:hint="eastAsia"/>
          <w:szCs w:val="18"/>
          <w:lang w:val="en-US" w:eastAsia="zh-CN"/>
        </w:rPr>
        <w:t xml:space="preserve"> nor </w:t>
      </w:r>
      <w:r w:rsidRPr="001D2E49">
        <w:rPr>
          <w:lang w:eastAsia="zh-CN"/>
        </w:rPr>
        <w:t>"</w:t>
      </w:r>
      <w:r>
        <w:rPr>
          <w:rFonts w:cs="Arial"/>
          <w:lang w:eastAsia="ja-JP"/>
        </w:rPr>
        <w:t xml:space="preserve">change of serving </w:t>
      </w:r>
      <w:r>
        <w:rPr>
          <w:rFonts w:cs="Arial"/>
          <w:lang w:eastAsia="zh-CN"/>
        </w:rPr>
        <w:t>cell and</w:t>
      </w:r>
      <w:r>
        <w:rPr>
          <w:rFonts w:cs="Arial"/>
          <w:lang w:eastAsia="ja-JP"/>
        </w:rPr>
        <w:t xml:space="preserve"> UE presence in the </w:t>
      </w:r>
      <w:del w:id="765" w:author="Nokia" w:date="2024-01-17T14:31:00Z">
        <w:r w:rsidDel="00BE7984">
          <w:rPr>
            <w:rFonts w:cs="Arial"/>
            <w:lang w:eastAsia="ja-JP"/>
          </w:rPr>
          <w:delText>A</w:delText>
        </w:r>
      </w:del>
      <w:ins w:id="766" w:author="Nokia" w:date="2024-01-17T14:31:00Z">
        <w:r>
          <w:rPr>
            <w:rFonts w:cs="Arial"/>
            <w:lang w:eastAsia="ja-JP"/>
          </w:rPr>
          <w:t>a</w:t>
        </w:r>
      </w:ins>
      <w:r>
        <w:rPr>
          <w:rFonts w:cs="Arial"/>
          <w:lang w:eastAsia="ja-JP"/>
        </w:rPr>
        <w:t xml:space="preserve">rea of </w:t>
      </w:r>
      <w:del w:id="767" w:author="Nokia" w:date="2024-01-17T14:31:00Z">
        <w:r w:rsidDel="00BE7984">
          <w:rPr>
            <w:rFonts w:cs="Arial"/>
            <w:lang w:eastAsia="ja-JP"/>
          </w:rPr>
          <w:delText>I</w:delText>
        </w:r>
      </w:del>
      <w:ins w:id="768" w:author="Nokia" w:date="2024-01-17T14:31:00Z">
        <w:r>
          <w:rPr>
            <w:rFonts w:cs="Arial"/>
            <w:lang w:eastAsia="ja-JP"/>
          </w:rPr>
          <w:t>i</w:t>
        </w:r>
      </w:ins>
      <w:r>
        <w:rPr>
          <w:rFonts w:cs="Arial"/>
          <w:lang w:eastAsia="ja-JP"/>
        </w:rPr>
        <w:t>nterest</w:t>
      </w:r>
      <w:r w:rsidRPr="001D2E49">
        <w:rPr>
          <w:lang w:eastAsia="zh-CN"/>
        </w:rPr>
        <w:t>"</w:t>
      </w:r>
      <w:r>
        <w:rPr>
          <w:rFonts w:cs="Arial" w:hint="eastAsia"/>
          <w:szCs w:val="18"/>
          <w:lang w:val="en-US" w:eastAsia="zh-CN"/>
        </w:rPr>
        <w:t xml:space="preserve">, but the </w:t>
      </w:r>
      <w:r>
        <w:rPr>
          <w:rFonts w:cs="Arial"/>
          <w:i/>
          <w:iCs/>
          <w:szCs w:val="18"/>
          <w:lang w:val="en-US" w:eastAsia="zh-CN"/>
        </w:rPr>
        <w:t>Area of Interest List</w:t>
      </w:r>
      <w:r>
        <w:rPr>
          <w:rFonts w:cs="Arial" w:hint="eastAsia"/>
          <w:szCs w:val="18"/>
          <w:lang w:val="en-US" w:eastAsia="zh-CN"/>
        </w:rPr>
        <w:t xml:space="preserve"> IE is </w:t>
      </w:r>
      <w:r>
        <w:rPr>
          <w:rFonts w:cs="Arial"/>
          <w:szCs w:val="18"/>
          <w:lang w:val="en-US" w:eastAsia="zh-CN"/>
        </w:rPr>
        <w:t>present</w:t>
      </w:r>
      <w:r>
        <w:rPr>
          <w:rFonts w:cs="Arial" w:hint="eastAsia"/>
          <w:szCs w:val="18"/>
          <w:lang w:val="en-US" w:eastAsia="zh-CN"/>
        </w:rPr>
        <w:t xml:space="preserve">, the NG-RAN node shall ignore the </w:t>
      </w:r>
      <w:r>
        <w:rPr>
          <w:rFonts w:cs="Arial"/>
          <w:i/>
          <w:iCs/>
          <w:szCs w:val="18"/>
          <w:lang w:val="en-US" w:eastAsia="zh-CN"/>
        </w:rPr>
        <w:t>Area of Interest List</w:t>
      </w:r>
      <w:r>
        <w:rPr>
          <w:rFonts w:cs="Arial" w:hint="eastAsia"/>
          <w:szCs w:val="18"/>
          <w:lang w:val="en-US" w:eastAsia="zh-CN"/>
        </w:rPr>
        <w:t xml:space="preserve"> IE</w:t>
      </w:r>
      <w:r>
        <w:rPr>
          <w:rFonts w:cs="Arial"/>
          <w:szCs w:val="18"/>
          <w:lang w:eastAsia="zh-CN"/>
        </w:rPr>
        <w:t>.</w:t>
      </w:r>
      <w:r>
        <w:rPr>
          <w:rFonts w:cs="Arial" w:hint="eastAsia"/>
          <w:szCs w:val="18"/>
          <w:lang w:val="en-US" w:eastAsia="zh-CN"/>
        </w:rPr>
        <w:t xml:space="preserve"> and proceed with the Location Reporting Procedure.</w:t>
      </w:r>
    </w:p>
    <w:p w14:paraId="224DD61C" w14:textId="77777777" w:rsidR="00BE7984" w:rsidRPr="00950975" w:rsidRDefault="00BE7984" w:rsidP="00BE79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B30E558" w14:textId="77777777" w:rsidR="00940ABA" w:rsidRPr="001D2E49" w:rsidRDefault="00940ABA" w:rsidP="00940ABA">
      <w:pPr>
        <w:pStyle w:val="Heading4"/>
        <w:rPr>
          <w:rFonts w:eastAsia="Batang"/>
        </w:rPr>
      </w:pPr>
      <w:bookmarkStart w:id="769" w:name="_Toc64446123"/>
      <w:bookmarkStart w:id="770" w:name="_Toc73981993"/>
      <w:bookmarkStart w:id="771" w:name="_Toc88652082"/>
      <w:bookmarkStart w:id="772" w:name="_Toc97891125"/>
      <w:bookmarkStart w:id="773" w:name="_Toc99123203"/>
      <w:bookmarkStart w:id="774" w:name="_Toc99662007"/>
      <w:bookmarkStart w:id="775" w:name="_Toc105152068"/>
      <w:bookmarkStart w:id="776" w:name="_Toc105173874"/>
      <w:bookmarkStart w:id="777" w:name="_Toc106108873"/>
      <w:bookmarkStart w:id="778" w:name="_Toc106122778"/>
      <w:bookmarkStart w:id="779" w:name="_Toc107409331"/>
      <w:bookmarkStart w:id="780" w:name="_Toc112756520"/>
      <w:bookmarkStart w:id="781" w:name="_Toc155944261"/>
      <w:r w:rsidRPr="001D2E49">
        <w:lastRenderedPageBreak/>
        <w:t>8.15.1.</w:t>
      </w:r>
      <w:r w:rsidRPr="001D2E49">
        <w:rPr>
          <w:rFonts w:eastAsia="Batang"/>
        </w:rPr>
        <w:t>2</w:t>
      </w:r>
      <w:r w:rsidRPr="001D2E49">
        <w:tab/>
        <w:t>Successful Operation</w:t>
      </w:r>
      <w:bookmarkEnd w:id="769"/>
      <w:bookmarkEnd w:id="770"/>
      <w:bookmarkEnd w:id="771"/>
      <w:bookmarkEnd w:id="772"/>
      <w:bookmarkEnd w:id="773"/>
      <w:bookmarkEnd w:id="774"/>
      <w:bookmarkEnd w:id="775"/>
      <w:bookmarkEnd w:id="776"/>
      <w:bookmarkEnd w:id="777"/>
      <w:bookmarkEnd w:id="778"/>
      <w:bookmarkEnd w:id="779"/>
      <w:bookmarkEnd w:id="780"/>
      <w:bookmarkEnd w:id="781"/>
    </w:p>
    <w:p w14:paraId="0DDB38DD" w14:textId="77777777" w:rsidR="00940ABA" w:rsidRPr="001D2E49" w:rsidRDefault="00940ABA" w:rsidP="00940ABA">
      <w:pPr>
        <w:pStyle w:val="TH"/>
      </w:pPr>
      <w:r w:rsidRPr="001D2E49">
        <w:object w:dxaOrig="6893" w:dyaOrig="2427" w14:anchorId="66677CF0">
          <v:shape id="_x0000_i1035" type="#_x0000_t75" style="width:345pt;height:118.5pt" o:ole="">
            <v:imagedata r:id="rId44" o:title=""/>
          </v:shape>
          <o:OLEObject Type="Embed" ProgID="Visio.Drawing.11" ShapeID="_x0000_i1035" DrawAspect="Content" ObjectID="_1770706975" r:id="rId45"/>
        </w:object>
      </w:r>
    </w:p>
    <w:p w14:paraId="2E212C3C" w14:textId="77777777" w:rsidR="00940ABA" w:rsidRPr="001D2E49" w:rsidRDefault="00940ABA" w:rsidP="00940ABA">
      <w:pPr>
        <w:pStyle w:val="TF"/>
      </w:pPr>
      <w:r w:rsidRPr="001D2E49">
        <w:t>Figure 8.15.1.2-1: Secondary RAT</w:t>
      </w:r>
      <w:r w:rsidRPr="001D2E49">
        <w:rPr>
          <w:rFonts w:eastAsia="MS Mincho" w:hint="eastAsia"/>
          <w:lang w:eastAsia="ja-JP"/>
        </w:rPr>
        <w:t xml:space="preserve"> </w:t>
      </w:r>
      <w:r w:rsidRPr="001D2E49">
        <w:rPr>
          <w:rFonts w:eastAsia="MS Mincho"/>
          <w:lang w:eastAsia="ja-JP"/>
        </w:rPr>
        <w:t>d</w:t>
      </w:r>
      <w:r w:rsidRPr="001D2E49">
        <w:rPr>
          <w:rFonts w:eastAsia="MS Mincho" w:hint="eastAsia"/>
          <w:lang w:eastAsia="ja-JP"/>
        </w:rPr>
        <w:t xml:space="preserve">ata </w:t>
      </w:r>
      <w:r w:rsidRPr="001D2E49">
        <w:rPr>
          <w:rFonts w:eastAsia="MS Mincho"/>
          <w:lang w:eastAsia="ja-JP"/>
        </w:rPr>
        <w:t>u</w:t>
      </w:r>
      <w:r w:rsidRPr="001D2E49">
        <w:rPr>
          <w:rFonts w:eastAsia="MS Mincho" w:hint="eastAsia"/>
          <w:lang w:eastAsia="ja-JP"/>
        </w:rPr>
        <w:t>sage</w:t>
      </w:r>
      <w:r w:rsidRPr="001D2E49">
        <w:t xml:space="preserve"> report </w:t>
      </w:r>
    </w:p>
    <w:p w14:paraId="49AACB3E" w14:textId="77777777" w:rsidR="00940ABA" w:rsidRPr="001D2E49" w:rsidRDefault="00940ABA" w:rsidP="00940ABA">
      <w:r w:rsidRPr="001D2E49">
        <w:rPr>
          <w:lang w:eastAsia="zh-CN"/>
        </w:rPr>
        <w:t>T</w:t>
      </w:r>
      <w:r w:rsidRPr="001D2E49">
        <w:t xml:space="preserve">he NG-RAN node initiates the </w:t>
      </w:r>
      <w:r w:rsidRPr="001D2E49">
        <w:rPr>
          <w:lang w:eastAsia="zh-CN"/>
        </w:rPr>
        <w:t>procedure</w:t>
      </w:r>
      <w:r w:rsidRPr="001D2E49">
        <w:t xml:space="preserve"> by sending the </w:t>
      </w:r>
      <w:r w:rsidRPr="001D2E49">
        <w:rPr>
          <w:lang w:eastAsia="zh-CN"/>
        </w:rPr>
        <w:t>SECONDARY RAT</w:t>
      </w:r>
      <w:r w:rsidRPr="001D2E49">
        <w:rPr>
          <w:rFonts w:eastAsia="MS Mincho" w:hint="eastAsia"/>
          <w:lang w:eastAsia="ja-JP"/>
        </w:rPr>
        <w:t xml:space="preserve"> DATA USAGE</w:t>
      </w:r>
      <w:r w:rsidRPr="001D2E49">
        <w:rPr>
          <w:lang w:eastAsia="zh-CN"/>
        </w:rPr>
        <w:t xml:space="preserve"> REPORT </w:t>
      </w:r>
      <w:r w:rsidRPr="001D2E49">
        <w:t xml:space="preserve">message to the </w:t>
      </w:r>
      <w:r w:rsidRPr="001D2E49">
        <w:rPr>
          <w:lang w:eastAsia="zh-CN"/>
        </w:rPr>
        <w:t>AMF</w:t>
      </w:r>
      <w:r w:rsidRPr="001D2E49">
        <w:t>.</w:t>
      </w:r>
    </w:p>
    <w:p w14:paraId="3843F45F" w14:textId="77777777" w:rsidR="00940ABA" w:rsidRPr="001D2E49" w:rsidRDefault="00940ABA" w:rsidP="00940ABA">
      <w:r w:rsidRPr="001D2E49">
        <w:rPr>
          <w:lang w:eastAsia="zh-CN"/>
        </w:rPr>
        <w:t xml:space="preserve">If the </w:t>
      </w:r>
      <w:r w:rsidRPr="001D2E49">
        <w:rPr>
          <w:i/>
          <w:lang w:eastAsia="zh-CN"/>
        </w:rPr>
        <w:t>Handover Flag</w:t>
      </w:r>
      <w:r w:rsidRPr="001D2E49">
        <w:rPr>
          <w:lang w:eastAsia="zh-CN"/>
        </w:rPr>
        <w:t xml:space="preserve"> IE is included in the SECONDARY RAT</w:t>
      </w:r>
      <w:r w:rsidRPr="001D2E49">
        <w:rPr>
          <w:rFonts w:eastAsia="MS Mincho" w:hint="eastAsia"/>
          <w:lang w:eastAsia="ja-JP"/>
        </w:rPr>
        <w:t xml:space="preserve"> DATA USAGE</w:t>
      </w:r>
      <w:r w:rsidRPr="001D2E49">
        <w:rPr>
          <w:lang w:eastAsia="zh-CN"/>
        </w:rPr>
        <w:t xml:space="preserve"> REPORT </w:t>
      </w:r>
      <w:r w:rsidRPr="001D2E49">
        <w:t>message</w:t>
      </w:r>
      <w:r w:rsidRPr="001D2E49">
        <w:rPr>
          <w:lang w:eastAsia="zh-CN"/>
        </w:rPr>
        <w:t xml:space="preserve">, it indicates that for each PDU session the AMF should buffer </w:t>
      </w:r>
      <w:r w:rsidRPr="001D2E49">
        <w:t xml:space="preserve">the </w:t>
      </w:r>
      <w:r w:rsidRPr="001D2E49">
        <w:rPr>
          <w:i/>
        </w:rPr>
        <w:t xml:space="preserve">Secondary RAT Data Usage Report Transfer </w:t>
      </w:r>
      <w:r w:rsidRPr="001D2E49">
        <w:t>IE</w:t>
      </w:r>
      <w:r w:rsidRPr="001D2E49">
        <w:rPr>
          <w:lang w:eastAsia="zh-CN"/>
        </w:rPr>
        <w:t xml:space="preserve"> since the secondary RAT </w:t>
      </w:r>
      <w:r w:rsidRPr="001D2E49">
        <w:rPr>
          <w:rFonts w:eastAsia="MS Mincho" w:hint="eastAsia"/>
          <w:lang w:eastAsia="ja-JP"/>
        </w:rPr>
        <w:t xml:space="preserve">data </w:t>
      </w:r>
      <w:r w:rsidRPr="001D2E49">
        <w:rPr>
          <w:lang w:eastAsia="zh-CN"/>
        </w:rPr>
        <w:t xml:space="preserve">usage report is sent due to handover </w:t>
      </w:r>
      <w:r w:rsidRPr="001D2E49">
        <w:t>as defined in TS 23.502 [10]</w:t>
      </w:r>
      <w:r w:rsidRPr="001D2E49">
        <w:rPr>
          <w:lang w:eastAsia="zh-CN"/>
        </w:rPr>
        <w:t>.</w:t>
      </w:r>
    </w:p>
    <w:p w14:paraId="2202BB1A" w14:textId="6FB3864A" w:rsidR="00940ABA" w:rsidRPr="001D2E49" w:rsidRDefault="00940ABA" w:rsidP="00940ABA">
      <w:r w:rsidRPr="001D2E49">
        <w:t xml:space="preserve">For each PDU session for which the </w:t>
      </w:r>
      <w:r w:rsidRPr="001D2E49">
        <w:rPr>
          <w:i/>
        </w:rPr>
        <w:t>Secondary RAT Usage Information List</w:t>
      </w:r>
      <w:r w:rsidRPr="001D2E49">
        <w:t xml:space="preserve"> IE is included in </w:t>
      </w:r>
      <w:del w:id="782" w:author="Nokia" w:date="2024-02-28T03:30:00Z">
        <w:r w:rsidRPr="001D2E49" w:rsidDel="00940ABA">
          <w:delText xml:space="preserve">the </w:delText>
        </w:r>
      </w:del>
      <w:r w:rsidRPr="001D2E49">
        <w:t xml:space="preserve">the </w:t>
      </w:r>
      <w:r w:rsidRPr="001D2E49">
        <w:rPr>
          <w:i/>
        </w:rPr>
        <w:t xml:space="preserve">Secondary RAT Data Usage Transfer </w:t>
      </w:r>
      <w:r w:rsidRPr="001D2E49">
        <w:t>IE, the SMF shall handle this information as specified in TS 23.502 [10].</w:t>
      </w:r>
    </w:p>
    <w:p w14:paraId="3DF40C5D" w14:textId="56611F3C" w:rsidR="00940ABA" w:rsidRDefault="00940ABA" w:rsidP="00940ABA">
      <w:pPr>
        <w:rPr>
          <w:lang w:eastAsia="zh-CN"/>
        </w:rPr>
      </w:pPr>
      <w:r w:rsidRPr="001D2E49">
        <w:rPr>
          <w:rFonts w:hint="eastAsia"/>
          <w:lang w:eastAsia="zh-CN"/>
        </w:rPr>
        <w:t>T</w:t>
      </w:r>
      <w:r w:rsidRPr="001D2E49">
        <w:rPr>
          <w:lang w:eastAsia="zh-CN"/>
        </w:rPr>
        <w:t>he NG-RAN node shall, if supported, report</w:t>
      </w:r>
      <w:r w:rsidRPr="001D2E49">
        <w:rPr>
          <w:lang w:eastAsia="ja-JP"/>
        </w:rPr>
        <w:t xml:space="preserve"> in the </w:t>
      </w:r>
      <w:r w:rsidRPr="001D2E49">
        <w:rPr>
          <w:lang w:eastAsia="zh-CN"/>
        </w:rPr>
        <w:t>SECONDARY RAT</w:t>
      </w:r>
      <w:r w:rsidRPr="001D2E49">
        <w:rPr>
          <w:rFonts w:eastAsia="MS Mincho" w:hint="eastAsia"/>
          <w:lang w:eastAsia="ja-JP"/>
        </w:rPr>
        <w:t xml:space="preserve"> DATA USAGE</w:t>
      </w:r>
      <w:r w:rsidRPr="001D2E49">
        <w:rPr>
          <w:lang w:eastAsia="zh-CN"/>
        </w:rPr>
        <w:t xml:space="preserve"> REPORT </w:t>
      </w:r>
      <w:r w:rsidRPr="001D2E49">
        <w:rPr>
          <w:lang w:eastAsia="ja-JP"/>
        </w:rPr>
        <w:t>message location information of the UE</w:t>
      </w:r>
      <w:r w:rsidRPr="001D2E49">
        <w:rPr>
          <w:lang w:eastAsia="zh-CN"/>
        </w:rPr>
        <w:t xml:space="preserve"> in the </w:t>
      </w:r>
      <w:r w:rsidRPr="001D2E49">
        <w:rPr>
          <w:i/>
          <w:lang w:eastAsia="zh-CN"/>
        </w:rPr>
        <w:t>User Location Information</w:t>
      </w:r>
      <w:r w:rsidRPr="001D2E49">
        <w:rPr>
          <w:lang w:eastAsia="zh-CN"/>
        </w:rPr>
        <w:t xml:space="preserve"> IE</w:t>
      </w:r>
      <w:r w:rsidRPr="001D2E49">
        <w:rPr>
          <w:rFonts w:hint="eastAsia"/>
          <w:lang w:eastAsia="zh-CN"/>
        </w:rPr>
        <w:t>.</w:t>
      </w:r>
    </w:p>
    <w:p w14:paraId="7F4C0D0C" w14:textId="77777777" w:rsidR="00940ABA" w:rsidRPr="00950975" w:rsidRDefault="00940ABA" w:rsidP="00940AB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5D074C8" w14:textId="181A246C" w:rsidR="00E24C74" w:rsidRPr="008D451A" w:rsidRDefault="00E24C74" w:rsidP="00E24C74">
      <w:pPr>
        <w:pStyle w:val="Heading4"/>
        <w:rPr>
          <w:lang w:eastAsia="zh-CN"/>
        </w:rPr>
      </w:pPr>
      <w:r w:rsidRPr="008D451A">
        <w:rPr>
          <w:lang w:eastAsia="zh-CN"/>
        </w:rPr>
        <w:t>8.17.</w:t>
      </w:r>
      <w:r>
        <w:rPr>
          <w:lang w:eastAsia="zh-CN"/>
        </w:rPr>
        <w:t>5</w:t>
      </w:r>
      <w:r w:rsidRPr="008D451A">
        <w:rPr>
          <w:lang w:eastAsia="zh-CN"/>
        </w:rPr>
        <w:t>.2</w:t>
      </w:r>
      <w:r>
        <w:rPr>
          <w:rFonts w:hint="eastAsia"/>
          <w:lang w:eastAsia="zh-CN"/>
        </w:rPr>
        <w:tab/>
      </w:r>
      <w:r w:rsidRPr="008D451A">
        <w:rPr>
          <w:lang w:eastAsia="zh-CN"/>
        </w:rPr>
        <w:t>Successful Operation</w:t>
      </w:r>
      <w:bookmarkEnd w:id="586"/>
    </w:p>
    <w:bookmarkStart w:id="783" w:name="OLE_LINK15"/>
    <w:p w14:paraId="591D0B79" w14:textId="77777777" w:rsidR="00E24C74" w:rsidRPr="008D451A" w:rsidRDefault="00E24C74" w:rsidP="00E24C74">
      <w:pPr>
        <w:pStyle w:val="TH"/>
        <w:rPr>
          <w:rFonts w:cs="Arial"/>
          <w:lang w:eastAsia="zh-CN"/>
        </w:rPr>
      </w:pPr>
      <w:r w:rsidRPr="008D451A">
        <w:object w:dxaOrig="7440" w:dyaOrig="2040" w14:anchorId="798170C7">
          <v:shape id="_x0000_i1036" type="#_x0000_t75" style="width:372pt;height:102pt" o:ole="">
            <v:imagedata r:id="rId46" o:title=""/>
          </v:shape>
          <o:OLEObject Type="Embed" ProgID="Word.Picture.8" ShapeID="_x0000_i1036" DrawAspect="Content" ObjectID="_1770706976" r:id="rId47"/>
        </w:object>
      </w:r>
      <w:bookmarkEnd w:id="783"/>
    </w:p>
    <w:p w14:paraId="4A4E13AC" w14:textId="77777777" w:rsidR="00E24C74" w:rsidRPr="008D451A" w:rsidRDefault="00E24C74" w:rsidP="00E24C74">
      <w:pPr>
        <w:pStyle w:val="TF"/>
        <w:rPr>
          <w:lang w:eastAsia="en-GB"/>
        </w:rPr>
      </w:pPr>
      <w:r w:rsidRPr="008D451A">
        <w:rPr>
          <w:lang w:eastAsia="en-GB"/>
        </w:rPr>
        <w:t>Figure 8.17.</w:t>
      </w:r>
      <w:r>
        <w:rPr>
          <w:lang w:eastAsia="en-GB"/>
        </w:rPr>
        <w:t>5</w:t>
      </w:r>
      <w:r w:rsidRPr="008D451A">
        <w:rPr>
          <w:lang w:eastAsia="en-GB"/>
        </w:rPr>
        <w:t xml:space="preserve">.2-1: Broadcast Session </w:t>
      </w:r>
      <w:r w:rsidRPr="008D451A">
        <w:rPr>
          <w:lang w:eastAsia="zh-CN"/>
        </w:rPr>
        <w:t>Transport</w:t>
      </w:r>
      <w:r w:rsidRPr="008D451A">
        <w:rPr>
          <w:lang w:eastAsia="en-GB"/>
        </w:rPr>
        <w:t>, successful operation.</w:t>
      </w:r>
    </w:p>
    <w:p w14:paraId="19D07B15" w14:textId="0BECC83D" w:rsidR="00E24C74" w:rsidRDefault="00E24C74" w:rsidP="00E24C74">
      <w:pPr>
        <w:rPr>
          <w:lang w:eastAsia="zh-CN"/>
        </w:rPr>
      </w:pPr>
      <w:r w:rsidRPr="008D451A">
        <w:rPr>
          <w:lang w:eastAsia="zh-CN"/>
        </w:rPr>
        <w:t xml:space="preserve">The NG-RAN node initiates the procedure by sending a BROADCAST SESSION </w:t>
      </w:r>
      <w:bookmarkStart w:id="784" w:name="_Hlk143808044"/>
      <w:r w:rsidRPr="008D451A">
        <w:rPr>
          <w:lang w:val="de-DE"/>
        </w:rPr>
        <w:t>TRANSPORT</w:t>
      </w:r>
      <w:r w:rsidRPr="008D451A">
        <w:rPr>
          <w:lang w:val="de-DE" w:eastAsia="zh-CN"/>
        </w:rPr>
        <w:t xml:space="preserve"> </w:t>
      </w:r>
      <w:bookmarkEnd w:id="784"/>
      <w:r w:rsidRPr="008D451A">
        <w:rPr>
          <w:lang w:eastAsia="zh-CN"/>
        </w:rPr>
        <w:t xml:space="preserve">REQUEST message to </w:t>
      </w:r>
      <w:ins w:id="785" w:author="Nokia" w:date="2024-01-17T13:40:00Z">
        <w:r>
          <w:rPr>
            <w:lang w:eastAsia="zh-CN"/>
          </w:rPr>
          <w:t xml:space="preserve">the </w:t>
        </w:r>
      </w:ins>
      <w:r w:rsidRPr="008D451A">
        <w:rPr>
          <w:lang w:eastAsia="zh-CN"/>
        </w:rPr>
        <w:t xml:space="preserve">AMF. The AMF responds with a BROADCAST SESSION </w:t>
      </w:r>
      <w:r w:rsidRPr="008D451A">
        <w:rPr>
          <w:lang w:val="de-DE"/>
        </w:rPr>
        <w:t>TRANSPORT</w:t>
      </w:r>
      <w:r w:rsidRPr="008D451A">
        <w:rPr>
          <w:lang w:val="de-DE" w:eastAsia="zh-CN"/>
        </w:rPr>
        <w:t xml:space="preserve"> </w:t>
      </w:r>
      <w:r w:rsidRPr="008D451A">
        <w:rPr>
          <w:lang w:eastAsia="zh-CN"/>
        </w:rPr>
        <w:t>RESPONSE message.</w:t>
      </w:r>
    </w:p>
    <w:p w14:paraId="061A06FD" w14:textId="77777777" w:rsidR="00BE7984" w:rsidRPr="00950975" w:rsidRDefault="00BE7984" w:rsidP="00BE79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C8E42A5" w14:textId="77777777" w:rsidR="007259D2" w:rsidRPr="001D2E49" w:rsidRDefault="007259D2" w:rsidP="007259D2">
      <w:pPr>
        <w:pStyle w:val="Heading4"/>
      </w:pPr>
      <w:bookmarkStart w:id="786" w:name="_Toc20955088"/>
      <w:bookmarkStart w:id="787" w:name="_Toc29503534"/>
      <w:bookmarkStart w:id="788" w:name="_Toc29504118"/>
      <w:bookmarkStart w:id="789" w:name="_Toc29504702"/>
      <w:bookmarkStart w:id="790" w:name="_Toc36553148"/>
      <w:bookmarkStart w:id="791" w:name="_Toc36554875"/>
      <w:bookmarkStart w:id="792" w:name="_Toc45652170"/>
      <w:bookmarkStart w:id="793" w:name="_Toc45658602"/>
      <w:bookmarkStart w:id="794" w:name="_Toc45720422"/>
      <w:bookmarkStart w:id="795" w:name="_Toc45798302"/>
      <w:bookmarkStart w:id="796" w:name="_Toc45897691"/>
      <w:bookmarkStart w:id="797" w:name="_Toc51745895"/>
      <w:bookmarkStart w:id="798" w:name="_Toc64446159"/>
      <w:bookmarkStart w:id="799" w:name="_Toc73982029"/>
      <w:bookmarkStart w:id="800" w:name="_Toc88652118"/>
      <w:bookmarkStart w:id="801" w:name="_Toc97891161"/>
      <w:bookmarkStart w:id="802" w:name="_Toc99123280"/>
      <w:bookmarkStart w:id="803" w:name="_Toc99662085"/>
      <w:bookmarkStart w:id="804" w:name="_Toc105152151"/>
      <w:bookmarkStart w:id="805" w:name="_Toc105173957"/>
      <w:bookmarkStart w:id="806" w:name="_Toc106108955"/>
      <w:bookmarkStart w:id="807" w:name="_Toc106122860"/>
      <w:bookmarkStart w:id="808" w:name="_Toc107409413"/>
      <w:bookmarkStart w:id="809" w:name="_Toc112756602"/>
      <w:bookmarkStart w:id="810" w:name="_Toc155944358"/>
      <w:r w:rsidRPr="001D2E49">
        <w:t>9.2.2.7</w:t>
      </w:r>
      <w:r w:rsidRPr="001D2E49">
        <w:tab/>
        <w:t>UE CONTEXT MODIFICATION REQUEST</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289F98DF" w14:textId="77777777" w:rsidR="007259D2" w:rsidRPr="001D2E49" w:rsidRDefault="007259D2" w:rsidP="007259D2">
      <w:pPr>
        <w:rPr>
          <w:rFonts w:eastAsia="Batang"/>
        </w:rPr>
      </w:pPr>
      <w:r w:rsidRPr="001D2E49">
        <w:t>This message is sent by the AMF to provide UE Context information changes to the NG-RAN node.</w:t>
      </w:r>
    </w:p>
    <w:p w14:paraId="0DB87044" w14:textId="77777777" w:rsidR="007259D2" w:rsidRPr="001D2E49" w:rsidRDefault="007259D2" w:rsidP="007259D2">
      <w:r w:rsidRPr="001D2E49">
        <w:t xml:space="preserve">Direction: AMF </w:t>
      </w:r>
      <w:r w:rsidRPr="001D2E49">
        <w:sym w:font="Symbol" w:char="F0AE"/>
      </w:r>
      <w:r w:rsidRPr="001D2E49">
        <w:t xml:space="preserve"> NG-RAN node</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12"/>
        <w:gridCol w:w="1757"/>
        <w:gridCol w:w="1080"/>
        <w:gridCol w:w="1080"/>
      </w:tblGrid>
      <w:tr w:rsidR="007259D2" w:rsidRPr="001D2E49" w14:paraId="51A2AE65" w14:textId="77777777" w:rsidTr="00F51639">
        <w:tc>
          <w:tcPr>
            <w:tcW w:w="2267" w:type="dxa"/>
          </w:tcPr>
          <w:p w14:paraId="77B79E97" w14:textId="77777777" w:rsidR="007259D2" w:rsidRPr="001D2E49" w:rsidRDefault="007259D2" w:rsidP="00F51639">
            <w:pPr>
              <w:pStyle w:val="TAH"/>
              <w:rPr>
                <w:rFonts w:cs="Arial"/>
                <w:lang w:eastAsia="ja-JP"/>
              </w:rPr>
            </w:pPr>
            <w:r w:rsidRPr="001D2E49">
              <w:rPr>
                <w:rFonts w:cs="Arial"/>
                <w:lang w:eastAsia="ja-JP"/>
              </w:rPr>
              <w:lastRenderedPageBreak/>
              <w:t>IE/Group Name</w:t>
            </w:r>
          </w:p>
        </w:tc>
        <w:tc>
          <w:tcPr>
            <w:tcW w:w="1020" w:type="dxa"/>
          </w:tcPr>
          <w:p w14:paraId="5A4C0868" w14:textId="77777777" w:rsidR="007259D2" w:rsidRPr="001D2E49" w:rsidRDefault="007259D2" w:rsidP="00F51639">
            <w:pPr>
              <w:pStyle w:val="TAH"/>
              <w:rPr>
                <w:rFonts w:cs="Arial"/>
                <w:lang w:eastAsia="ja-JP"/>
              </w:rPr>
            </w:pPr>
            <w:r w:rsidRPr="001D2E49">
              <w:rPr>
                <w:rFonts w:cs="Arial"/>
                <w:lang w:eastAsia="ja-JP"/>
              </w:rPr>
              <w:t>Presence</w:t>
            </w:r>
          </w:p>
        </w:tc>
        <w:tc>
          <w:tcPr>
            <w:tcW w:w="1080" w:type="dxa"/>
          </w:tcPr>
          <w:p w14:paraId="31EB59DF" w14:textId="77777777" w:rsidR="007259D2" w:rsidRPr="001D2E49" w:rsidRDefault="007259D2" w:rsidP="00F51639">
            <w:pPr>
              <w:pStyle w:val="TAH"/>
              <w:rPr>
                <w:rFonts w:cs="Arial"/>
                <w:lang w:eastAsia="ja-JP"/>
              </w:rPr>
            </w:pPr>
            <w:r w:rsidRPr="001D2E49">
              <w:rPr>
                <w:rFonts w:cs="Arial"/>
                <w:lang w:eastAsia="ja-JP"/>
              </w:rPr>
              <w:t>Range</w:t>
            </w:r>
          </w:p>
        </w:tc>
        <w:tc>
          <w:tcPr>
            <w:tcW w:w="1512" w:type="dxa"/>
          </w:tcPr>
          <w:p w14:paraId="2CE37C8E" w14:textId="77777777" w:rsidR="007259D2" w:rsidRPr="001D2E49" w:rsidRDefault="007259D2" w:rsidP="00F51639">
            <w:pPr>
              <w:pStyle w:val="TAH"/>
              <w:rPr>
                <w:rFonts w:cs="Arial"/>
                <w:lang w:eastAsia="ja-JP"/>
              </w:rPr>
            </w:pPr>
            <w:r w:rsidRPr="001D2E49">
              <w:rPr>
                <w:rFonts w:cs="Arial"/>
                <w:lang w:eastAsia="ja-JP"/>
              </w:rPr>
              <w:t>IE type and reference</w:t>
            </w:r>
          </w:p>
        </w:tc>
        <w:tc>
          <w:tcPr>
            <w:tcW w:w="1757" w:type="dxa"/>
          </w:tcPr>
          <w:p w14:paraId="2E2E246F" w14:textId="77777777" w:rsidR="007259D2" w:rsidRPr="001D2E49" w:rsidRDefault="007259D2" w:rsidP="00F51639">
            <w:pPr>
              <w:pStyle w:val="TAH"/>
              <w:rPr>
                <w:rFonts w:cs="Arial"/>
                <w:lang w:eastAsia="ja-JP"/>
              </w:rPr>
            </w:pPr>
            <w:r w:rsidRPr="001D2E49">
              <w:rPr>
                <w:rFonts w:cs="Arial"/>
                <w:lang w:eastAsia="ja-JP"/>
              </w:rPr>
              <w:t>Semantics description</w:t>
            </w:r>
          </w:p>
        </w:tc>
        <w:tc>
          <w:tcPr>
            <w:tcW w:w="1080" w:type="dxa"/>
          </w:tcPr>
          <w:p w14:paraId="3B388FCA" w14:textId="77777777" w:rsidR="007259D2" w:rsidRPr="001D2E49" w:rsidRDefault="007259D2" w:rsidP="00F51639">
            <w:pPr>
              <w:pStyle w:val="TAH"/>
              <w:rPr>
                <w:rFonts w:cs="Arial"/>
                <w:lang w:eastAsia="ja-JP"/>
              </w:rPr>
            </w:pPr>
            <w:r w:rsidRPr="001D2E49">
              <w:rPr>
                <w:rFonts w:cs="Arial"/>
                <w:lang w:eastAsia="ja-JP"/>
              </w:rPr>
              <w:t>Criticality</w:t>
            </w:r>
          </w:p>
        </w:tc>
        <w:tc>
          <w:tcPr>
            <w:tcW w:w="1080" w:type="dxa"/>
          </w:tcPr>
          <w:p w14:paraId="03F10D95" w14:textId="77777777" w:rsidR="007259D2" w:rsidRPr="001D2E49" w:rsidRDefault="007259D2" w:rsidP="00F51639">
            <w:pPr>
              <w:pStyle w:val="TAH"/>
              <w:rPr>
                <w:rFonts w:cs="Arial"/>
                <w:b w:val="0"/>
                <w:lang w:eastAsia="ja-JP"/>
              </w:rPr>
            </w:pPr>
            <w:r w:rsidRPr="001D2E49">
              <w:rPr>
                <w:rFonts w:cs="Arial"/>
                <w:lang w:eastAsia="ja-JP"/>
              </w:rPr>
              <w:t>Assigned Criticality</w:t>
            </w:r>
          </w:p>
        </w:tc>
      </w:tr>
      <w:tr w:rsidR="007259D2" w:rsidRPr="001D2E49" w14:paraId="329DA409" w14:textId="77777777" w:rsidTr="00F51639">
        <w:tc>
          <w:tcPr>
            <w:tcW w:w="2267" w:type="dxa"/>
          </w:tcPr>
          <w:p w14:paraId="69094B68" w14:textId="77777777" w:rsidR="007259D2" w:rsidRPr="001D2E49" w:rsidRDefault="007259D2" w:rsidP="00F51639">
            <w:pPr>
              <w:pStyle w:val="TAL"/>
              <w:rPr>
                <w:lang w:eastAsia="ja-JP"/>
              </w:rPr>
            </w:pPr>
            <w:r w:rsidRPr="001D2E49">
              <w:rPr>
                <w:lang w:eastAsia="ja-JP"/>
              </w:rPr>
              <w:t>Message Type</w:t>
            </w:r>
          </w:p>
        </w:tc>
        <w:tc>
          <w:tcPr>
            <w:tcW w:w="1020" w:type="dxa"/>
          </w:tcPr>
          <w:p w14:paraId="249EB225" w14:textId="77777777" w:rsidR="007259D2" w:rsidRPr="001D2E49" w:rsidRDefault="007259D2" w:rsidP="00F51639">
            <w:pPr>
              <w:pStyle w:val="TAL"/>
              <w:rPr>
                <w:lang w:eastAsia="ja-JP"/>
              </w:rPr>
            </w:pPr>
            <w:r w:rsidRPr="001D2E49">
              <w:rPr>
                <w:lang w:eastAsia="ja-JP"/>
              </w:rPr>
              <w:t>M</w:t>
            </w:r>
          </w:p>
        </w:tc>
        <w:tc>
          <w:tcPr>
            <w:tcW w:w="1080" w:type="dxa"/>
          </w:tcPr>
          <w:p w14:paraId="7724F55A" w14:textId="77777777" w:rsidR="007259D2" w:rsidRPr="001D2E49" w:rsidRDefault="007259D2" w:rsidP="00F51639">
            <w:pPr>
              <w:pStyle w:val="TAL"/>
              <w:rPr>
                <w:lang w:eastAsia="ja-JP"/>
              </w:rPr>
            </w:pPr>
          </w:p>
        </w:tc>
        <w:tc>
          <w:tcPr>
            <w:tcW w:w="1512" w:type="dxa"/>
          </w:tcPr>
          <w:p w14:paraId="5FE57B93" w14:textId="77777777" w:rsidR="007259D2" w:rsidRPr="001D2E49" w:rsidRDefault="007259D2" w:rsidP="00F51639">
            <w:pPr>
              <w:pStyle w:val="TAL"/>
              <w:rPr>
                <w:lang w:eastAsia="ja-JP"/>
              </w:rPr>
            </w:pPr>
            <w:r w:rsidRPr="001D2E49">
              <w:rPr>
                <w:lang w:eastAsia="ja-JP"/>
              </w:rPr>
              <w:t>9.3.1.1</w:t>
            </w:r>
          </w:p>
        </w:tc>
        <w:tc>
          <w:tcPr>
            <w:tcW w:w="1757" w:type="dxa"/>
          </w:tcPr>
          <w:p w14:paraId="01C2963D" w14:textId="77777777" w:rsidR="007259D2" w:rsidRPr="001D2E49" w:rsidRDefault="007259D2" w:rsidP="00F51639">
            <w:pPr>
              <w:pStyle w:val="TAL"/>
              <w:rPr>
                <w:lang w:eastAsia="ja-JP"/>
              </w:rPr>
            </w:pPr>
          </w:p>
        </w:tc>
        <w:tc>
          <w:tcPr>
            <w:tcW w:w="1080" w:type="dxa"/>
          </w:tcPr>
          <w:p w14:paraId="210A61DA" w14:textId="77777777" w:rsidR="007259D2" w:rsidRPr="001D2E49" w:rsidRDefault="007259D2" w:rsidP="00F51639">
            <w:pPr>
              <w:pStyle w:val="TAC"/>
              <w:rPr>
                <w:lang w:eastAsia="ja-JP"/>
              </w:rPr>
            </w:pPr>
            <w:r w:rsidRPr="001D2E49">
              <w:rPr>
                <w:lang w:eastAsia="ja-JP"/>
              </w:rPr>
              <w:t>YES</w:t>
            </w:r>
          </w:p>
        </w:tc>
        <w:tc>
          <w:tcPr>
            <w:tcW w:w="1080" w:type="dxa"/>
          </w:tcPr>
          <w:p w14:paraId="2658AAD0" w14:textId="77777777" w:rsidR="007259D2" w:rsidRPr="001D2E49" w:rsidRDefault="007259D2" w:rsidP="00F51639">
            <w:pPr>
              <w:pStyle w:val="TAC"/>
              <w:rPr>
                <w:lang w:eastAsia="ja-JP"/>
              </w:rPr>
            </w:pPr>
            <w:r w:rsidRPr="001D2E49">
              <w:rPr>
                <w:lang w:eastAsia="ja-JP"/>
              </w:rPr>
              <w:t>reject</w:t>
            </w:r>
          </w:p>
        </w:tc>
      </w:tr>
      <w:tr w:rsidR="007259D2" w:rsidRPr="001D2E49" w14:paraId="20983769" w14:textId="77777777" w:rsidTr="00F51639">
        <w:tc>
          <w:tcPr>
            <w:tcW w:w="2267" w:type="dxa"/>
          </w:tcPr>
          <w:p w14:paraId="64AAC921" w14:textId="77777777" w:rsidR="007259D2" w:rsidRPr="001D2E49" w:rsidRDefault="007259D2" w:rsidP="00F51639">
            <w:pPr>
              <w:pStyle w:val="TAL"/>
              <w:rPr>
                <w:rFonts w:eastAsia="MS Mincho"/>
                <w:lang w:eastAsia="ja-JP"/>
              </w:rPr>
            </w:pPr>
            <w:r w:rsidRPr="001D2E49">
              <w:rPr>
                <w:rFonts w:eastAsia="Batang"/>
                <w:bCs/>
                <w:lang w:eastAsia="ja-JP"/>
              </w:rPr>
              <w:t>AMF</w:t>
            </w:r>
            <w:r w:rsidRPr="001D2E49">
              <w:rPr>
                <w:bCs/>
                <w:lang w:eastAsia="ja-JP"/>
              </w:rPr>
              <w:t xml:space="preserve"> UE NGAP ID</w:t>
            </w:r>
          </w:p>
        </w:tc>
        <w:tc>
          <w:tcPr>
            <w:tcW w:w="1020" w:type="dxa"/>
          </w:tcPr>
          <w:p w14:paraId="06F2EB5B" w14:textId="77777777" w:rsidR="007259D2" w:rsidRPr="001D2E49" w:rsidRDefault="007259D2" w:rsidP="00F51639">
            <w:pPr>
              <w:pStyle w:val="TAL"/>
              <w:rPr>
                <w:rFonts w:eastAsia="MS Mincho"/>
                <w:lang w:eastAsia="ja-JP"/>
              </w:rPr>
            </w:pPr>
            <w:r w:rsidRPr="001D2E49">
              <w:rPr>
                <w:lang w:eastAsia="ja-JP"/>
              </w:rPr>
              <w:t>M</w:t>
            </w:r>
          </w:p>
        </w:tc>
        <w:tc>
          <w:tcPr>
            <w:tcW w:w="1080" w:type="dxa"/>
          </w:tcPr>
          <w:p w14:paraId="303BB8E8" w14:textId="77777777" w:rsidR="007259D2" w:rsidRPr="001D2E49" w:rsidRDefault="007259D2" w:rsidP="00F51639">
            <w:pPr>
              <w:pStyle w:val="TAL"/>
              <w:rPr>
                <w:lang w:eastAsia="ja-JP"/>
              </w:rPr>
            </w:pPr>
          </w:p>
        </w:tc>
        <w:tc>
          <w:tcPr>
            <w:tcW w:w="1512" w:type="dxa"/>
          </w:tcPr>
          <w:p w14:paraId="7E31749E" w14:textId="77777777" w:rsidR="007259D2" w:rsidRPr="001D2E49" w:rsidRDefault="007259D2" w:rsidP="00F51639">
            <w:pPr>
              <w:pStyle w:val="TAL"/>
              <w:rPr>
                <w:lang w:eastAsia="ja-JP"/>
              </w:rPr>
            </w:pPr>
            <w:r w:rsidRPr="001D2E49">
              <w:rPr>
                <w:lang w:eastAsia="ja-JP"/>
              </w:rPr>
              <w:t>9.3.3.1</w:t>
            </w:r>
          </w:p>
        </w:tc>
        <w:tc>
          <w:tcPr>
            <w:tcW w:w="1757" w:type="dxa"/>
          </w:tcPr>
          <w:p w14:paraId="4A53D785" w14:textId="77777777" w:rsidR="007259D2" w:rsidRPr="001D2E49" w:rsidRDefault="007259D2" w:rsidP="00F51639">
            <w:pPr>
              <w:pStyle w:val="TAL"/>
              <w:rPr>
                <w:lang w:eastAsia="ja-JP"/>
              </w:rPr>
            </w:pPr>
          </w:p>
        </w:tc>
        <w:tc>
          <w:tcPr>
            <w:tcW w:w="1080" w:type="dxa"/>
          </w:tcPr>
          <w:p w14:paraId="0D7FE88E" w14:textId="77777777" w:rsidR="007259D2" w:rsidRPr="001D2E49" w:rsidRDefault="007259D2" w:rsidP="00F51639">
            <w:pPr>
              <w:pStyle w:val="TAC"/>
              <w:rPr>
                <w:rFonts w:eastAsia="MS Mincho"/>
                <w:lang w:eastAsia="ja-JP"/>
              </w:rPr>
            </w:pPr>
            <w:r w:rsidRPr="001D2E49">
              <w:rPr>
                <w:rFonts w:eastAsia="MS Mincho"/>
                <w:lang w:eastAsia="ja-JP"/>
              </w:rPr>
              <w:t>YES</w:t>
            </w:r>
          </w:p>
        </w:tc>
        <w:tc>
          <w:tcPr>
            <w:tcW w:w="1080" w:type="dxa"/>
          </w:tcPr>
          <w:p w14:paraId="7F093DE3" w14:textId="77777777" w:rsidR="007259D2" w:rsidRPr="001D2E49" w:rsidRDefault="007259D2" w:rsidP="00F51639">
            <w:pPr>
              <w:pStyle w:val="TAC"/>
              <w:rPr>
                <w:lang w:eastAsia="ja-JP"/>
              </w:rPr>
            </w:pPr>
            <w:r w:rsidRPr="001D2E49">
              <w:rPr>
                <w:lang w:eastAsia="ja-JP"/>
              </w:rPr>
              <w:t>reject</w:t>
            </w:r>
          </w:p>
        </w:tc>
      </w:tr>
      <w:tr w:rsidR="007259D2" w:rsidRPr="001D2E49" w14:paraId="023D8D81" w14:textId="77777777" w:rsidTr="00F51639">
        <w:tc>
          <w:tcPr>
            <w:tcW w:w="2267" w:type="dxa"/>
          </w:tcPr>
          <w:p w14:paraId="0A927A0F" w14:textId="77777777" w:rsidR="007259D2" w:rsidRPr="001D2E49" w:rsidRDefault="007259D2" w:rsidP="00F51639">
            <w:pPr>
              <w:pStyle w:val="TAL"/>
              <w:rPr>
                <w:rFonts w:eastAsia="MS Mincho"/>
                <w:lang w:eastAsia="ja-JP"/>
              </w:rPr>
            </w:pPr>
            <w:r w:rsidRPr="001D2E49">
              <w:rPr>
                <w:rFonts w:eastAsia="Batang"/>
                <w:bCs/>
                <w:lang w:eastAsia="ja-JP"/>
              </w:rPr>
              <w:t>RAN</w:t>
            </w:r>
            <w:r w:rsidRPr="001D2E49">
              <w:rPr>
                <w:bCs/>
                <w:lang w:eastAsia="ja-JP"/>
              </w:rPr>
              <w:t xml:space="preserve"> UE NGAP ID</w:t>
            </w:r>
          </w:p>
        </w:tc>
        <w:tc>
          <w:tcPr>
            <w:tcW w:w="1020" w:type="dxa"/>
          </w:tcPr>
          <w:p w14:paraId="30614CCB" w14:textId="77777777" w:rsidR="007259D2" w:rsidRPr="001D2E49" w:rsidRDefault="007259D2" w:rsidP="00F51639">
            <w:pPr>
              <w:pStyle w:val="TAL"/>
              <w:rPr>
                <w:rFonts w:eastAsia="MS Mincho"/>
                <w:lang w:eastAsia="ja-JP"/>
              </w:rPr>
            </w:pPr>
            <w:r w:rsidRPr="001D2E49">
              <w:rPr>
                <w:lang w:eastAsia="ja-JP"/>
              </w:rPr>
              <w:t>M</w:t>
            </w:r>
          </w:p>
        </w:tc>
        <w:tc>
          <w:tcPr>
            <w:tcW w:w="1080" w:type="dxa"/>
          </w:tcPr>
          <w:p w14:paraId="1FCBDC31" w14:textId="77777777" w:rsidR="007259D2" w:rsidRPr="001D2E49" w:rsidRDefault="007259D2" w:rsidP="00F51639">
            <w:pPr>
              <w:pStyle w:val="TAL"/>
              <w:rPr>
                <w:lang w:eastAsia="ja-JP"/>
              </w:rPr>
            </w:pPr>
          </w:p>
        </w:tc>
        <w:tc>
          <w:tcPr>
            <w:tcW w:w="1512" w:type="dxa"/>
          </w:tcPr>
          <w:p w14:paraId="6ACB1279" w14:textId="77777777" w:rsidR="007259D2" w:rsidRPr="001D2E49" w:rsidRDefault="007259D2" w:rsidP="00F51639">
            <w:pPr>
              <w:pStyle w:val="TAL"/>
              <w:rPr>
                <w:lang w:eastAsia="ja-JP"/>
              </w:rPr>
            </w:pPr>
            <w:r w:rsidRPr="001D2E49">
              <w:rPr>
                <w:lang w:eastAsia="ja-JP"/>
              </w:rPr>
              <w:t>9.3.3.2</w:t>
            </w:r>
          </w:p>
        </w:tc>
        <w:tc>
          <w:tcPr>
            <w:tcW w:w="1757" w:type="dxa"/>
          </w:tcPr>
          <w:p w14:paraId="0B90A186" w14:textId="77777777" w:rsidR="007259D2" w:rsidRPr="001D2E49" w:rsidRDefault="007259D2" w:rsidP="00F51639">
            <w:pPr>
              <w:pStyle w:val="TAL"/>
              <w:rPr>
                <w:lang w:eastAsia="ja-JP"/>
              </w:rPr>
            </w:pPr>
          </w:p>
        </w:tc>
        <w:tc>
          <w:tcPr>
            <w:tcW w:w="1080" w:type="dxa"/>
          </w:tcPr>
          <w:p w14:paraId="46914501" w14:textId="77777777" w:rsidR="007259D2" w:rsidRPr="001D2E49" w:rsidRDefault="007259D2" w:rsidP="00F51639">
            <w:pPr>
              <w:pStyle w:val="TAC"/>
              <w:rPr>
                <w:rFonts w:eastAsia="MS Mincho"/>
                <w:lang w:eastAsia="ja-JP"/>
              </w:rPr>
            </w:pPr>
            <w:r w:rsidRPr="001D2E49">
              <w:rPr>
                <w:lang w:eastAsia="ja-JP"/>
              </w:rPr>
              <w:t>YES</w:t>
            </w:r>
          </w:p>
        </w:tc>
        <w:tc>
          <w:tcPr>
            <w:tcW w:w="1080" w:type="dxa"/>
          </w:tcPr>
          <w:p w14:paraId="4E112176" w14:textId="77777777" w:rsidR="007259D2" w:rsidRPr="001D2E49" w:rsidRDefault="007259D2" w:rsidP="00F51639">
            <w:pPr>
              <w:pStyle w:val="TAC"/>
              <w:rPr>
                <w:lang w:eastAsia="ja-JP"/>
              </w:rPr>
            </w:pPr>
            <w:r w:rsidRPr="001D2E49">
              <w:rPr>
                <w:lang w:eastAsia="ja-JP"/>
              </w:rPr>
              <w:t>reject</w:t>
            </w:r>
          </w:p>
        </w:tc>
      </w:tr>
      <w:tr w:rsidR="007259D2" w:rsidRPr="001D2E49" w14:paraId="53B834CE" w14:textId="77777777" w:rsidTr="00F51639">
        <w:tc>
          <w:tcPr>
            <w:tcW w:w="2267" w:type="dxa"/>
          </w:tcPr>
          <w:p w14:paraId="0E6A34FB" w14:textId="77777777" w:rsidR="007259D2" w:rsidRPr="001D2E49" w:rsidRDefault="007259D2" w:rsidP="00F51639">
            <w:pPr>
              <w:pStyle w:val="TAL"/>
              <w:rPr>
                <w:rFonts w:eastAsia="Batang"/>
                <w:bCs/>
                <w:lang w:eastAsia="ja-JP"/>
              </w:rPr>
            </w:pPr>
            <w:r w:rsidRPr="001D2E49">
              <w:rPr>
                <w:rFonts w:eastAsia="Batang"/>
              </w:rPr>
              <w:t>RAN Paging Priority</w:t>
            </w:r>
          </w:p>
        </w:tc>
        <w:tc>
          <w:tcPr>
            <w:tcW w:w="1020" w:type="dxa"/>
          </w:tcPr>
          <w:p w14:paraId="1B7F2D9F" w14:textId="77777777" w:rsidR="007259D2" w:rsidRPr="001D2E49" w:rsidRDefault="007259D2" w:rsidP="00F51639">
            <w:pPr>
              <w:pStyle w:val="TAL"/>
              <w:rPr>
                <w:lang w:eastAsia="ja-JP"/>
              </w:rPr>
            </w:pPr>
            <w:r w:rsidRPr="001D2E49">
              <w:t xml:space="preserve">O </w:t>
            </w:r>
          </w:p>
        </w:tc>
        <w:tc>
          <w:tcPr>
            <w:tcW w:w="1080" w:type="dxa"/>
          </w:tcPr>
          <w:p w14:paraId="7905EC39" w14:textId="77777777" w:rsidR="007259D2" w:rsidRPr="001D2E49" w:rsidRDefault="007259D2" w:rsidP="00F51639">
            <w:pPr>
              <w:pStyle w:val="TAL"/>
              <w:rPr>
                <w:lang w:eastAsia="ja-JP"/>
              </w:rPr>
            </w:pPr>
          </w:p>
        </w:tc>
        <w:tc>
          <w:tcPr>
            <w:tcW w:w="1512" w:type="dxa"/>
          </w:tcPr>
          <w:p w14:paraId="73444123" w14:textId="77777777" w:rsidR="007259D2" w:rsidRPr="001D2E49" w:rsidRDefault="007259D2" w:rsidP="00F51639">
            <w:pPr>
              <w:pStyle w:val="TAL"/>
              <w:rPr>
                <w:lang w:eastAsia="ja-JP"/>
              </w:rPr>
            </w:pPr>
            <w:r w:rsidRPr="001D2E49">
              <w:t>9.3.3.15</w:t>
            </w:r>
          </w:p>
        </w:tc>
        <w:tc>
          <w:tcPr>
            <w:tcW w:w="1757" w:type="dxa"/>
          </w:tcPr>
          <w:p w14:paraId="1C83D46D" w14:textId="77777777" w:rsidR="007259D2" w:rsidRPr="001D2E49" w:rsidRDefault="007259D2" w:rsidP="00F51639">
            <w:pPr>
              <w:pStyle w:val="TAL"/>
              <w:rPr>
                <w:lang w:eastAsia="ja-JP"/>
              </w:rPr>
            </w:pPr>
          </w:p>
        </w:tc>
        <w:tc>
          <w:tcPr>
            <w:tcW w:w="1080" w:type="dxa"/>
          </w:tcPr>
          <w:p w14:paraId="0879250E" w14:textId="77777777" w:rsidR="007259D2" w:rsidRPr="001D2E49" w:rsidRDefault="007259D2" w:rsidP="00F51639">
            <w:pPr>
              <w:pStyle w:val="TAC"/>
              <w:rPr>
                <w:lang w:eastAsia="ja-JP"/>
              </w:rPr>
            </w:pPr>
            <w:r w:rsidRPr="001D2E49">
              <w:t>YES</w:t>
            </w:r>
          </w:p>
        </w:tc>
        <w:tc>
          <w:tcPr>
            <w:tcW w:w="1080" w:type="dxa"/>
          </w:tcPr>
          <w:p w14:paraId="2A8F3A31" w14:textId="77777777" w:rsidR="007259D2" w:rsidRPr="001D2E49" w:rsidRDefault="007259D2" w:rsidP="00F51639">
            <w:pPr>
              <w:pStyle w:val="TAC"/>
              <w:rPr>
                <w:lang w:eastAsia="ja-JP"/>
              </w:rPr>
            </w:pPr>
            <w:r w:rsidRPr="001D2E49">
              <w:t>ignore</w:t>
            </w:r>
          </w:p>
        </w:tc>
      </w:tr>
      <w:tr w:rsidR="007259D2" w:rsidRPr="001D2E49" w14:paraId="236BA156" w14:textId="77777777" w:rsidTr="00F51639">
        <w:tc>
          <w:tcPr>
            <w:tcW w:w="2267" w:type="dxa"/>
          </w:tcPr>
          <w:p w14:paraId="5CCE95DB" w14:textId="77777777" w:rsidR="007259D2" w:rsidRPr="001D2E49" w:rsidRDefault="007259D2" w:rsidP="00F51639">
            <w:pPr>
              <w:pStyle w:val="TAL"/>
              <w:rPr>
                <w:rFonts w:eastAsia="MS Mincho"/>
                <w:lang w:eastAsia="ja-JP"/>
              </w:rPr>
            </w:pPr>
            <w:r w:rsidRPr="001D2E49">
              <w:rPr>
                <w:lang w:eastAsia="ja-JP"/>
              </w:rPr>
              <w:t>Security Key</w:t>
            </w:r>
          </w:p>
        </w:tc>
        <w:tc>
          <w:tcPr>
            <w:tcW w:w="1020" w:type="dxa"/>
          </w:tcPr>
          <w:p w14:paraId="7C57D649" w14:textId="77777777" w:rsidR="007259D2" w:rsidRPr="001D2E49" w:rsidRDefault="007259D2" w:rsidP="00F51639">
            <w:pPr>
              <w:pStyle w:val="TAL"/>
              <w:rPr>
                <w:rFonts w:eastAsia="MS Mincho"/>
                <w:lang w:eastAsia="ja-JP"/>
              </w:rPr>
            </w:pPr>
            <w:r w:rsidRPr="001D2E49">
              <w:rPr>
                <w:rFonts w:eastAsia="Batang"/>
                <w:lang w:eastAsia="ja-JP"/>
              </w:rPr>
              <w:t>O</w:t>
            </w:r>
          </w:p>
        </w:tc>
        <w:tc>
          <w:tcPr>
            <w:tcW w:w="1080" w:type="dxa"/>
          </w:tcPr>
          <w:p w14:paraId="50C4A5A8" w14:textId="77777777" w:rsidR="007259D2" w:rsidRPr="001D2E49" w:rsidRDefault="007259D2" w:rsidP="00F51639">
            <w:pPr>
              <w:pStyle w:val="TAL"/>
              <w:rPr>
                <w:lang w:eastAsia="ja-JP"/>
              </w:rPr>
            </w:pPr>
          </w:p>
        </w:tc>
        <w:tc>
          <w:tcPr>
            <w:tcW w:w="1512" w:type="dxa"/>
          </w:tcPr>
          <w:p w14:paraId="2313F0AE" w14:textId="77777777" w:rsidR="007259D2" w:rsidRPr="001D2E49" w:rsidRDefault="007259D2" w:rsidP="00F51639">
            <w:pPr>
              <w:pStyle w:val="TAL"/>
              <w:rPr>
                <w:lang w:eastAsia="ja-JP"/>
              </w:rPr>
            </w:pPr>
            <w:r w:rsidRPr="001D2E49">
              <w:rPr>
                <w:lang w:eastAsia="ja-JP"/>
              </w:rPr>
              <w:t>9.3.1.87</w:t>
            </w:r>
          </w:p>
        </w:tc>
        <w:tc>
          <w:tcPr>
            <w:tcW w:w="1757" w:type="dxa"/>
          </w:tcPr>
          <w:p w14:paraId="4F050419" w14:textId="77777777" w:rsidR="007259D2" w:rsidRPr="001D2E49" w:rsidRDefault="007259D2" w:rsidP="00F51639">
            <w:pPr>
              <w:pStyle w:val="TAL"/>
              <w:rPr>
                <w:lang w:eastAsia="ja-JP"/>
              </w:rPr>
            </w:pPr>
          </w:p>
        </w:tc>
        <w:tc>
          <w:tcPr>
            <w:tcW w:w="1080" w:type="dxa"/>
          </w:tcPr>
          <w:p w14:paraId="0E7B1877" w14:textId="77777777" w:rsidR="007259D2" w:rsidRPr="001D2E49" w:rsidRDefault="007259D2" w:rsidP="00F51639">
            <w:pPr>
              <w:pStyle w:val="TAC"/>
              <w:rPr>
                <w:rFonts w:eastAsia="MS Mincho"/>
                <w:lang w:eastAsia="ja-JP"/>
              </w:rPr>
            </w:pPr>
            <w:r w:rsidRPr="001D2E49">
              <w:rPr>
                <w:lang w:eastAsia="ja-JP"/>
              </w:rPr>
              <w:t>YES</w:t>
            </w:r>
          </w:p>
        </w:tc>
        <w:tc>
          <w:tcPr>
            <w:tcW w:w="1080" w:type="dxa"/>
          </w:tcPr>
          <w:p w14:paraId="2366377E" w14:textId="77777777" w:rsidR="007259D2" w:rsidRPr="001D2E49" w:rsidRDefault="007259D2" w:rsidP="00F51639">
            <w:pPr>
              <w:pStyle w:val="TAC"/>
              <w:rPr>
                <w:lang w:eastAsia="ja-JP"/>
              </w:rPr>
            </w:pPr>
            <w:r w:rsidRPr="001D2E49">
              <w:rPr>
                <w:lang w:eastAsia="ja-JP"/>
              </w:rPr>
              <w:t>reject</w:t>
            </w:r>
          </w:p>
        </w:tc>
      </w:tr>
      <w:tr w:rsidR="007259D2" w:rsidRPr="001D2E49" w14:paraId="57C9697C" w14:textId="77777777" w:rsidTr="00F51639">
        <w:tc>
          <w:tcPr>
            <w:tcW w:w="2267" w:type="dxa"/>
          </w:tcPr>
          <w:p w14:paraId="73191B6F" w14:textId="77777777" w:rsidR="007259D2" w:rsidRPr="001D2E49" w:rsidRDefault="007259D2" w:rsidP="00F51639">
            <w:pPr>
              <w:pStyle w:val="TAL"/>
              <w:rPr>
                <w:rFonts w:eastAsia="MS Mincho"/>
                <w:lang w:eastAsia="ja-JP"/>
              </w:rPr>
            </w:pPr>
            <w:r w:rsidRPr="001D2E49">
              <w:t>Index to RAT/Frequency Selection</w:t>
            </w:r>
            <w:r w:rsidRPr="001D2E49">
              <w:rPr>
                <w:lang w:eastAsia="ja-JP"/>
              </w:rPr>
              <w:t xml:space="preserve"> Priority</w:t>
            </w:r>
          </w:p>
        </w:tc>
        <w:tc>
          <w:tcPr>
            <w:tcW w:w="1020" w:type="dxa"/>
          </w:tcPr>
          <w:p w14:paraId="253E5E32" w14:textId="77777777" w:rsidR="007259D2" w:rsidRPr="001D2E49" w:rsidRDefault="007259D2" w:rsidP="00F51639">
            <w:pPr>
              <w:pStyle w:val="TAL"/>
              <w:rPr>
                <w:rFonts w:eastAsia="MS Mincho"/>
                <w:lang w:eastAsia="ja-JP"/>
              </w:rPr>
            </w:pPr>
            <w:r w:rsidRPr="001D2E49">
              <w:rPr>
                <w:rFonts w:eastAsia="Batang"/>
                <w:lang w:eastAsia="ja-JP"/>
              </w:rPr>
              <w:t>O</w:t>
            </w:r>
          </w:p>
        </w:tc>
        <w:tc>
          <w:tcPr>
            <w:tcW w:w="1080" w:type="dxa"/>
          </w:tcPr>
          <w:p w14:paraId="64B07B27" w14:textId="77777777" w:rsidR="007259D2" w:rsidRPr="001D2E49" w:rsidRDefault="007259D2" w:rsidP="00F51639">
            <w:pPr>
              <w:pStyle w:val="TAL"/>
              <w:rPr>
                <w:lang w:eastAsia="ja-JP"/>
              </w:rPr>
            </w:pPr>
          </w:p>
        </w:tc>
        <w:tc>
          <w:tcPr>
            <w:tcW w:w="1512" w:type="dxa"/>
          </w:tcPr>
          <w:p w14:paraId="617182F3" w14:textId="77777777" w:rsidR="007259D2" w:rsidRPr="001D2E49" w:rsidRDefault="007259D2" w:rsidP="00F51639">
            <w:pPr>
              <w:pStyle w:val="TAL"/>
              <w:rPr>
                <w:lang w:eastAsia="ja-JP"/>
              </w:rPr>
            </w:pPr>
            <w:r w:rsidRPr="001D2E49">
              <w:rPr>
                <w:lang w:eastAsia="ja-JP"/>
              </w:rPr>
              <w:t>9.3.1.61</w:t>
            </w:r>
          </w:p>
        </w:tc>
        <w:tc>
          <w:tcPr>
            <w:tcW w:w="1757" w:type="dxa"/>
          </w:tcPr>
          <w:p w14:paraId="5AB980D0" w14:textId="77777777" w:rsidR="007259D2" w:rsidRPr="001D2E49" w:rsidRDefault="007259D2" w:rsidP="00F51639">
            <w:pPr>
              <w:pStyle w:val="TAL"/>
              <w:rPr>
                <w:lang w:eastAsia="ja-JP"/>
              </w:rPr>
            </w:pPr>
          </w:p>
        </w:tc>
        <w:tc>
          <w:tcPr>
            <w:tcW w:w="1080" w:type="dxa"/>
          </w:tcPr>
          <w:p w14:paraId="198F91EB" w14:textId="77777777" w:rsidR="007259D2" w:rsidRPr="001D2E49" w:rsidRDefault="007259D2" w:rsidP="00F51639">
            <w:pPr>
              <w:pStyle w:val="TAC"/>
              <w:rPr>
                <w:rFonts w:eastAsia="MS Mincho"/>
                <w:lang w:eastAsia="ja-JP"/>
              </w:rPr>
            </w:pPr>
            <w:r w:rsidRPr="001D2E49">
              <w:rPr>
                <w:szCs w:val="18"/>
              </w:rPr>
              <w:t>YES</w:t>
            </w:r>
          </w:p>
        </w:tc>
        <w:tc>
          <w:tcPr>
            <w:tcW w:w="1080" w:type="dxa"/>
          </w:tcPr>
          <w:p w14:paraId="33DD9C7E" w14:textId="77777777" w:rsidR="007259D2" w:rsidRPr="001D2E49" w:rsidRDefault="007259D2" w:rsidP="00F51639">
            <w:pPr>
              <w:pStyle w:val="TAC"/>
              <w:rPr>
                <w:lang w:eastAsia="ja-JP"/>
              </w:rPr>
            </w:pPr>
            <w:r w:rsidRPr="001D2E49">
              <w:rPr>
                <w:szCs w:val="18"/>
              </w:rPr>
              <w:t>ignore</w:t>
            </w:r>
          </w:p>
        </w:tc>
      </w:tr>
      <w:tr w:rsidR="007259D2" w:rsidRPr="001D2E49" w14:paraId="6B0F40FF" w14:textId="77777777" w:rsidTr="00F51639">
        <w:tc>
          <w:tcPr>
            <w:tcW w:w="2267" w:type="dxa"/>
          </w:tcPr>
          <w:p w14:paraId="64E0A079" w14:textId="77777777" w:rsidR="007259D2" w:rsidRPr="001D2E49" w:rsidRDefault="007259D2" w:rsidP="00F51639">
            <w:pPr>
              <w:pStyle w:val="TAL"/>
              <w:rPr>
                <w:rFonts w:eastAsia="MS Mincho"/>
                <w:lang w:eastAsia="ja-JP"/>
              </w:rPr>
            </w:pPr>
            <w:r w:rsidRPr="001D2E49">
              <w:rPr>
                <w:lang w:eastAsia="ja-JP"/>
              </w:rPr>
              <w:t>UE Aggregate Maximum Bit Rate</w:t>
            </w:r>
          </w:p>
        </w:tc>
        <w:tc>
          <w:tcPr>
            <w:tcW w:w="1020" w:type="dxa"/>
          </w:tcPr>
          <w:p w14:paraId="1879276A" w14:textId="77777777" w:rsidR="007259D2" w:rsidRPr="001D2E49" w:rsidRDefault="007259D2" w:rsidP="00F51639">
            <w:pPr>
              <w:pStyle w:val="TAL"/>
              <w:rPr>
                <w:rFonts w:eastAsia="MS Mincho"/>
                <w:lang w:eastAsia="ja-JP"/>
              </w:rPr>
            </w:pPr>
            <w:r w:rsidRPr="001D2E49">
              <w:rPr>
                <w:rFonts w:eastAsia="Batang"/>
                <w:lang w:eastAsia="ja-JP"/>
              </w:rPr>
              <w:t>O</w:t>
            </w:r>
          </w:p>
        </w:tc>
        <w:tc>
          <w:tcPr>
            <w:tcW w:w="1080" w:type="dxa"/>
          </w:tcPr>
          <w:p w14:paraId="7AE9BEBC" w14:textId="77777777" w:rsidR="007259D2" w:rsidRPr="001D2E49" w:rsidRDefault="007259D2" w:rsidP="00F51639">
            <w:pPr>
              <w:pStyle w:val="TAL"/>
              <w:rPr>
                <w:lang w:eastAsia="ja-JP"/>
              </w:rPr>
            </w:pPr>
          </w:p>
        </w:tc>
        <w:tc>
          <w:tcPr>
            <w:tcW w:w="1512" w:type="dxa"/>
          </w:tcPr>
          <w:p w14:paraId="74471918" w14:textId="77777777" w:rsidR="007259D2" w:rsidRPr="001D2E49" w:rsidRDefault="007259D2" w:rsidP="00F51639">
            <w:pPr>
              <w:pStyle w:val="TAL"/>
              <w:rPr>
                <w:lang w:eastAsia="ja-JP"/>
              </w:rPr>
            </w:pPr>
            <w:r w:rsidRPr="001D2E49">
              <w:rPr>
                <w:lang w:eastAsia="ja-JP"/>
              </w:rPr>
              <w:t>9.3.1.58</w:t>
            </w:r>
          </w:p>
        </w:tc>
        <w:tc>
          <w:tcPr>
            <w:tcW w:w="1757" w:type="dxa"/>
          </w:tcPr>
          <w:p w14:paraId="669AB603" w14:textId="77777777" w:rsidR="007259D2" w:rsidRPr="001D2E49" w:rsidRDefault="007259D2" w:rsidP="00F51639">
            <w:pPr>
              <w:pStyle w:val="TAL"/>
              <w:rPr>
                <w:lang w:eastAsia="ja-JP"/>
              </w:rPr>
            </w:pPr>
          </w:p>
        </w:tc>
        <w:tc>
          <w:tcPr>
            <w:tcW w:w="1080" w:type="dxa"/>
          </w:tcPr>
          <w:p w14:paraId="58457A83" w14:textId="77777777" w:rsidR="007259D2" w:rsidRPr="001D2E49" w:rsidRDefault="007259D2" w:rsidP="00F51639">
            <w:pPr>
              <w:pStyle w:val="TAC"/>
              <w:rPr>
                <w:rFonts w:eastAsia="MS Mincho"/>
                <w:lang w:eastAsia="ja-JP"/>
              </w:rPr>
            </w:pPr>
            <w:r w:rsidRPr="001D2E49">
              <w:rPr>
                <w:szCs w:val="18"/>
              </w:rPr>
              <w:t>YES</w:t>
            </w:r>
          </w:p>
        </w:tc>
        <w:tc>
          <w:tcPr>
            <w:tcW w:w="1080" w:type="dxa"/>
          </w:tcPr>
          <w:p w14:paraId="7C79E33B" w14:textId="77777777" w:rsidR="007259D2" w:rsidRPr="001D2E49" w:rsidRDefault="007259D2" w:rsidP="00F51639">
            <w:pPr>
              <w:pStyle w:val="TAC"/>
              <w:rPr>
                <w:lang w:eastAsia="ja-JP"/>
              </w:rPr>
            </w:pPr>
            <w:r w:rsidRPr="001D2E49">
              <w:rPr>
                <w:szCs w:val="18"/>
              </w:rPr>
              <w:t>ignore</w:t>
            </w:r>
          </w:p>
        </w:tc>
      </w:tr>
      <w:tr w:rsidR="007259D2" w:rsidRPr="001D2E49" w14:paraId="38151F03" w14:textId="77777777" w:rsidTr="00F51639">
        <w:tc>
          <w:tcPr>
            <w:tcW w:w="2267" w:type="dxa"/>
          </w:tcPr>
          <w:p w14:paraId="433D6C80" w14:textId="77777777" w:rsidR="007259D2" w:rsidRPr="001D2E49" w:rsidRDefault="007259D2" w:rsidP="00F51639">
            <w:pPr>
              <w:pStyle w:val="TAL"/>
              <w:rPr>
                <w:rFonts w:eastAsia="MS Mincho"/>
                <w:lang w:eastAsia="ja-JP"/>
              </w:rPr>
            </w:pPr>
            <w:r w:rsidRPr="001D2E49">
              <w:rPr>
                <w:lang w:eastAsia="zh-CN"/>
              </w:rPr>
              <w:t>UE Security Capabilities</w:t>
            </w:r>
          </w:p>
        </w:tc>
        <w:tc>
          <w:tcPr>
            <w:tcW w:w="1020" w:type="dxa"/>
          </w:tcPr>
          <w:p w14:paraId="267839B3" w14:textId="77777777" w:rsidR="007259D2" w:rsidRPr="001D2E49" w:rsidRDefault="007259D2" w:rsidP="00F51639">
            <w:pPr>
              <w:pStyle w:val="TAL"/>
              <w:rPr>
                <w:rFonts w:eastAsia="MS Mincho"/>
                <w:lang w:eastAsia="ja-JP"/>
              </w:rPr>
            </w:pPr>
            <w:r w:rsidRPr="001D2E49">
              <w:rPr>
                <w:lang w:eastAsia="ja-JP"/>
              </w:rPr>
              <w:t>O</w:t>
            </w:r>
          </w:p>
        </w:tc>
        <w:tc>
          <w:tcPr>
            <w:tcW w:w="1080" w:type="dxa"/>
          </w:tcPr>
          <w:p w14:paraId="6D4A61A4" w14:textId="77777777" w:rsidR="007259D2" w:rsidRPr="001D2E49" w:rsidRDefault="007259D2" w:rsidP="00F51639">
            <w:pPr>
              <w:pStyle w:val="TAL"/>
              <w:rPr>
                <w:lang w:eastAsia="ja-JP"/>
              </w:rPr>
            </w:pPr>
          </w:p>
        </w:tc>
        <w:tc>
          <w:tcPr>
            <w:tcW w:w="1512" w:type="dxa"/>
          </w:tcPr>
          <w:p w14:paraId="5990B3B5" w14:textId="77777777" w:rsidR="007259D2" w:rsidRPr="001D2E49" w:rsidRDefault="007259D2" w:rsidP="00F51639">
            <w:pPr>
              <w:pStyle w:val="TAL"/>
              <w:rPr>
                <w:lang w:eastAsia="ja-JP"/>
              </w:rPr>
            </w:pPr>
            <w:r w:rsidRPr="001D2E49">
              <w:rPr>
                <w:lang w:eastAsia="ja-JP"/>
              </w:rPr>
              <w:t>9.3.1.86</w:t>
            </w:r>
          </w:p>
        </w:tc>
        <w:tc>
          <w:tcPr>
            <w:tcW w:w="1757" w:type="dxa"/>
          </w:tcPr>
          <w:p w14:paraId="1F4B0C95" w14:textId="77777777" w:rsidR="007259D2" w:rsidRPr="001D2E49" w:rsidRDefault="007259D2" w:rsidP="00F51639">
            <w:pPr>
              <w:pStyle w:val="TAL"/>
              <w:rPr>
                <w:lang w:eastAsia="ja-JP"/>
              </w:rPr>
            </w:pPr>
          </w:p>
        </w:tc>
        <w:tc>
          <w:tcPr>
            <w:tcW w:w="1080" w:type="dxa"/>
          </w:tcPr>
          <w:p w14:paraId="1D2E8433" w14:textId="77777777" w:rsidR="007259D2" w:rsidRPr="001D2E49" w:rsidRDefault="007259D2" w:rsidP="00F51639">
            <w:pPr>
              <w:pStyle w:val="TAC"/>
              <w:rPr>
                <w:rFonts w:eastAsia="MS Mincho"/>
                <w:lang w:eastAsia="ja-JP"/>
              </w:rPr>
            </w:pPr>
            <w:r w:rsidRPr="001D2E49">
              <w:rPr>
                <w:lang w:eastAsia="ja-JP"/>
              </w:rPr>
              <w:t>YES</w:t>
            </w:r>
          </w:p>
        </w:tc>
        <w:tc>
          <w:tcPr>
            <w:tcW w:w="1080" w:type="dxa"/>
          </w:tcPr>
          <w:p w14:paraId="1C926ABA" w14:textId="77777777" w:rsidR="007259D2" w:rsidRPr="001D2E49" w:rsidRDefault="007259D2" w:rsidP="00F51639">
            <w:pPr>
              <w:pStyle w:val="TAC"/>
              <w:rPr>
                <w:lang w:eastAsia="ja-JP"/>
              </w:rPr>
            </w:pPr>
            <w:r w:rsidRPr="001D2E49">
              <w:rPr>
                <w:lang w:eastAsia="ja-JP"/>
              </w:rPr>
              <w:t>reject</w:t>
            </w:r>
          </w:p>
        </w:tc>
      </w:tr>
      <w:tr w:rsidR="007259D2" w:rsidRPr="001D2E49" w14:paraId="6A7E8415" w14:textId="77777777" w:rsidTr="00F51639">
        <w:tc>
          <w:tcPr>
            <w:tcW w:w="2267" w:type="dxa"/>
          </w:tcPr>
          <w:p w14:paraId="1D538DD5" w14:textId="77777777" w:rsidR="007259D2" w:rsidRPr="001D2E49" w:rsidRDefault="007259D2" w:rsidP="00F51639">
            <w:pPr>
              <w:pStyle w:val="TAL"/>
              <w:rPr>
                <w:lang w:eastAsia="zh-CN"/>
              </w:rPr>
            </w:pPr>
            <w:r w:rsidRPr="001D2E49">
              <w:rPr>
                <w:lang w:eastAsia="zh-CN"/>
              </w:rPr>
              <w:t>Core Network Assistance Information for RRC INACTIVE</w:t>
            </w:r>
          </w:p>
        </w:tc>
        <w:tc>
          <w:tcPr>
            <w:tcW w:w="1020" w:type="dxa"/>
          </w:tcPr>
          <w:p w14:paraId="2974F2C1" w14:textId="77777777" w:rsidR="007259D2" w:rsidRPr="001D2E49" w:rsidRDefault="007259D2" w:rsidP="00F51639">
            <w:pPr>
              <w:pStyle w:val="TAL"/>
              <w:rPr>
                <w:lang w:eastAsia="ja-JP"/>
              </w:rPr>
            </w:pPr>
            <w:r w:rsidRPr="001D2E49">
              <w:rPr>
                <w:rFonts w:hint="eastAsia"/>
                <w:lang w:eastAsia="zh-CN"/>
              </w:rPr>
              <w:t>O</w:t>
            </w:r>
          </w:p>
        </w:tc>
        <w:tc>
          <w:tcPr>
            <w:tcW w:w="1080" w:type="dxa"/>
          </w:tcPr>
          <w:p w14:paraId="0691AFCE" w14:textId="77777777" w:rsidR="007259D2" w:rsidRPr="001D2E49" w:rsidRDefault="007259D2" w:rsidP="00F51639">
            <w:pPr>
              <w:pStyle w:val="TAL"/>
              <w:rPr>
                <w:lang w:eastAsia="ja-JP"/>
              </w:rPr>
            </w:pPr>
          </w:p>
        </w:tc>
        <w:tc>
          <w:tcPr>
            <w:tcW w:w="1512" w:type="dxa"/>
          </w:tcPr>
          <w:p w14:paraId="1E123593" w14:textId="77777777" w:rsidR="007259D2" w:rsidRPr="001D2E49" w:rsidRDefault="007259D2" w:rsidP="00F51639">
            <w:pPr>
              <w:pStyle w:val="TAL"/>
              <w:rPr>
                <w:lang w:eastAsia="ja-JP"/>
              </w:rPr>
            </w:pPr>
            <w:r w:rsidRPr="001D2E49">
              <w:rPr>
                <w:lang w:eastAsia="ja-JP"/>
              </w:rPr>
              <w:t>9.3.1.</w:t>
            </w:r>
            <w:r w:rsidRPr="001D2E49">
              <w:rPr>
                <w:lang w:eastAsia="zh-CN"/>
              </w:rPr>
              <w:t>15</w:t>
            </w:r>
          </w:p>
        </w:tc>
        <w:tc>
          <w:tcPr>
            <w:tcW w:w="1757" w:type="dxa"/>
          </w:tcPr>
          <w:p w14:paraId="3B9E03AC" w14:textId="77777777" w:rsidR="007259D2" w:rsidRPr="001D2E49" w:rsidRDefault="007259D2" w:rsidP="00F51639">
            <w:pPr>
              <w:pStyle w:val="TAL"/>
              <w:rPr>
                <w:lang w:eastAsia="ja-JP"/>
              </w:rPr>
            </w:pPr>
          </w:p>
        </w:tc>
        <w:tc>
          <w:tcPr>
            <w:tcW w:w="1080" w:type="dxa"/>
          </w:tcPr>
          <w:p w14:paraId="37FFAAF6" w14:textId="77777777" w:rsidR="007259D2" w:rsidRPr="001D2E49" w:rsidRDefault="007259D2" w:rsidP="00F51639">
            <w:pPr>
              <w:pStyle w:val="TAC"/>
              <w:rPr>
                <w:lang w:eastAsia="ja-JP"/>
              </w:rPr>
            </w:pPr>
            <w:r w:rsidRPr="001D2E49">
              <w:rPr>
                <w:lang w:eastAsia="ja-JP"/>
              </w:rPr>
              <w:t>YES</w:t>
            </w:r>
          </w:p>
        </w:tc>
        <w:tc>
          <w:tcPr>
            <w:tcW w:w="1080" w:type="dxa"/>
          </w:tcPr>
          <w:p w14:paraId="664E7229" w14:textId="77777777" w:rsidR="007259D2" w:rsidRPr="001D2E49" w:rsidRDefault="007259D2" w:rsidP="00F51639">
            <w:pPr>
              <w:pStyle w:val="TAC"/>
              <w:rPr>
                <w:lang w:eastAsia="ja-JP"/>
              </w:rPr>
            </w:pPr>
            <w:r w:rsidRPr="001D2E49">
              <w:rPr>
                <w:lang w:eastAsia="ja-JP"/>
              </w:rPr>
              <w:t>ignore</w:t>
            </w:r>
          </w:p>
        </w:tc>
      </w:tr>
      <w:tr w:rsidR="007259D2" w:rsidRPr="001D2E49" w14:paraId="382CC33F" w14:textId="77777777" w:rsidTr="00F51639">
        <w:tc>
          <w:tcPr>
            <w:tcW w:w="2267" w:type="dxa"/>
          </w:tcPr>
          <w:p w14:paraId="129DF6C5" w14:textId="77777777" w:rsidR="007259D2" w:rsidRPr="001D2E49" w:rsidRDefault="007259D2" w:rsidP="00F51639">
            <w:pPr>
              <w:pStyle w:val="TAL"/>
              <w:rPr>
                <w:lang w:eastAsia="zh-CN"/>
              </w:rPr>
            </w:pPr>
            <w:r w:rsidRPr="001D2E49">
              <w:rPr>
                <w:lang w:eastAsia="zh-CN"/>
              </w:rPr>
              <w:t>Emergency Fallback Indicator</w:t>
            </w:r>
          </w:p>
        </w:tc>
        <w:tc>
          <w:tcPr>
            <w:tcW w:w="1020" w:type="dxa"/>
          </w:tcPr>
          <w:p w14:paraId="51108E93" w14:textId="77777777" w:rsidR="007259D2" w:rsidRPr="001D2E49" w:rsidRDefault="007259D2" w:rsidP="00F51639">
            <w:pPr>
              <w:pStyle w:val="TAL"/>
              <w:rPr>
                <w:lang w:eastAsia="zh-CN"/>
              </w:rPr>
            </w:pPr>
            <w:r w:rsidRPr="001D2E49">
              <w:rPr>
                <w:rFonts w:hint="eastAsia"/>
                <w:lang w:eastAsia="zh-CN"/>
              </w:rPr>
              <w:t>O</w:t>
            </w:r>
          </w:p>
        </w:tc>
        <w:tc>
          <w:tcPr>
            <w:tcW w:w="1080" w:type="dxa"/>
          </w:tcPr>
          <w:p w14:paraId="033A8149" w14:textId="77777777" w:rsidR="007259D2" w:rsidRPr="001D2E49" w:rsidRDefault="007259D2" w:rsidP="00F51639">
            <w:pPr>
              <w:pStyle w:val="TAL"/>
              <w:rPr>
                <w:lang w:eastAsia="ja-JP"/>
              </w:rPr>
            </w:pPr>
          </w:p>
        </w:tc>
        <w:tc>
          <w:tcPr>
            <w:tcW w:w="1512" w:type="dxa"/>
          </w:tcPr>
          <w:p w14:paraId="767E85DD" w14:textId="77777777" w:rsidR="007259D2" w:rsidRPr="001D2E49" w:rsidRDefault="007259D2" w:rsidP="00F51639">
            <w:pPr>
              <w:pStyle w:val="TAL"/>
              <w:rPr>
                <w:lang w:eastAsia="ja-JP"/>
              </w:rPr>
            </w:pPr>
            <w:r w:rsidRPr="001D2E49">
              <w:t>9.3.1.26</w:t>
            </w:r>
          </w:p>
        </w:tc>
        <w:tc>
          <w:tcPr>
            <w:tcW w:w="1757" w:type="dxa"/>
          </w:tcPr>
          <w:p w14:paraId="6EE25FE7" w14:textId="77777777" w:rsidR="007259D2" w:rsidRPr="001D2E49" w:rsidRDefault="007259D2" w:rsidP="00F51639">
            <w:pPr>
              <w:pStyle w:val="TAL"/>
              <w:rPr>
                <w:lang w:eastAsia="ja-JP"/>
              </w:rPr>
            </w:pPr>
          </w:p>
        </w:tc>
        <w:tc>
          <w:tcPr>
            <w:tcW w:w="1080" w:type="dxa"/>
          </w:tcPr>
          <w:p w14:paraId="7D8611FB" w14:textId="77777777" w:rsidR="007259D2" w:rsidRPr="001D2E49" w:rsidRDefault="007259D2" w:rsidP="00F51639">
            <w:pPr>
              <w:pStyle w:val="TAC"/>
              <w:rPr>
                <w:lang w:eastAsia="ja-JP"/>
              </w:rPr>
            </w:pPr>
            <w:r w:rsidRPr="001D2E49">
              <w:t>YES</w:t>
            </w:r>
          </w:p>
        </w:tc>
        <w:tc>
          <w:tcPr>
            <w:tcW w:w="1080" w:type="dxa"/>
          </w:tcPr>
          <w:p w14:paraId="1B6CCE23" w14:textId="77777777" w:rsidR="007259D2" w:rsidRPr="001D2E49" w:rsidRDefault="007259D2" w:rsidP="00F51639">
            <w:pPr>
              <w:pStyle w:val="TAC"/>
              <w:rPr>
                <w:lang w:eastAsia="ja-JP"/>
              </w:rPr>
            </w:pPr>
            <w:r w:rsidRPr="001D2E49">
              <w:t>reject</w:t>
            </w:r>
          </w:p>
        </w:tc>
      </w:tr>
      <w:tr w:rsidR="007259D2" w:rsidRPr="001D2E49" w14:paraId="5A7A71A8" w14:textId="77777777" w:rsidTr="00F51639">
        <w:tc>
          <w:tcPr>
            <w:tcW w:w="2267" w:type="dxa"/>
          </w:tcPr>
          <w:p w14:paraId="284B1A03" w14:textId="77777777" w:rsidR="007259D2" w:rsidRPr="001D2E49" w:rsidRDefault="007259D2" w:rsidP="00F51639">
            <w:pPr>
              <w:pStyle w:val="TAL"/>
              <w:rPr>
                <w:lang w:eastAsia="zh-CN"/>
              </w:rPr>
            </w:pPr>
            <w:r w:rsidRPr="001D2E49">
              <w:rPr>
                <w:rFonts w:eastAsia="Batang"/>
                <w:bCs/>
                <w:lang w:eastAsia="ja-JP"/>
              </w:rPr>
              <w:t>New AMF</w:t>
            </w:r>
            <w:r w:rsidRPr="001D2E49">
              <w:rPr>
                <w:bCs/>
                <w:lang w:eastAsia="ja-JP"/>
              </w:rPr>
              <w:t xml:space="preserve"> UE NGAP ID</w:t>
            </w:r>
          </w:p>
        </w:tc>
        <w:tc>
          <w:tcPr>
            <w:tcW w:w="1020" w:type="dxa"/>
          </w:tcPr>
          <w:p w14:paraId="64319B90" w14:textId="77777777" w:rsidR="007259D2" w:rsidRPr="001D2E49" w:rsidRDefault="007259D2" w:rsidP="00F51639">
            <w:pPr>
              <w:pStyle w:val="TAL"/>
              <w:rPr>
                <w:lang w:eastAsia="zh-CN"/>
              </w:rPr>
            </w:pPr>
            <w:r w:rsidRPr="001D2E49">
              <w:rPr>
                <w:lang w:eastAsia="zh-CN"/>
              </w:rPr>
              <w:t>O</w:t>
            </w:r>
          </w:p>
        </w:tc>
        <w:tc>
          <w:tcPr>
            <w:tcW w:w="1080" w:type="dxa"/>
          </w:tcPr>
          <w:p w14:paraId="5E29BF2C" w14:textId="77777777" w:rsidR="007259D2" w:rsidRPr="001D2E49" w:rsidRDefault="007259D2" w:rsidP="00F51639">
            <w:pPr>
              <w:pStyle w:val="TAL"/>
              <w:rPr>
                <w:lang w:eastAsia="ja-JP"/>
              </w:rPr>
            </w:pPr>
          </w:p>
        </w:tc>
        <w:tc>
          <w:tcPr>
            <w:tcW w:w="1512" w:type="dxa"/>
          </w:tcPr>
          <w:p w14:paraId="0297EF5A" w14:textId="77777777" w:rsidR="007259D2" w:rsidRPr="001D2E49" w:rsidRDefault="007259D2" w:rsidP="00F51639">
            <w:pPr>
              <w:pStyle w:val="TAL"/>
              <w:rPr>
                <w:lang w:eastAsia="ja-JP"/>
              </w:rPr>
            </w:pPr>
            <w:r w:rsidRPr="001D2E49">
              <w:rPr>
                <w:lang w:eastAsia="ja-JP"/>
              </w:rPr>
              <w:t>AMF UE NGAP ID</w:t>
            </w:r>
          </w:p>
          <w:p w14:paraId="19C6068C" w14:textId="77777777" w:rsidR="007259D2" w:rsidRPr="001D2E49" w:rsidRDefault="007259D2" w:rsidP="00F51639">
            <w:pPr>
              <w:pStyle w:val="TAL"/>
            </w:pPr>
            <w:r w:rsidRPr="001D2E49">
              <w:rPr>
                <w:lang w:eastAsia="ja-JP"/>
              </w:rPr>
              <w:t>9.3.3.1</w:t>
            </w:r>
          </w:p>
        </w:tc>
        <w:tc>
          <w:tcPr>
            <w:tcW w:w="1757" w:type="dxa"/>
          </w:tcPr>
          <w:p w14:paraId="5CF5DAD6" w14:textId="77777777" w:rsidR="007259D2" w:rsidRPr="001D2E49" w:rsidRDefault="007259D2" w:rsidP="00F51639">
            <w:pPr>
              <w:pStyle w:val="TAL"/>
              <w:rPr>
                <w:lang w:eastAsia="ja-JP"/>
              </w:rPr>
            </w:pPr>
          </w:p>
        </w:tc>
        <w:tc>
          <w:tcPr>
            <w:tcW w:w="1080" w:type="dxa"/>
          </w:tcPr>
          <w:p w14:paraId="5ED93A81" w14:textId="77777777" w:rsidR="007259D2" w:rsidRPr="001D2E49" w:rsidRDefault="007259D2" w:rsidP="00F51639">
            <w:pPr>
              <w:pStyle w:val="TAC"/>
            </w:pPr>
            <w:r w:rsidRPr="001D2E49">
              <w:rPr>
                <w:lang w:eastAsia="ja-JP"/>
              </w:rPr>
              <w:t>YES</w:t>
            </w:r>
          </w:p>
        </w:tc>
        <w:tc>
          <w:tcPr>
            <w:tcW w:w="1080" w:type="dxa"/>
          </w:tcPr>
          <w:p w14:paraId="4EA63CE1" w14:textId="77777777" w:rsidR="007259D2" w:rsidRPr="001D2E49" w:rsidRDefault="007259D2" w:rsidP="00F51639">
            <w:pPr>
              <w:pStyle w:val="TAC"/>
            </w:pPr>
            <w:r w:rsidRPr="001D2E49">
              <w:rPr>
                <w:lang w:eastAsia="ja-JP"/>
              </w:rPr>
              <w:t>reject</w:t>
            </w:r>
          </w:p>
        </w:tc>
      </w:tr>
      <w:tr w:rsidR="007259D2" w:rsidRPr="001D2E49" w14:paraId="09ABF032" w14:textId="77777777" w:rsidTr="00F51639">
        <w:tc>
          <w:tcPr>
            <w:tcW w:w="2267" w:type="dxa"/>
          </w:tcPr>
          <w:p w14:paraId="266725C8" w14:textId="77777777" w:rsidR="007259D2" w:rsidRPr="001D2E49" w:rsidRDefault="007259D2" w:rsidP="00F51639">
            <w:pPr>
              <w:pStyle w:val="TAL"/>
              <w:rPr>
                <w:rFonts w:eastAsia="Batang"/>
                <w:bCs/>
                <w:lang w:eastAsia="ja-JP"/>
              </w:rPr>
            </w:pPr>
            <w:r w:rsidRPr="001D2E49">
              <w:rPr>
                <w:rFonts w:eastAsia="Batang"/>
              </w:rPr>
              <w:t>RRC Inactive Transition Report Request</w:t>
            </w:r>
          </w:p>
        </w:tc>
        <w:tc>
          <w:tcPr>
            <w:tcW w:w="1020" w:type="dxa"/>
          </w:tcPr>
          <w:p w14:paraId="5E2124C6" w14:textId="77777777" w:rsidR="007259D2" w:rsidRPr="001D2E49" w:rsidRDefault="007259D2" w:rsidP="00F51639">
            <w:pPr>
              <w:pStyle w:val="TAL"/>
              <w:rPr>
                <w:lang w:eastAsia="zh-CN"/>
              </w:rPr>
            </w:pPr>
            <w:r w:rsidRPr="001D2E49">
              <w:rPr>
                <w:lang w:eastAsia="zh-CN"/>
              </w:rPr>
              <w:t>O</w:t>
            </w:r>
          </w:p>
        </w:tc>
        <w:tc>
          <w:tcPr>
            <w:tcW w:w="1080" w:type="dxa"/>
          </w:tcPr>
          <w:p w14:paraId="388CA5D5" w14:textId="77777777" w:rsidR="007259D2" w:rsidRPr="001D2E49" w:rsidRDefault="007259D2" w:rsidP="00F51639">
            <w:pPr>
              <w:pStyle w:val="TAL"/>
              <w:rPr>
                <w:lang w:eastAsia="ja-JP"/>
              </w:rPr>
            </w:pPr>
          </w:p>
        </w:tc>
        <w:tc>
          <w:tcPr>
            <w:tcW w:w="1512" w:type="dxa"/>
          </w:tcPr>
          <w:p w14:paraId="06C2B76C" w14:textId="77777777" w:rsidR="007259D2" w:rsidRPr="001D2E49" w:rsidRDefault="007259D2" w:rsidP="00F51639">
            <w:pPr>
              <w:pStyle w:val="TAL"/>
              <w:rPr>
                <w:lang w:eastAsia="ja-JP"/>
              </w:rPr>
            </w:pPr>
            <w:r w:rsidRPr="001D2E49">
              <w:t>9.3.1.91</w:t>
            </w:r>
          </w:p>
        </w:tc>
        <w:tc>
          <w:tcPr>
            <w:tcW w:w="1757" w:type="dxa"/>
          </w:tcPr>
          <w:p w14:paraId="770351F1" w14:textId="77777777" w:rsidR="007259D2" w:rsidRPr="001D2E49" w:rsidRDefault="007259D2" w:rsidP="00F51639">
            <w:pPr>
              <w:pStyle w:val="TAL"/>
              <w:rPr>
                <w:lang w:eastAsia="ja-JP"/>
              </w:rPr>
            </w:pPr>
          </w:p>
        </w:tc>
        <w:tc>
          <w:tcPr>
            <w:tcW w:w="1080" w:type="dxa"/>
          </w:tcPr>
          <w:p w14:paraId="556B9518" w14:textId="77777777" w:rsidR="007259D2" w:rsidRPr="001D2E49" w:rsidRDefault="007259D2" w:rsidP="00F51639">
            <w:pPr>
              <w:pStyle w:val="TAC"/>
              <w:rPr>
                <w:lang w:eastAsia="ja-JP"/>
              </w:rPr>
            </w:pPr>
            <w:r w:rsidRPr="001D2E49">
              <w:t>YES</w:t>
            </w:r>
          </w:p>
        </w:tc>
        <w:tc>
          <w:tcPr>
            <w:tcW w:w="1080" w:type="dxa"/>
          </w:tcPr>
          <w:p w14:paraId="1B438E04" w14:textId="77777777" w:rsidR="007259D2" w:rsidRPr="001D2E49" w:rsidRDefault="007259D2" w:rsidP="00F51639">
            <w:pPr>
              <w:pStyle w:val="TAC"/>
              <w:rPr>
                <w:lang w:eastAsia="ja-JP"/>
              </w:rPr>
            </w:pPr>
            <w:r w:rsidRPr="001D2E49">
              <w:rPr>
                <w:lang w:eastAsia="ja-JP"/>
              </w:rPr>
              <w:t>ignore</w:t>
            </w:r>
          </w:p>
        </w:tc>
      </w:tr>
      <w:tr w:rsidR="007259D2" w:rsidRPr="001D2E49" w14:paraId="317EB2E8" w14:textId="77777777" w:rsidTr="00F51639">
        <w:tc>
          <w:tcPr>
            <w:tcW w:w="2267" w:type="dxa"/>
          </w:tcPr>
          <w:p w14:paraId="242A5F3E" w14:textId="77777777" w:rsidR="007259D2" w:rsidRPr="001D2E49" w:rsidRDefault="007259D2" w:rsidP="00F51639">
            <w:pPr>
              <w:pStyle w:val="TAL"/>
              <w:rPr>
                <w:rFonts w:eastAsia="Batang"/>
              </w:rPr>
            </w:pPr>
            <w:r w:rsidRPr="001D2E49">
              <w:rPr>
                <w:lang w:eastAsia="ja-JP"/>
              </w:rPr>
              <w:t>New GUAMI</w:t>
            </w:r>
          </w:p>
        </w:tc>
        <w:tc>
          <w:tcPr>
            <w:tcW w:w="1020" w:type="dxa"/>
          </w:tcPr>
          <w:p w14:paraId="0894A664" w14:textId="77777777" w:rsidR="007259D2" w:rsidRPr="001D2E49" w:rsidRDefault="007259D2" w:rsidP="00F51639">
            <w:pPr>
              <w:pStyle w:val="TAL"/>
              <w:rPr>
                <w:lang w:eastAsia="zh-CN"/>
              </w:rPr>
            </w:pPr>
            <w:r w:rsidRPr="001D2E49">
              <w:rPr>
                <w:lang w:eastAsia="ja-JP"/>
              </w:rPr>
              <w:t>O</w:t>
            </w:r>
          </w:p>
        </w:tc>
        <w:tc>
          <w:tcPr>
            <w:tcW w:w="1080" w:type="dxa"/>
          </w:tcPr>
          <w:p w14:paraId="49C00E23" w14:textId="77777777" w:rsidR="007259D2" w:rsidRPr="001D2E49" w:rsidRDefault="007259D2" w:rsidP="00F51639">
            <w:pPr>
              <w:pStyle w:val="TAL"/>
              <w:rPr>
                <w:lang w:eastAsia="ja-JP"/>
              </w:rPr>
            </w:pPr>
          </w:p>
        </w:tc>
        <w:tc>
          <w:tcPr>
            <w:tcW w:w="1512" w:type="dxa"/>
          </w:tcPr>
          <w:p w14:paraId="67EB3D50" w14:textId="77777777" w:rsidR="007259D2" w:rsidRPr="001D2E49" w:rsidRDefault="007259D2" w:rsidP="00F51639">
            <w:pPr>
              <w:pStyle w:val="TAL"/>
              <w:rPr>
                <w:lang w:eastAsia="ja-JP"/>
              </w:rPr>
            </w:pPr>
            <w:r w:rsidRPr="001D2E49">
              <w:rPr>
                <w:lang w:eastAsia="ja-JP"/>
              </w:rPr>
              <w:t>GUAMI</w:t>
            </w:r>
          </w:p>
          <w:p w14:paraId="469C15C8" w14:textId="77777777" w:rsidR="007259D2" w:rsidRPr="001D2E49" w:rsidRDefault="007259D2" w:rsidP="00F51639">
            <w:pPr>
              <w:pStyle w:val="TAL"/>
            </w:pPr>
            <w:r w:rsidRPr="001D2E49">
              <w:rPr>
                <w:lang w:eastAsia="ja-JP"/>
              </w:rPr>
              <w:t>9.3.3.3</w:t>
            </w:r>
          </w:p>
        </w:tc>
        <w:tc>
          <w:tcPr>
            <w:tcW w:w="1757" w:type="dxa"/>
          </w:tcPr>
          <w:p w14:paraId="6CFC6CD3" w14:textId="77777777" w:rsidR="007259D2" w:rsidRPr="001D2E49" w:rsidRDefault="007259D2" w:rsidP="00F51639">
            <w:pPr>
              <w:pStyle w:val="TAL"/>
              <w:rPr>
                <w:lang w:eastAsia="ja-JP"/>
              </w:rPr>
            </w:pPr>
          </w:p>
        </w:tc>
        <w:tc>
          <w:tcPr>
            <w:tcW w:w="1080" w:type="dxa"/>
          </w:tcPr>
          <w:p w14:paraId="2AE7CC52" w14:textId="77777777" w:rsidR="007259D2" w:rsidRPr="001D2E49" w:rsidRDefault="007259D2" w:rsidP="00F51639">
            <w:pPr>
              <w:pStyle w:val="TAC"/>
            </w:pPr>
            <w:r w:rsidRPr="001D2E49">
              <w:rPr>
                <w:lang w:eastAsia="ja-JP"/>
              </w:rPr>
              <w:t>YES</w:t>
            </w:r>
          </w:p>
        </w:tc>
        <w:tc>
          <w:tcPr>
            <w:tcW w:w="1080" w:type="dxa"/>
          </w:tcPr>
          <w:p w14:paraId="19962E66" w14:textId="77777777" w:rsidR="007259D2" w:rsidRPr="001D2E49" w:rsidRDefault="007259D2" w:rsidP="00F51639">
            <w:pPr>
              <w:pStyle w:val="TAC"/>
              <w:rPr>
                <w:lang w:eastAsia="ja-JP"/>
              </w:rPr>
            </w:pPr>
            <w:r w:rsidRPr="001D2E49">
              <w:rPr>
                <w:lang w:eastAsia="ja-JP"/>
              </w:rPr>
              <w:t>reject</w:t>
            </w:r>
          </w:p>
        </w:tc>
      </w:tr>
      <w:tr w:rsidR="007259D2" w:rsidRPr="001D2E49" w14:paraId="66BAB2FC" w14:textId="77777777" w:rsidTr="00F51639">
        <w:tc>
          <w:tcPr>
            <w:tcW w:w="2267" w:type="dxa"/>
          </w:tcPr>
          <w:p w14:paraId="64A23C6E" w14:textId="77777777" w:rsidR="007259D2" w:rsidRPr="001D2E49" w:rsidRDefault="007259D2" w:rsidP="00F51639">
            <w:pPr>
              <w:pStyle w:val="TAL"/>
              <w:rPr>
                <w:rFonts w:eastAsia="Batang"/>
                <w:bCs/>
                <w:lang w:eastAsia="ja-JP"/>
              </w:rPr>
            </w:pPr>
            <w:r w:rsidRPr="001D2E49">
              <w:rPr>
                <w:rFonts w:eastAsia="Batang"/>
              </w:rPr>
              <w:t>CN Assisted RAN Parameters Tuning</w:t>
            </w:r>
          </w:p>
        </w:tc>
        <w:tc>
          <w:tcPr>
            <w:tcW w:w="1020" w:type="dxa"/>
          </w:tcPr>
          <w:p w14:paraId="3EF5331C" w14:textId="77777777" w:rsidR="007259D2" w:rsidRPr="001D2E49" w:rsidRDefault="007259D2" w:rsidP="00F51639">
            <w:pPr>
              <w:pStyle w:val="TAL"/>
              <w:rPr>
                <w:lang w:eastAsia="zh-CN"/>
              </w:rPr>
            </w:pPr>
            <w:r w:rsidRPr="001D2E49">
              <w:rPr>
                <w:lang w:eastAsia="zh-CN"/>
              </w:rPr>
              <w:t>O</w:t>
            </w:r>
          </w:p>
        </w:tc>
        <w:tc>
          <w:tcPr>
            <w:tcW w:w="1080" w:type="dxa"/>
          </w:tcPr>
          <w:p w14:paraId="5FB68945" w14:textId="77777777" w:rsidR="007259D2" w:rsidRPr="001D2E49" w:rsidRDefault="007259D2" w:rsidP="00F51639">
            <w:pPr>
              <w:pStyle w:val="TAL"/>
              <w:rPr>
                <w:lang w:eastAsia="ja-JP"/>
              </w:rPr>
            </w:pPr>
          </w:p>
        </w:tc>
        <w:tc>
          <w:tcPr>
            <w:tcW w:w="1512" w:type="dxa"/>
          </w:tcPr>
          <w:p w14:paraId="78BCFC92" w14:textId="77777777" w:rsidR="007259D2" w:rsidRPr="001D2E49" w:rsidRDefault="007259D2" w:rsidP="00F51639">
            <w:pPr>
              <w:pStyle w:val="TAL"/>
              <w:rPr>
                <w:lang w:eastAsia="ja-JP"/>
              </w:rPr>
            </w:pPr>
            <w:r w:rsidRPr="001D2E49">
              <w:t>9.3.1.119</w:t>
            </w:r>
          </w:p>
        </w:tc>
        <w:tc>
          <w:tcPr>
            <w:tcW w:w="1757" w:type="dxa"/>
          </w:tcPr>
          <w:p w14:paraId="05326B72" w14:textId="77777777" w:rsidR="007259D2" w:rsidRPr="001D2E49" w:rsidRDefault="007259D2" w:rsidP="00F51639">
            <w:pPr>
              <w:pStyle w:val="TAL"/>
              <w:rPr>
                <w:lang w:eastAsia="ja-JP"/>
              </w:rPr>
            </w:pPr>
          </w:p>
        </w:tc>
        <w:tc>
          <w:tcPr>
            <w:tcW w:w="1080" w:type="dxa"/>
          </w:tcPr>
          <w:p w14:paraId="7A50B85F" w14:textId="77777777" w:rsidR="007259D2" w:rsidRPr="001D2E49" w:rsidRDefault="007259D2" w:rsidP="00F51639">
            <w:pPr>
              <w:pStyle w:val="TAC"/>
              <w:rPr>
                <w:lang w:eastAsia="ja-JP"/>
              </w:rPr>
            </w:pPr>
            <w:r w:rsidRPr="001D2E49">
              <w:t>YES</w:t>
            </w:r>
          </w:p>
        </w:tc>
        <w:tc>
          <w:tcPr>
            <w:tcW w:w="1080" w:type="dxa"/>
          </w:tcPr>
          <w:p w14:paraId="05BE0B0D" w14:textId="77777777" w:rsidR="007259D2" w:rsidRPr="001D2E49" w:rsidRDefault="007259D2" w:rsidP="00F51639">
            <w:pPr>
              <w:pStyle w:val="TAC"/>
              <w:rPr>
                <w:lang w:eastAsia="ja-JP"/>
              </w:rPr>
            </w:pPr>
            <w:r w:rsidRPr="001D2E49">
              <w:rPr>
                <w:lang w:eastAsia="ja-JP"/>
              </w:rPr>
              <w:t>ignore</w:t>
            </w:r>
          </w:p>
        </w:tc>
      </w:tr>
      <w:tr w:rsidR="007259D2" w:rsidRPr="001D2E49" w14:paraId="234FDC4D" w14:textId="77777777" w:rsidTr="00F51639">
        <w:tc>
          <w:tcPr>
            <w:tcW w:w="2267" w:type="dxa"/>
          </w:tcPr>
          <w:p w14:paraId="23714F68" w14:textId="77777777" w:rsidR="007259D2" w:rsidRPr="001D2E49" w:rsidRDefault="007259D2" w:rsidP="00F51639">
            <w:pPr>
              <w:pStyle w:val="TAL"/>
              <w:rPr>
                <w:rFonts w:eastAsia="Batang"/>
              </w:rPr>
            </w:pPr>
            <w:r w:rsidRPr="00A67DE0">
              <w:rPr>
                <w:rFonts w:eastAsia="Batang"/>
              </w:rPr>
              <w:t>SRVCC Operation Possible</w:t>
            </w:r>
          </w:p>
        </w:tc>
        <w:tc>
          <w:tcPr>
            <w:tcW w:w="1020" w:type="dxa"/>
          </w:tcPr>
          <w:p w14:paraId="4D0004CC" w14:textId="77777777" w:rsidR="007259D2" w:rsidRPr="001D2E49" w:rsidRDefault="007259D2" w:rsidP="00F51639">
            <w:pPr>
              <w:pStyle w:val="TAL"/>
              <w:rPr>
                <w:lang w:eastAsia="zh-CN"/>
              </w:rPr>
            </w:pPr>
            <w:r w:rsidRPr="00A67DE0">
              <w:rPr>
                <w:rFonts w:eastAsia="Batang"/>
              </w:rPr>
              <w:t>O</w:t>
            </w:r>
          </w:p>
        </w:tc>
        <w:tc>
          <w:tcPr>
            <w:tcW w:w="1080" w:type="dxa"/>
          </w:tcPr>
          <w:p w14:paraId="14C4F2E9" w14:textId="77777777" w:rsidR="007259D2" w:rsidRPr="001D2E49" w:rsidRDefault="007259D2" w:rsidP="00F51639">
            <w:pPr>
              <w:pStyle w:val="TAL"/>
              <w:rPr>
                <w:lang w:eastAsia="ja-JP"/>
              </w:rPr>
            </w:pPr>
          </w:p>
        </w:tc>
        <w:tc>
          <w:tcPr>
            <w:tcW w:w="1512" w:type="dxa"/>
          </w:tcPr>
          <w:p w14:paraId="62A77E3A" w14:textId="77777777" w:rsidR="007259D2" w:rsidRPr="001D2E49" w:rsidRDefault="007259D2" w:rsidP="00F51639">
            <w:pPr>
              <w:pStyle w:val="TAL"/>
            </w:pPr>
            <w:r>
              <w:rPr>
                <w:rFonts w:eastAsia="Batang"/>
              </w:rPr>
              <w:t>9.3.1.128</w:t>
            </w:r>
          </w:p>
        </w:tc>
        <w:tc>
          <w:tcPr>
            <w:tcW w:w="1757" w:type="dxa"/>
          </w:tcPr>
          <w:p w14:paraId="4EA27001" w14:textId="77777777" w:rsidR="007259D2" w:rsidRPr="001D2E49" w:rsidRDefault="007259D2" w:rsidP="00F51639">
            <w:pPr>
              <w:pStyle w:val="TAL"/>
              <w:rPr>
                <w:lang w:eastAsia="ja-JP"/>
              </w:rPr>
            </w:pPr>
          </w:p>
        </w:tc>
        <w:tc>
          <w:tcPr>
            <w:tcW w:w="1080" w:type="dxa"/>
          </w:tcPr>
          <w:p w14:paraId="48AFB6A5" w14:textId="77777777" w:rsidR="007259D2" w:rsidRPr="001D2E49" w:rsidRDefault="007259D2" w:rsidP="00F51639">
            <w:pPr>
              <w:pStyle w:val="TAC"/>
            </w:pPr>
            <w:r w:rsidRPr="00A67DE0">
              <w:rPr>
                <w:rFonts w:eastAsia="Batang"/>
              </w:rPr>
              <w:t>YES</w:t>
            </w:r>
          </w:p>
        </w:tc>
        <w:tc>
          <w:tcPr>
            <w:tcW w:w="1080" w:type="dxa"/>
          </w:tcPr>
          <w:p w14:paraId="17FEC171" w14:textId="77777777" w:rsidR="007259D2" w:rsidRPr="001D2E49" w:rsidRDefault="007259D2" w:rsidP="00F51639">
            <w:pPr>
              <w:pStyle w:val="TAC"/>
              <w:rPr>
                <w:lang w:eastAsia="ja-JP"/>
              </w:rPr>
            </w:pPr>
            <w:r w:rsidRPr="00A67DE0">
              <w:rPr>
                <w:rFonts w:eastAsia="Batang"/>
              </w:rPr>
              <w:t>ignore</w:t>
            </w:r>
          </w:p>
        </w:tc>
      </w:tr>
      <w:tr w:rsidR="007259D2" w:rsidRPr="001D2E49" w14:paraId="6A6022E5" w14:textId="77777777" w:rsidTr="00F51639">
        <w:tc>
          <w:tcPr>
            <w:tcW w:w="2267" w:type="dxa"/>
          </w:tcPr>
          <w:p w14:paraId="49C33E0E" w14:textId="77777777" w:rsidR="007259D2" w:rsidRPr="00A67DE0" w:rsidRDefault="007259D2" w:rsidP="00F51639">
            <w:pPr>
              <w:pStyle w:val="TAL"/>
              <w:rPr>
                <w:rFonts w:eastAsia="Batang"/>
              </w:rPr>
            </w:pPr>
            <w:r w:rsidRPr="00FD7418">
              <w:rPr>
                <w:rFonts w:eastAsia="Batang"/>
              </w:rPr>
              <w:t>IAB Authorized</w:t>
            </w:r>
          </w:p>
        </w:tc>
        <w:tc>
          <w:tcPr>
            <w:tcW w:w="1020" w:type="dxa"/>
          </w:tcPr>
          <w:p w14:paraId="62306EE2" w14:textId="77777777" w:rsidR="007259D2" w:rsidRPr="00A67DE0" w:rsidRDefault="007259D2" w:rsidP="00F51639">
            <w:pPr>
              <w:pStyle w:val="TAL"/>
              <w:rPr>
                <w:rFonts w:eastAsia="Batang"/>
              </w:rPr>
            </w:pPr>
            <w:r w:rsidRPr="00FD7418">
              <w:rPr>
                <w:lang w:eastAsia="zh-CN"/>
              </w:rPr>
              <w:t>O</w:t>
            </w:r>
          </w:p>
        </w:tc>
        <w:tc>
          <w:tcPr>
            <w:tcW w:w="1080" w:type="dxa"/>
          </w:tcPr>
          <w:p w14:paraId="771ABF19" w14:textId="77777777" w:rsidR="007259D2" w:rsidRPr="001D2E49" w:rsidRDefault="007259D2" w:rsidP="00F51639">
            <w:pPr>
              <w:pStyle w:val="TAL"/>
              <w:rPr>
                <w:lang w:eastAsia="ja-JP"/>
              </w:rPr>
            </w:pPr>
          </w:p>
        </w:tc>
        <w:tc>
          <w:tcPr>
            <w:tcW w:w="1512" w:type="dxa"/>
          </w:tcPr>
          <w:p w14:paraId="58220A9B" w14:textId="77777777" w:rsidR="007259D2" w:rsidRDefault="007259D2" w:rsidP="00F51639">
            <w:pPr>
              <w:pStyle w:val="TAL"/>
              <w:rPr>
                <w:rFonts w:eastAsia="Batang"/>
              </w:rPr>
            </w:pPr>
            <w:r w:rsidRPr="00FD7418">
              <w:t>9.3.1.</w:t>
            </w:r>
            <w:r>
              <w:t>129</w:t>
            </w:r>
          </w:p>
        </w:tc>
        <w:tc>
          <w:tcPr>
            <w:tcW w:w="1757" w:type="dxa"/>
          </w:tcPr>
          <w:p w14:paraId="2CFDC522" w14:textId="77777777" w:rsidR="007259D2" w:rsidRPr="001D2E49" w:rsidRDefault="007259D2" w:rsidP="00F51639">
            <w:pPr>
              <w:pStyle w:val="TAL"/>
              <w:rPr>
                <w:lang w:eastAsia="ja-JP"/>
              </w:rPr>
            </w:pPr>
          </w:p>
        </w:tc>
        <w:tc>
          <w:tcPr>
            <w:tcW w:w="1080" w:type="dxa"/>
          </w:tcPr>
          <w:p w14:paraId="1E80879D" w14:textId="77777777" w:rsidR="007259D2" w:rsidRPr="00A67DE0" w:rsidRDefault="007259D2" w:rsidP="00F51639">
            <w:pPr>
              <w:pStyle w:val="TAC"/>
              <w:rPr>
                <w:rFonts w:eastAsia="Batang"/>
              </w:rPr>
            </w:pPr>
            <w:r w:rsidRPr="00FD7418">
              <w:t>YES</w:t>
            </w:r>
          </w:p>
        </w:tc>
        <w:tc>
          <w:tcPr>
            <w:tcW w:w="1080" w:type="dxa"/>
          </w:tcPr>
          <w:p w14:paraId="43DF58D8" w14:textId="77777777" w:rsidR="007259D2" w:rsidRPr="00A67DE0" w:rsidRDefault="007259D2" w:rsidP="00F51639">
            <w:pPr>
              <w:pStyle w:val="TAC"/>
              <w:rPr>
                <w:rFonts w:eastAsia="Batang"/>
              </w:rPr>
            </w:pPr>
            <w:r w:rsidRPr="00FD7418">
              <w:rPr>
                <w:lang w:eastAsia="ja-JP"/>
              </w:rPr>
              <w:t>ignore</w:t>
            </w:r>
          </w:p>
        </w:tc>
      </w:tr>
      <w:tr w:rsidR="007259D2" w:rsidRPr="001D2E49" w14:paraId="50CE204C" w14:textId="77777777" w:rsidTr="00F51639">
        <w:tc>
          <w:tcPr>
            <w:tcW w:w="2267" w:type="dxa"/>
          </w:tcPr>
          <w:p w14:paraId="05278F86" w14:textId="77777777" w:rsidR="007259D2" w:rsidRPr="00FD7418" w:rsidRDefault="007259D2" w:rsidP="00F51639">
            <w:pPr>
              <w:pStyle w:val="TAL"/>
              <w:rPr>
                <w:rFonts w:eastAsia="Batang"/>
              </w:rPr>
            </w:pPr>
            <w:r>
              <w:rPr>
                <w:rFonts w:eastAsia="Batang"/>
              </w:rPr>
              <w:t>NR V2X Services</w:t>
            </w:r>
            <w:r w:rsidRPr="00D57620">
              <w:rPr>
                <w:rFonts w:eastAsia="Batang"/>
              </w:rPr>
              <w:t xml:space="preserve"> Authorized</w:t>
            </w:r>
          </w:p>
        </w:tc>
        <w:tc>
          <w:tcPr>
            <w:tcW w:w="1020" w:type="dxa"/>
          </w:tcPr>
          <w:p w14:paraId="59B9C379" w14:textId="77777777" w:rsidR="007259D2" w:rsidRPr="00FD7418" w:rsidRDefault="007259D2" w:rsidP="00F51639">
            <w:pPr>
              <w:pStyle w:val="TAL"/>
              <w:rPr>
                <w:lang w:eastAsia="zh-CN"/>
              </w:rPr>
            </w:pPr>
            <w:r w:rsidRPr="00D57620">
              <w:t>O</w:t>
            </w:r>
          </w:p>
        </w:tc>
        <w:tc>
          <w:tcPr>
            <w:tcW w:w="1080" w:type="dxa"/>
          </w:tcPr>
          <w:p w14:paraId="468CD0D9" w14:textId="77777777" w:rsidR="007259D2" w:rsidRPr="001D2E49" w:rsidRDefault="007259D2" w:rsidP="00F51639">
            <w:pPr>
              <w:pStyle w:val="TAL"/>
              <w:rPr>
                <w:lang w:eastAsia="ja-JP"/>
              </w:rPr>
            </w:pPr>
          </w:p>
        </w:tc>
        <w:tc>
          <w:tcPr>
            <w:tcW w:w="1512" w:type="dxa"/>
          </w:tcPr>
          <w:p w14:paraId="2334F125" w14:textId="77777777" w:rsidR="007259D2" w:rsidRPr="00FD7418" w:rsidRDefault="007259D2" w:rsidP="00F51639">
            <w:pPr>
              <w:pStyle w:val="TAL"/>
            </w:pPr>
            <w:r>
              <w:t>9.3</w:t>
            </w:r>
            <w:r w:rsidRPr="00D57620">
              <w:t>.1</w:t>
            </w:r>
            <w:r>
              <w:t>.146</w:t>
            </w:r>
          </w:p>
        </w:tc>
        <w:tc>
          <w:tcPr>
            <w:tcW w:w="1757" w:type="dxa"/>
          </w:tcPr>
          <w:p w14:paraId="4113E9E4" w14:textId="77777777" w:rsidR="007259D2" w:rsidRPr="001D2E49" w:rsidRDefault="007259D2" w:rsidP="00F51639">
            <w:pPr>
              <w:pStyle w:val="TAL"/>
              <w:rPr>
                <w:lang w:eastAsia="ja-JP"/>
              </w:rPr>
            </w:pPr>
          </w:p>
        </w:tc>
        <w:tc>
          <w:tcPr>
            <w:tcW w:w="1080" w:type="dxa"/>
          </w:tcPr>
          <w:p w14:paraId="34009450" w14:textId="77777777" w:rsidR="007259D2" w:rsidRPr="00FD7418" w:rsidRDefault="007259D2" w:rsidP="00F51639">
            <w:pPr>
              <w:pStyle w:val="TAC"/>
            </w:pPr>
            <w:r w:rsidRPr="00D57620">
              <w:t>YES</w:t>
            </w:r>
          </w:p>
        </w:tc>
        <w:tc>
          <w:tcPr>
            <w:tcW w:w="1080" w:type="dxa"/>
          </w:tcPr>
          <w:p w14:paraId="15469BA7" w14:textId="77777777" w:rsidR="007259D2" w:rsidRPr="00FD7418" w:rsidRDefault="007259D2" w:rsidP="00F51639">
            <w:pPr>
              <w:pStyle w:val="TAC"/>
              <w:rPr>
                <w:lang w:eastAsia="ja-JP"/>
              </w:rPr>
            </w:pPr>
            <w:r w:rsidRPr="00D57620">
              <w:t>ignore</w:t>
            </w:r>
          </w:p>
        </w:tc>
      </w:tr>
      <w:tr w:rsidR="007259D2" w:rsidRPr="001D2E49" w14:paraId="2859DBF7" w14:textId="77777777" w:rsidTr="00F51639">
        <w:tc>
          <w:tcPr>
            <w:tcW w:w="2267" w:type="dxa"/>
          </w:tcPr>
          <w:p w14:paraId="0EB9DA28" w14:textId="77777777" w:rsidR="007259D2" w:rsidRPr="00FD7418" w:rsidRDefault="007259D2" w:rsidP="00F51639">
            <w:pPr>
              <w:pStyle w:val="TAL"/>
              <w:rPr>
                <w:rFonts w:eastAsia="Batang"/>
              </w:rPr>
            </w:pPr>
            <w:r>
              <w:rPr>
                <w:rFonts w:eastAsia="Batang"/>
              </w:rPr>
              <w:t>LTE V2X Services</w:t>
            </w:r>
            <w:r w:rsidRPr="00D57620">
              <w:rPr>
                <w:rFonts w:eastAsia="Batang"/>
              </w:rPr>
              <w:t xml:space="preserve"> Authorized</w:t>
            </w:r>
          </w:p>
        </w:tc>
        <w:tc>
          <w:tcPr>
            <w:tcW w:w="1020" w:type="dxa"/>
          </w:tcPr>
          <w:p w14:paraId="0AF2DC25" w14:textId="77777777" w:rsidR="007259D2" w:rsidRPr="00FD7418" w:rsidRDefault="007259D2" w:rsidP="00F51639">
            <w:pPr>
              <w:pStyle w:val="TAL"/>
              <w:rPr>
                <w:lang w:eastAsia="zh-CN"/>
              </w:rPr>
            </w:pPr>
            <w:r w:rsidRPr="00D57620">
              <w:t>O</w:t>
            </w:r>
          </w:p>
        </w:tc>
        <w:tc>
          <w:tcPr>
            <w:tcW w:w="1080" w:type="dxa"/>
          </w:tcPr>
          <w:p w14:paraId="21F41FFB" w14:textId="77777777" w:rsidR="007259D2" w:rsidRPr="001D2E49" w:rsidRDefault="007259D2" w:rsidP="00F51639">
            <w:pPr>
              <w:pStyle w:val="TAL"/>
              <w:rPr>
                <w:lang w:eastAsia="ja-JP"/>
              </w:rPr>
            </w:pPr>
          </w:p>
        </w:tc>
        <w:tc>
          <w:tcPr>
            <w:tcW w:w="1512" w:type="dxa"/>
          </w:tcPr>
          <w:p w14:paraId="2D7B9DED" w14:textId="77777777" w:rsidR="007259D2" w:rsidRPr="00FD7418" w:rsidRDefault="007259D2" w:rsidP="00F51639">
            <w:pPr>
              <w:pStyle w:val="TAL"/>
            </w:pPr>
            <w:r>
              <w:t>9.3</w:t>
            </w:r>
            <w:r w:rsidRPr="00D57620">
              <w:t>.1</w:t>
            </w:r>
            <w:r>
              <w:t>.147</w:t>
            </w:r>
          </w:p>
        </w:tc>
        <w:tc>
          <w:tcPr>
            <w:tcW w:w="1757" w:type="dxa"/>
          </w:tcPr>
          <w:p w14:paraId="7A665A58" w14:textId="77777777" w:rsidR="007259D2" w:rsidRPr="001D2E49" w:rsidRDefault="007259D2" w:rsidP="00F51639">
            <w:pPr>
              <w:pStyle w:val="TAL"/>
              <w:rPr>
                <w:lang w:eastAsia="ja-JP"/>
              </w:rPr>
            </w:pPr>
          </w:p>
        </w:tc>
        <w:tc>
          <w:tcPr>
            <w:tcW w:w="1080" w:type="dxa"/>
          </w:tcPr>
          <w:p w14:paraId="43A4EC96" w14:textId="77777777" w:rsidR="007259D2" w:rsidRPr="00FD7418" w:rsidRDefault="007259D2" w:rsidP="00F51639">
            <w:pPr>
              <w:pStyle w:val="TAC"/>
            </w:pPr>
            <w:r w:rsidRPr="00D57620">
              <w:t>YES</w:t>
            </w:r>
          </w:p>
        </w:tc>
        <w:tc>
          <w:tcPr>
            <w:tcW w:w="1080" w:type="dxa"/>
          </w:tcPr>
          <w:p w14:paraId="291511D5" w14:textId="77777777" w:rsidR="007259D2" w:rsidRPr="00FD7418" w:rsidRDefault="007259D2" w:rsidP="00F51639">
            <w:pPr>
              <w:pStyle w:val="TAC"/>
              <w:rPr>
                <w:lang w:eastAsia="ja-JP"/>
              </w:rPr>
            </w:pPr>
            <w:r w:rsidRPr="00D57620">
              <w:t>ignore</w:t>
            </w:r>
          </w:p>
        </w:tc>
      </w:tr>
      <w:tr w:rsidR="007259D2" w:rsidRPr="001D2E49" w14:paraId="6CACBFAF" w14:textId="77777777" w:rsidTr="00F51639">
        <w:tc>
          <w:tcPr>
            <w:tcW w:w="2267" w:type="dxa"/>
          </w:tcPr>
          <w:p w14:paraId="1A58666E" w14:textId="77777777" w:rsidR="007259D2" w:rsidRPr="00FD7418" w:rsidRDefault="007259D2" w:rsidP="00F51639">
            <w:pPr>
              <w:pStyle w:val="TAL"/>
              <w:rPr>
                <w:rFonts w:eastAsia="Batang"/>
              </w:rPr>
            </w:pPr>
            <w:r>
              <w:rPr>
                <w:lang w:eastAsia="zh-CN"/>
              </w:rPr>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4C5E3951" w14:textId="77777777" w:rsidR="007259D2" w:rsidRPr="00FD7418" w:rsidRDefault="007259D2" w:rsidP="00F51639">
            <w:pPr>
              <w:pStyle w:val="TAL"/>
              <w:rPr>
                <w:lang w:eastAsia="zh-CN"/>
              </w:rPr>
            </w:pPr>
            <w:r w:rsidRPr="003E7941">
              <w:rPr>
                <w:rFonts w:hint="eastAsia"/>
                <w:lang w:eastAsia="zh-CN"/>
              </w:rPr>
              <w:t>O</w:t>
            </w:r>
          </w:p>
        </w:tc>
        <w:tc>
          <w:tcPr>
            <w:tcW w:w="1080" w:type="dxa"/>
          </w:tcPr>
          <w:p w14:paraId="55C9AA79" w14:textId="77777777" w:rsidR="007259D2" w:rsidRPr="001D2E49" w:rsidRDefault="007259D2" w:rsidP="00F51639">
            <w:pPr>
              <w:pStyle w:val="TAL"/>
              <w:rPr>
                <w:lang w:eastAsia="ja-JP"/>
              </w:rPr>
            </w:pPr>
          </w:p>
        </w:tc>
        <w:tc>
          <w:tcPr>
            <w:tcW w:w="1512" w:type="dxa"/>
          </w:tcPr>
          <w:p w14:paraId="349DB9D3" w14:textId="77777777" w:rsidR="007259D2" w:rsidRPr="00FD7418" w:rsidRDefault="007259D2" w:rsidP="00F51639">
            <w:pPr>
              <w:pStyle w:val="TAL"/>
            </w:pPr>
            <w:r>
              <w:rPr>
                <w:rFonts w:hint="eastAsia"/>
                <w:lang w:eastAsia="zh-CN"/>
              </w:rPr>
              <w:t>9.3</w:t>
            </w:r>
            <w:r w:rsidRPr="003E7941">
              <w:rPr>
                <w:rFonts w:hint="eastAsia"/>
                <w:lang w:eastAsia="zh-CN"/>
              </w:rPr>
              <w:t>.1.</w:t>
            </w:r>
            <w:r>
              <w:rPr>
                <w:lang w:eastAsia="zh-CN"/>
              </w:rPr>
              <w:t>148</w:t>
            </w:r>
          </w:p>
        </w:tc>
        <w:tc>
          <w:tcPr>
            <w:tcW w:w="1757" w:type="dxa"/>
          </w:tcPr>
          <w:p w14:paraId="21EEB3A3" w14:textId="77777777" w:rsidR="007259D2" w:rsidRPr="001D2E49" w:rsidRDefault="007259D2" w:rsidP="00F51639">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5D6E41D7" w14:textId="77777777" w:rsidR="007259D2" w:rsidRPr="00FD7418" w:rsidRDefault="007259D2" w:rsidP="00F51639">
            <w:pPr>
              <w:pStyle w:val="TAC"/>
            </w:pPr>
            <w:r w:rsidRPr="003E7941">
              <w:rPr>
                <w:rFonts w:hint="eastAsia"/>
                <w:lang w:eastAsia="zh-CN"/>
              </w:rPr>
              <w:t>YES</w:t>
            </w:r>
          </w:p>
        </w:tc>
        <w:tc>
          <w:tcPr>
            <w:tcW w:w="1080" w:type="dxa"/>
          </w:tcPr>
          <w:p w14:paraId="69E0B5D6" w14:textId="77777777" w:rsidR="007259D2" w:rsidRPr="00FD7418" w:rsidRDefault="007259D2" w:rsidP="00F51639">
            <w:pPr>
              <w:pStyle w:val="TAC"/>
              <w:rPr>
                <w:lang w:eastAsia="ja-JP"/>
              </w:rPr>
            </w:pPr>
            <w:r w:rsidRPr="003E7941">
              <w:rPr>
                <w:rFonts w:hint="eastAsia"/>
                <w:lang w:eastAsia="zh-CN"/>
              </w:rPr>
              <w:t>ignore</w:t>
            </w:r>
          </w:p>
        </w:tc>
      </w:tr>
      <w:tr w:rsidR="007259D2" w:rsidRPr="001D2E49" w14:paraId="42ABACBB" w14:textId="77777777" w:rsidTr="00F51639">
        <w:tc>
          <w:tcPr>
            <w:tcW w:w="2267" w:type="dxa"/>
          </w:tcPr>
          <w:p w14:paraId="3A42A0D3" w14:textId="77777777" w:rsidR="007259D2" w:rsidRPr="00FD7418" w:rsidRDefault="007259D2" w:rsidP="00F51639">
            <w:pPr>
              <w:pStyle w:val="TAL"/>
              <w:rPr>
                <w:rFonts w:eastAsia="Batang"/>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2920890F" w14:textId="77777777" w:rsidR="007259D2" w:rsidRPr="00FD7418" w:rsidRDefault="007259D2" w:rsidP="00F51639">
            <w:pPr>
              <w:pStyle w:val="TAL"/>
              <w:rPr>
                <w:lang w:eastAsia="zh-CN"/>
              </w:rPr>
            </w:pPr>
            <w:r w:rsidRPr="003E7941">
              <w:rPr>
                <w:rFonts w:hint="eastAsia"/>
                <w:lang w:eastAsia="zh-CN"/>
              </w:rPr>
              <w:t>O</w:t>
            </w:r>
          </w:p>
        </w:tc>
        <w:tc>
          <w:tcPr>
            <w:tcW w:w="1080" w:type="dxa"/>
          </w:tcPr>
          <w:p w14:paraId="6036C616" w14:textId="77777777" w:rsidR="007259D2" w:rsidRPr="001D2E49" w:rsidRDefault="007259D2" w:rsidP="00F51639">
            <w:pPr>
              <w:pStyle w:val="TAL"/>
              <w:rPr>
                <w:lang w:eastAsia="ja-JP"/>
              </w:rPr>
            </w:pPr>
          </w:p>
        </w:tc>
        <w:tc>
          <w:tcPr>
            <w:tcW w:w="1512" w:type="dxa"/>
          </w:tcPr>
          <w:p w14:paraId="305A1854" w14:textId="77777777" w:rsidR="007259D2" w:rsidRPr="00FD7418" w:rsidRDefault="007259D2" w:rsidP="00F51639">
            <w:pPr>
              <w:pStyle w:val="TAL"/>
            </w:pPr>
            <w:r>
              <w:rPr>
                <w:rFonts w:hint="eastAsia"/>
                <w:lang w:eastAsia="zh-CN"/>
              </w:rPr>
              <w:t>9.3</w:t>
            </w:r>
            <w:r w:rsidRPr="003E7941">
              <w:rPr>
                <w:rFonts w:hint="eastAsia"/>
                <w:lang w:eastAsia="zh-CN"/>
              </w:rPr>
              <w:t>.1.</w:t>
            </w:r>
            <w:r>
              <w:rPr>
                <w:lang w:eastAsia="zh-CN"/>
              </w:rPr>
              <w:t>149</w:t>
            </w:r>
          </w:p>
        </w:tc>
        <w:tc>
          <w:tcPr>
            <w:tcW w:w="1757" w:type="dxa"/>
          </w:tcPr>
          <w:p w14:paraId="0B641C4B" w14:textId="77777777" w:rsidR="007259D2" w:rsidRPr="001D2E49" w:rsidRDefault="007259D2" w:rsidP="00F51639">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1A9E318E" w14:textId="77777777" w:rsidR="007259D2" w:rsidRPr="00FD7418" w:rsidRDefault="007259D2" w:rsidP="00F51639">
            <w:pPr>
              <w:pStyle w:val="TAC"/>
            </w:pPr>
            <w:r w:rsidRPr="003E7941">
              <w:rPr>
                <w:rFonts w:hint="eastAsia"/>
                <w:lang w:eastAsia="zh-CN"/>
              </w:rPr>
              <w:t>YES</w:t>
            </w:r>
          </w:p>
        </w:tc>
        <w:tc>
          <w:tcPr>
            <w:tcW w:w="1080" w:type="dxa"/>
          </w:tcPr>
          <w:p w14:paraId="41DFD2ED" w14:textId="77777777" w:rsidR="007259D2" w:rsidRPr="00FD7418" w:rsidRDefault="007259D2" w:rsidP="00F51639">
            <w:pPr>
              <w:pStyle w:val="TAC"/>
              <w:rPr>
                <w:lang w:eastAsia="ja-JP"/>
              </w:rPr>
            </w:pPr>
            <w:r w:rsidRPr="003E7941">
              <w:rPr>
                <w:rFonts w:hint="eastAsia"/>
                <w:lang w:eastAsia="zh-CN"/>
              </w:rPr>
              <w:t>ignore</w:t>
            </w:r>
          </w:p>
        </w:tc>
      </w:tr>
      <w:tr w:rsidR="007259D2" w:rsidRPr="001D2E49" w14:paraId="3B5B556C" w14:textId="77777777" w:rsidTr="00F51639">
        <w:tc>
          <w:tcPr>
            <w:tcW w:w="2267" w:type="dxa"/>
          </w:tcPr>
          <w:p w14:paraId="4F0E6B95" w14:textId="77777777" w:rsidR="007259D2" w:rsidRPr="00FD7418" w:rsidRDefault="007259D2" w:rsidP="00F51639">
            <w:pPr>
              <w:pStyle w:val="TAL"/>
              <w:rPr>
                <w:rFonts w:eastAsia="Batang"/>
              </w:rPr>
            </w:pPr>
            <w:r w:rsidRPr="00BE24FC">
              <w:rPr>
                <w:rFonts w:hint="eastAsia"/>
                <w:lang w:eastAsia="zh-CN"/>
              </w:rPr>
              <w:t>PC5 QoS Parameters</w:t>
            </w:r>
          </w:p>
        </w:tc>
        <w:tc>
          <w:tcPr>
            <w:tcW w:w="1020" w:type="dxa"/>
          </w:tcPr>
          <w:p w14:paraId="77421150" w14:textId="77777777" w:rsidR="007259D2" w:rsidRPr="00FD7418" w:rsidRDefault="007259D2" w:rsidP="00F51639">
            <w:pPr>
              <w:pStyle w:val="TAL"/>
              <w:rPr>
                <w:lang w:eastAsia="zh-CN"/>
              </w:rPr>
            </w:pPr>
            <w:r w:rsidRPr="007116EE">
              <w:rPr>
                <w:rFonts w:hint="eastAsia"/>
                <w:lang w:eastAsia="zh-CN"/>
              </w:rPr>
              <w:t>O</w:t>
            </w:r>
          </w:p>
        </w:tc>
        <w:tc>
          <w:tcPr>
            <w:tcW w:w="1080" w:type="dxa"/>
          </w:tcPr>
          <w:p w14:paraId="3C9F1044" w14:textId="77777777" w:rsidR="007259D2" w:rsidRPr="001D2E49" w:rsidRDefault="007259D2" w:rsidP="00F51639">
            <w:pPr>
              <w:pStyle w:val="TAL"/>
              <w:rPr>
                <w:lang w:eastAsia="ja-JP"/>
              </w:rPr>
            </w:pPr>
          </w:p>
        </w:tc>
        <w:tc>
          <w:tcPr>
            <w:tcW w:w="1512" w:type="dxa"/>
          </w:tcPr>
          <w:p w14:paraId="3D3FD140" w14:textId="77777777" w:rsidR="007259D2" w:rsidRPr="00FD7418" w:rsidRDefault="007259D2" w:rsidP="00F51639">
            <w:pPr>
              <w:pStyle w:val="TAL"/>
            </w:pPr>
            <w:r w:rsidRPr="00E738CE">
              <w:rPr>
                <w:rFonts w:hint="eastAsia"/>
                <w:lang w:eastAsia="zh-CN"/>
              </w:rPr>
              <w:t>9.3.1.</w:t>
            </w:r>
            <w:r>
              <w:rPr>
                <w:lang w:eastAsia="zh-CN"/>
              </w:rPr>
              <w:t>150</w:t>
            </w:r>
          </w:p>
        </w:tc>
        <w:tc>
          <w:tcPr>
            <w:tcW w:w="1757" w:type="dxa"/>
          </w:tcPr>
          <w:p w14:paraId="544B6834" w14:textId="77777777" w:rsidR="007259D2" w:rsidRPr="001D2E49" w:rsidRDefault="007259D2" w:rsidP="00F51639">
            <w:pPr>
              <w:pStyle w:val="TAL"/>
              <w:rPr>
                <w:lang w:eastAsia="ja-JP"/>
              </w:rPr>
            </w:pPr>
            <w:r w:rsidRPr="00AB57CE">
              <w:rPr>
                <w:lang w:eastAsia="zh-CN"/>
              </w:rPr>
              <w:t>This IE applies only if the UE is authorized for</w:t>
            </w:r>
            <w:r w:rsidRPr="000B1CB3">
              <w:rPr>
                <w:rFonts w:hint="eastAsia"/>
                <w:lang w:eastAsia="zh-CN"/>
              </w:rPr>
              <w:t xml:space="preserve"> NR</w:t>
            </w:r>
            <w:r w:rsidRPr="003D2F48">
              <w:rPr>
                <w:lang w:eastAsia="zh-CN"/>
              </w:rPr>
              <w:t xml:space="preserve"> </w:t>
            </w:r>
            <w:r w:rsidRPr="008921C9">
              <w:rPr>
                <w:rFonts w:hint="eastAsia"/>
                <w:lang w:eastAsia="zh-CN"/>
              </w:rPr>
              <w:t>V2X services</w:t>
            </w:r>
            <w:r w:rsidRPr="008921C9">
              <w:rPr>
                <w:lang w:eastAsia="zh-CN"/>
              </w:rPr>
              <w:t>.</w:t>
            </w:r>
          </w:p>
        </w:tc>
        <w:tc>
          <w:tcPr>
            <w:tcW w:w="1080" w:type="dxa"/>
          </w:tcPr>
          <w:p w14:paraId="6BE97891" w14:textId="77777777" w:rsidR="007259D2" w:rsidRPr="00FD7418" w:rsidRDefault="007259D2" w:rsidP="00F51639">
            <w:pPr>
              <w:pStyle w:val="TAC"/>
            </w:pPr>
            <w:r w:rsidRPr="008921C9">
              <w:rPr>
                <w:lang w:eastAsia="zh-CN"/>
              </w:rPr>
              <w:t>YES</w:t>
            </w:r>
          </w:p>
        </w:tc>
        <w:tc>
          <w:tcPr>
            <w:tcW w:w="1080" w:type="dxa"/>
          </w:tcPr>
          <w:p w14:paraId="76C33F2B" w14:textId="77777777" w:rsidR="007259D2" w:rsidRPr="00FD7418" w:rsidRDefault="007259D2" w:rsidP="00F51639">
            <w:pPr>
              <w:pStyle w:val="TAC"/>
              <w:rPr>
                <w:lang w:eastAsia="ja-JP"/>
              </w:rPr>
            </w:pPr>
            <w:r w:rsidRPr="00917812">
              <w:rPr>
                <w:lang w:eastAsia="zh-CN"/>
              </w:rPr>
              <w:t>ignore</w:t>
            </w:r>
          </w:p>
        </w:tc>
      </w:tr>
      <w:tr w:rsidR="007259D2" w:rsidRPr="001D2E49" w14:paraId="6A5F006E" w14:textId="77777777" w:rsidTr="00F51639">
        <w:tc>
          <w:tcPr>
            <w:tcW w:w="2267" w:type="dxa"/>
          </w:tcPr>
          <w:p w14:paraId="39E8F35D" w14:textId="77777777" w:rsidR="007259D2" w:rsidRPr="00BE24FC" w:rsidRDefault="007259D2" w:rsidP="00F51639">
            <w:pPr>
              <w:pStyle w:val="TAL"/>
              <w:rPr>
                <w:lang w:eastAsia="zh-CN"/>
              </w:rPr>
            </w:pPr>
            <w:r w:rsidRPr="003E5FA8">
              <w:rPr>
                <w:lang w:eastAsia="zh-CN"/>
              </w:rPr>
              <w:t xml:space="preserve">UE </w:t>
            </w:r>
            <w:r>
              <w:rPr>
                <w:lang w:eastAsia="zh-CN"/>
              </w:rPr>
              <w:t xml:space="preserve">Radio </w:t>
            </w:r>
            <w:r w:rsidRPr="003E5FA8">
              <w:rPr>
                <w:lang w:eastAsia="zh-CN"/>
              </w:rPr>
              <w:t>Capability ID</w:t>
            </w:r>
          </w:p>
        </w:tc>
        <w:tc>
          <w:tcPr>
            <w:tcW w:w="1020" w:type="dxa"/>
          </w:tcPr>
          <w:p w14:paraId="38CD1C8A" w14:textId="77777777" w:rsidR="007259D2" w:rsidRPr="007116EE" w:rsidRDefault="007259D2" w:rsidP="00F51639">
            <w:pPr>
              <w:pStyle w:val="TAL"/>
              <w:rPr>
                <w:lang w:eastAsia="zh-CN"/>
              </w:rPr>
            </w:pPr>
            <w:r w:rsidRPr="003E5FA8">
              <w:rPr>
                <w:lang w:eastAsia="ja-JP"/>
              </w:rPr>
              <w:t>O</w:t>
            </w:r>
          </w:p>
        </w:tc>
        <w:tc>
          <w:tcPr>
            <w:tcW w:w="1080" w:type="dxa"/>
          </w:tcPr>
          <w:p w14:paraId="2FCCA73C" w14:textId="77777777" w:rsidR="007259D2" w:rsidRPr="001D2E49" w:rsidRDefault="007259D2" w:rsidP="00F51639">
            <w:pPr>
              <w:pStyle w:val="TAL"/>
              <w:rPr>
                <w:lang w:eastAsia="ja-JP"/>
              </w:rPr>
            </w:pPr>
          </w:p>
        </w:tc>
        <w:tc>
          <w:tcPr>
            <w:tcW w:w="1512" w:type="dxa"/>
          </w:tcPr>
          <w:p w14:paraId="59387F1D" w14:textId="77777777" w:rsidR="007259D2" w:rsidRPr="00E738CE" w:rsidRDefault="007259D2" w:rsidP="00F51639">
            <w:pPr>
              <w:pStyle w:val="TAL"/>
              <w:rPr>
                <w:lang w:eastAsia="zh-CN"/>
              </w:rPr>
            </w:pPr>
            <w:r w:rsidRPr="003E5FA8">
              <w:rPr>
                <w:lang w:eastAsia="ja-JP"/>
              </w:rPr>
              <w:t>9.3.1.</w:t>
            </w:r>
            <w:r>
              <w:rPr>
                <w:lang w:eastAsia="ja-JP"/>
              </w:rPr>
              <w:t>142</w:t>
            </w:r>
          </w:p>
        </w:tc>
        <w:tc>
          <w:tcPr>
            <w:tcW w:w="1757" w:type="dxa"/>
          </w:tcPr>
          <w:p w14:paraId="67715EF7" w14:textId="77777777" w:rsidR="007259D2" w:rsidRPr="00AB57CE" w:rsidRDefault="007259D2" w:rsidP="00F51639">
            <w:pPr>
              <w:pStyle w:val="TAL"/>
              <w:rPr>
                <w:lang w:eastAsia="zh-CN"/>
              </w:rPr>
            </w:pPr>
          </w:p>
        </w:tc>
        <w:tc>
          <w:tcPr>
            <w:tcW w:w="1080" w:type="dxa"/>
          </w:tcPr>
          <w:p w14:paraId="035504FF" w14:textId="77777777" w:rsidR="007259D2" w:rsidRPr="008921C9" w:rsidRDefault="007259D2" w:rsidP="00F51639">
            <w:pPr>
              <w:pStyle w:val="TAC"/>
              <w:rPr>
                <w:lang w:eastAsia="zh-CN"/>
              </w:rPr>
            </w:pPr>
            <w:r w:rsidRPr="003E5FA8">
              <w:rPr>
                <w:lang w:eastAsia="ja-JP"/>
              </w:rPr>
              <w:t>YES</w:t>
            </w:r>
          </w:p>
        </w:tc>
        <w:tc>
          <w:tcPr>
            <w:tcW w:w="1080" w:type="dxa"/>
          </w:tcPr>
          <w:p w14:paraId="6FAD6740" w14:textId="77777777" w:rsidR="007259D2" w:rsidRPr="00917812" w:rsidRDefault="007259D2" w:rsidP="00F51639">
            <w:pPr>
              <w:pStyle w:val="TAC"/>
              <w:rPr>
                <w:lang w:eastAsia="zh-CN"/>
              </w:rPr>
            </w:pPr>
            <w:r w:rsidRPr="003E5FA8">
              <w:rPr>
                <w:lang w:eastAsia="ja-JP"/>
              </w:rPr>
              <w:t>reject</w:t>
            </w:r>
          </w:p>
        </w:tc>
      </w:tr>
      <w:tr w:rsidR="007259D2" w:rsidRPr="001D2E49" w14:paraId="2B2E26BA" w14:textId="77777777" w:rsidTr="00F51639">
        <w:tc>
          <w:tcPr>
            <w:tcW w:w="2267" w:type="dxa"/>
          </w:tcPr>
          <w:p w14:paraId="59A06862" w14:textId="77777777" w:rsidR="007259D2" w:rsidRPr="003E5FA8" w:rsidRDefault="007259D2" w:rsidP="00F51639">
            <w:pPr>
              <w:pStyle w:val="TAL"/>
              <w:rPr>
                <w:lang w:eastAsia="zh-CN"/>
              </w:rPr>
            </w:pPr>
            <w:r w:rsidRPr="00AF649C">
              <w:rPr>
                <w:lang w:eastAsia="zh-CN"/>
              </w:rPr>
              <w:t>RG Level Wireline Access Characteristics</w:t>
            </w:r>
          </w:p>
        </w:tc>
        <w:tc>
          <w:tcPr>
            <w:tcW w:w="1020" w:type="dxa"/>
          </w:tcPr>
          <w:p w14:paraId="79D14B12" w14:textId="77777777" w:rsidR="007259D2" w:rsidRPr="003E5FA8" w:rsidRDefault="007259D2" w:rsidP="00F51639">
            <w:pPr>
              <w:pStyle w:val="TAL"/>
              <w:rPr>
                <w:lang w:eastAsia="ja-JP"/>
              </w:rPr>
            </w:pPr>
            <w:r w:rsidRPr="00AF649C">
              <w:rPr>
                <w:lang w:eastAsia="ja-JP"/>
              </w:rPr>
              <w:t>O</w:t>
            </w:r>
          </w:p>
        </w:tc>
        <w:tc>
          <w:tcPr>
            <w:tcW w:w="1080" w:type="dxa"/>
          </w:tcPr>
          <w:p w14:paraId="6D39D8B7" w14:textId="77777777" w:rsidR="007259D2" w:rsidRPr="001D2E49" w:rsidRDefault="007259D2" w:rsidP="00F51639">
            <w:pPr>
              <w:pStyle w:val="TAL"/>
              <w:rPr>
                <w:lang w:eastAsia="ja-JP"/>
              </w:rPr>
            </w:pPr>
          </w:p>
        </w:tc>
        <w:tc>
          <w:tcPr>
            <w:tcW w:w="1512" w:type="dxa"/>
          </w:tcPr>
          <w:p w14:paraId="5F3BC2F7" w14:textId="77777777" w:rsidR="007259D2" w:rsidRPr="003E5FA8" w:rsidRDefault="007259D2" w:rsidP="00F51639">
            <w:pPr>
              <w:pStyle w:val="TAL"/>
              <w:rPr>
                <w:lang w:eastAsia="ja-JP"/>
              </w:rPr>
            </w:pPr>
            <w:r w:rsidRPr="00582F95">
              <w:rPr>
                <w:lang w:eastAsia="ja-JP"/>
              </w:rPr>
              <w:t>OCTET STRING</w:t>
            </w:r>
          </w:p>
        </w:tc>
        <w:tc>
          <w:tcPr>
            <w:tcW w:w="1757" w:type="dxa"/>
          </w:tcPr>
          <w:p w14:paraId="12B35985" w14:textId="122FF6CE" w:rsidR="007259D2" w:rsidRPr="00AB57CE" w:rsidRDefault="007259D2" w:rsidP="00F51639">
            <w:pPr>
              <w:pStyle w:val="TAL"/>
              <w:rPr>
                <w:lang w:eastAsia="zh-CN"/>
              </w:rPr>
            </w:pPr>
            <w:r>
              <w:rPr>
                <w:lang w:eastAsia="zh-CN"/>
              </w:rPr>
              <w:t>Specified in TS 23.</w:t>
            </w:r>
            <w:del w:id="811" w:author="Nokia" w:date="2024-01-26T07:35:00Z">
              <w:r w:rsidDel="007259D2">
                <w:rPr>
                  <w:lang w:eastAsia="zh-CN"/>
                </w:rPr>
                <w:delText xml:space="preserve"> </w:delText>
              </w:r>
            </w:del>
            <w:r>
              <w:rPr>
                <w:lang w:eastAsia="zh-CN"/>
              </w:rPr>
              <w:t>316 [34].</w:t>
            </w:r>
            <w:r w:rsidRPr="00205E04">
              <w:rPr>
                <w:lang w:eastAsia="zh-CN"/>
              </w:rPr>
              <w:t xml:space="preserve"> Indicates the wireline access technology specific QoS information corresponding to a specific wireline access subscription.</w:t>
            </w:r>
          </w:p>
        </w:tc>
        <w:tc>
          <w:tcPr>
            <w:tcW w:w="1080" w:type="dxa"/>
          </w:tcPr>
          <w:p w14:paraId="057E0A5A" w14:textId="77777777" w:rsidR="007259D2" w:rsidRPr="003E5FA8" w:rsidRDefault="007259D2" w:rsidP="00F51639">
            <w:pPr>
              <w:pStyle w:val="TAC"/>
              <w:rPr>
                <w:lang w:eastAsia="ja-JP"/>
              </w:rPr>
            </w:pPr>
            <w:r w:rsidRPr="00AF649C">
              <w:rPr>
                <w:lang w:eastAsia="ja-JP"/>
              </w:rPr>
              <w:t>YES</w:t>
            </w:r>
          </w:p>
        </w:tc>
        <w:tc>
          <w:tcPr>
            <w:tcW w:w="1080" w:type="dxa"/>
          </w:tcPr>
          <w:p w14:paraId="4F5FD9AA" w14:textId="77777777" w:rsidR="007259D2" w:rsidRPr="003E5FA8" w:rsidRDefault="007259D2" w:rsidP="00F51639">
            <w:pPr>
              <w:pStyle w:val="TAC"/>
              <w:rPr>
                <w:lang w:eastAsia="ja-JP"/>
              </w:rPr>
            </w:pPr>
            <w:r w:rsidRPr="00AF649C">
              <w:rPr>
                <w:lang w:eastAsia="ja-JP"/>
              </w:rPr>
              <w:t>ignore</w:t>
            </w:r>
          </w:p>
        </w:tc>
      </w:tr>
      <w:tr w:rsidR="007259D2" w:rsidRPr="001D2E49" w14:paraId="4B71F3B3" w14:textId="77777777" w:rsidTr="00F51639">
        <w:tc>
          <w:tcPr>
            <w:tcW w:w="2267" w:type="dxa"/>
          </w:tcPr>
          <w:p w14:paraId="24906A7D" w14:textId="77777777" w:rsidR="007259D2" w:rsidRPr="00AF649C" w:rsidRDefault="007259D2" w:rsidP="00F51639">
            <w:pPr>
              <w:pStyle w:val="TAL"/>
              <w:rPr>
                <w:lang w:eastAsia="zh-CN"/>
              </w:rPr>
            </w:pPr>
            <w:r w:rsidRPr="0057284B">
              <w:rPr>
                <w:lang w:eastAsia="zh-CN"/>
              </w:rPr>
              <w:t>Time Synchronisation Assistance Information</w:t>
            </w:r>
          </w:p>
        </w:tc>
        <w:tc>
          <w:tcPr>
            <w:tcW w:w="1020" w:type="dxa"/>
          </w:tcPr>
          <w:p w14:paraId="53520ABC" w14:textId="77777777" w:rsidR="007259D2" w:rsidRPr="00AF649C" w:rsidRDefault="007259D2" w:rsidP="00F51639">
            <w:pPr>
              <w:pStyle w:val="TAL"/>
              <w:rPr>
                <w:lang w:eastAsia="ja-JP"/>
              </w:rPr>
            </w:pPr>
            <w:r w:rsidRPr="0057284B">
              <w:rPr>
                <w:lang w:eastAsia="ja-JP"/>
              </w:rPr>
              <w:t>O</w:t>
            </w:r>
          </w:p>
        </w:tc>
        <w:tc>
          <w:tcPr>
            <w:tcW w:w="1080" w:type="dxa"/>
          </w:tcPr>
          <w:p w14:paraId="0D72B986" w14:textId="77777777" w:rsidR="007259D2" w:rsidRPr="001D2E49" w:rsidRDefault="007259D2" w:rsidP="00F51639">
            <w:pPr>
              <w:pStyle w:val="TAL"/>
              <w:rPr>
                <w:lang w:eastAsia="ja-JP"/>
              </w:rPr>
            </w:pPr>
          </w:p>
        </w:tc>
        <w:tc>
          <w:tcPr>
            <w:tcW w:w="1512" w:type="dxa"/>
          </w:tcPr>
          <w:p w14:paraId="0543FA63" w14:textId="77777777" w:rsidR="007259D2" w:rsidRPr="00582F95" w:rsidRDefault="007259D2" w:rsidP="00F51639">
            <w:pPr>
              <w:pStyle w:val="TAL"/>
              <w:rPr>
                <w:lang w:eastAsia="ja-JP"/>
              </w:rPr>
            </w:pPr>
            <w:r w:rsidRPr="0057284B">
              <w:t>9.3.1.</w:t>
            </w:r>
            <w:r>
              <w:rPr>
                <w:lang w:eastAsia="zh-CN"/>
              </w:rPr>
              <w:t>220</w:t>
            </w:r>
          </w:p>
        </w:tc>
        <w:tc>
          <w:tcPr>
            <w:tcW w:w="1757" w:type="dxa"/>
          </w:tcPr>
          <w:p w14:paraId="1BE95DFE" w14:textId="77777777" w:rsidR="007259D2" w:rsidRDefault="007259D2" w:rsidP="00F51639">
            <w:pPr>
              <w:pStyle w:val="TAL"/>
              <w:rPr>
                <w:lang w:eastAsia="zh-CN"/>
              </w:rPr>
            </w:pPr>
          </w:p>
        </w:tc>
        <w:tc>
          <w:tcPr>
            <w:tcW w:w="1080" w:type="dxa"/>
          </w:tcPr>
          <w:p w14:paraId="62C78B53" w14:textId="77777777" w:rsidR="007259D2" w:rsidRPr="00AF649C" w:rsidRDefault="007259D2" w:rsidP="00F51639">
            <w:pPr>
              <w:pStyle w:val="TAC"/>
              <w:rPr>
                <w:lang w:eastAsia="ja-JP"/>
              </w:rPr>
            </w:pPr>
            <w:r w:rsidRPr="0057284B">
              <w:rPr>
                <w:lang w:eastAsia="ja-JP"/>
              </w:rPr>
              <w:t>YES</w:t>
            </w:r>
          </w:p>
        </w:tc>
        <w:tc>
          <w:tcPr>
            <w:tcW w:w="1080" w:type="dxa"/>
          </w:tcPr>
          <w:p w14:paraId="1C38D5E2" w14:textId="77777777" w:rsidR="007259D2" w:rsidRPr="00AF649C" w:rsidRDefault="007259D2" w:rsidP="00F51639">
            <w:pPr>
              <w:pStyle w:val="TAC"/>
              <w:rPr>
                <w:lang w:eastAsia="ja-JP"/>
              </w:rPr>
            </w:pPr>
            <w:r w:rsidRPr="0057284B">
              <w:rPr>
                <w:lang w:eastAsia="ja-JP"/>
              </w:rPr>
              <w:t>ignore</w:t>
            </w:r>
          </w:p>
        </w:tc>
      </w:tr>
      <w:tr w:rsidR="007259D2" w:rsidRPr="001D2E49" w14:paraId="228D145D" w14:textId="77777777" w:rsidTr="00F51639">
        <w:tc>
          <w:tcPr>
            <w:tcW w:w="2267" w:type="dxa"/>
          </w:tcPr>
          <w:p w14:paraId="6D9F077F" w14:textId="77777777" w:rsidR="007259D2" w:rsidRPr="0057284B" w:rsidRDefault="007259D2" w:rsidP="00F51639">
            <w:pPr>
              <w:pStyle w:val="TAL"/>
              <w:rPr>
                <w:lang w:eastAsia="zh-CN"/>
              </w:rPr>
            </w:pPr>
            <w:r w:rsidRPr="00D11FEF">
              <w:rPr>
                <w:lang w:eastAsia="zh-CN"/>
              </w:rPr>
              <w:t>QMC Configuration Information</w:t>
            </w:r>
          </w:p>
        </w:tc>
        <w:tc>
          <w:tcPr>
            <w:tcW w:w="1020" w:type="dxa"/>
          </w:tcPr>
          <w:p w14:paraId="08EF7B71" w14:textId="77777777" w:rsidR="007259D2" w:rsidRPr="0057284B" w:rsidRDefault="007259D2" w:rsidP="00F51639">
            <w:pPr>
              <w:pStyle w:val="TAL"/>
              <w:rPr>
                <w:lang w:eastAsia="ja-JP"/>
              </w:rPr>
            </w:pPr>
            <w:r>
              <w:rPr>
                <w:lang w:eastAsia="ja-JP"/>
              </w:rPr>
              <w:t>O</w:t>
            </w:r>
          </w:p>
        </w:tc>
        <w:tc>
          <w:tcPr>
            <w:tcW w:w="1080" w:type="dxa"/>
          </w:tcPr>
          <w:p w14:paraId="665F4B88" w14:textId="77777777" w:rsidR="007259D2" w:rsidRPr="001D2E49" w:rsidRDefault="007259D2" w:rsidP="00F51639">
            <w:pPr>
              <w:pStyle w:val="TAL"/>
              <w:rPr>
                <w:lang w:eastAsia="ja-JP"/>
              </w:rPr>
            </w:pPr>
          </w:p>
        </w:tc>
        <w:tc>
          <w:tcPr>
            <w:tcW w:w="1512" w:type="dxa"/>
          </w:tcPr>
          <w:p w14:paraId="70E1840F" w14:textId="77777777" w:rsidR="007259D2" w:rsidRPr="0057284B" w:rsidRDefault="007259D2" w:rsidP="00F51639">
            <w:pPr>
              <w:pStyle w:val="TAL"/>
            </w:pPr>
            <w:r w:rsidRPr="003C0C9C">
              <w:rPr>
                <w:lang w:eastAsia="ja-JP"/>
              </w:rPr>
              <w:t>9.3.1.223</w:t>
            </w:r>
          </w:p>
        </w:tc>
        <w:tc>
          <w:tcPr>
            <w:tcW w:w="1757" w:type="dxa"/>
          </w:tcPr>
          <w:p w14:paraId="1694239F" w14:textId="77777777" w:rsidR="007259D2" w:rsidRDefault="007259D2" w:rsidP="00F51639">
            <w:pPr>
              <w:pStyle w:val="TAL"/>
              <w:rPr>
                <w:lang w:eastAsia="zh-CN"/>
              </w:rPr>
            </w:pPr>
          </w:p>
        </w:tc>
        <w:tc>
          <w:tcPr>
            <w:tcW w:w="1080" w:type="dxa"/>
          </w:tcPr>
          <w:p w14:paraId="4C273B17" w14:textId="77777777" w:rsidR="007259D2" w:rsidRPr="0057284B" w:rsidRDefault="007259D2" w:rsidP="00F51639">
            <w:pPr>
              <w:pStyle w:val="TAC"/>
              <w:rPr>
                <w:lang w:eastAsia="ja-JP"/>
              </w:rPr>
            </w:pPr>
            <w:r>
              <w:rPr>
                <w:lang w:eastAsia="ja-JP"/>
              </w:rPr>
              <w:t>YES</w:t>
            </w:r>
          </w:p>
        </w:tc>
        <w:tc>
          <w:tcPr>
            <w:tcW w:w="1080" w:type="dxa"/>
          </w:tcPr>
          <w:p w14:paraId="1812C144" w14:textId="77777777" w:rsidR="007259D2" w:rsidRPr="0057284B" w:rsidRDefault="007259D2" w:rsidP="00F51639">
            <w:pPr>
              <w:pStyle w:val="TAC"/>
              <w:rPr>
                <w:lang w:eastAsia="ja-JP"/>
              </w:rPr>
            </w:pPr>
            <w:r>
              <w:rPr>
                <w:lang w:eastAsia="ja-JP"/>
              </w:rPr>
              <w:t>ignore</w:t>
            </w:r>
          </w:p>
        </w:tc>
      </w:tr>
      <w:tr w:rsidR="007259D2" w:rsidRPr="001D2E49" w14:paraId="799B1E98" w14:textId="77777777" w:rsidTr="00F51639">
        <w:tc>
          <w:tcPr>
            <w:tcW w:w="2267" w:type="dxa"/>
          </w:tcPr>
          <w:p w14:paraId="1952F247" w14:textId="77777777" w:rsidR="007259D2" w:rsidRPr="0057284B" w:rsidRDefault="007259D2" w:rsidP="00F51639">
            <w:pPr>
              <w:pStyle w:val="TAL"/>
              <w:rPr>
                <w:lang w:eastAsia="zh-CN"/>
              </w:rPr>
            </w:pPr>
            <w:r>
              <w:rPr>
                <w:lang w:eastAsia="zh-CN"/>
              </w:rPr>
              <w:t>QMC Deactivation</w:t>
            </w:r>
          </w:p>
        </w:tc>
        <w:tc>
          <w:tcPr>
            <w:tcW w:w="1020" w:type="dxa"/>
          </w:tcPr>
          <w:p w14:paraId="1E255401" w14:textId="77777777" w:rsidR="007259D2" w:rsidRPr="0057284B" w:rsidRDefault="007259D2" w:rsidP="00F51639">
            <w:pPr>
              <w:pStyle w:val="TAL"/>
              <w:rPr>
                <w:lang w:eastAsia="ja-JP"/>
              </w:rPr>
            </w:pPr>
            <w:r>
              <w:rPr>
                <w:lang w:eastAsia="ja-JP"/>
              </w:rPr>
              <w:t>O</w:t>
            </w:r>
          </w:p>
        </w:tc>
        <w:tc>
          <w:tcPr>
            <w:tcW w:w="1080" w:type="dxa"/>
          </w:tcPr>
          <w:p w14:paraId="19146569" w14:textId="77777777" w:rsidR="007259D2" w:rsidRPr="001D2E49" w:rsidRDefault="007259D2" w:rsidP="00F51639">
            <w:pPr>
              <w:pStyle w:val="TAL"/>
              <w:rPr>
                <w:lang w:eastAsia="ja-JP"/>
              </w:rPr>
            </w:pPr>
          </w:p>
        </w:tc>
        <w:tc>
          <w:tcPr>
            <w:tcW w:w="1512" w:type="dxa"/>
          </w:tcPr>
          <w:p w14:paraId="3E8325B7" w14:textId="77777777" w:rsidR="007259D2" w:rsidRPr="0057284B" w:rsidRDefault="007259D2" w:rsidP="00F51639">
            <w:pPr>
              <w:pStyle w:val="TAL"/>
            </w:pPr>
            <w:r w:rsidRPr="00473D4E">
              <w:rPr>
                <w:lang w:eastAsia="ja-JP"/>
              </w:rPr>
              <w:t>9.3.1.222</w:t>
            </w:r>
          </w:p>
        </w:tc>
        <w:tc>
          <w:tcPr>
            <w:tcW w:w="1757" w:type="dxa"/>
          </w:tcPr>
          <w:p w14:paraId="484ABCA4" w14:textId="77777777" w:rsidR="007259D2" w:rsidRDefault="007259D2" w:rsidP="00F51639">
            <w:pPr>
              <w:pStyle w:val="TAL"/>
              <w:rPr>
                <w:lang w:eastAsia="zh-CN"/>
              </w:rPr>
            </w:pPr>
          </w:p>
        </w:tc>
        <w:tc>
          <w:tcPr>
            <w:tcW w:w="1080" w:type="dxa"/>
          </w:tcPr>
          <w:p w14:paraId="7633AD47" w14:textId="77777777" w:rsidR="007259D2" w:rsidRPr="0057284B" w:rsidRDefault="007259D2" w:rsidP="00F51639">
            <w:pPr>
              <w:pStyle w:val="TAC"/>
              <w:rPr>
                <w:lang w:eastAsia="ja-JP"/>
              </w:rPr>
            </w:pPr>
            <w:r>
              <w:rPr>
                <w:lang w:eastAsia="ja-JP"/>
              </w:rPr>
              <w:t>YES</w:t>
            </w:r>
          </w:p>
        </w:tc>
        <w:tc>
          <w:tcPr>
            <w:tcW w:w="1080" w:type="dxa"/>
          </w:tcPr>
          <w:p w14:paraId="378B647F" w14:textId="77777777" w:rsidR="007259D2" w:rsidRPr="0057284B" w:rsidRDefault="007259D2" w:rsidP="00F51639">
            <w:pPr>
              <w:pStyle w:val="TAC"/>
              <w:rPr>
                <w:lang w:eastAsia="ja-JP"/>
              </w:rPr>
            </w:pPr>
            <w:r>
              <w:rPr>
                <w:lang w:eastAsia="ja-JP"/>
              </w:rPr>
              <w:t>ignore</w:t>
            </w:r>
          </w:p>
        </w:tc>
      </w:tr>
      <w:tr w:rsidR="007259D2" w:rsidRPr="001D2E49" w14:paraId="2D0E1630" w14:textId="77777777" w:rsidTr="00F51639">
        <w:tc>
          <w:tcPr>
            <w:tcW w:w="2267" w:type="dxa"/>
          </w:tcPr>
          <w:p w14:paraId="4EF1B1D7" w14:textId="77777777" w:rsidR="007259D2" w:rsidRDefault="007259D2" w:rsidP="00F51639">
            <w:pPr>
              <w:pStyle w:val="TAL"/>
              <w:rPr>
                <w:lang w:eastAsia="zh-CN"/>
              </w:rPr>
            </w:pPr>
            <w:r>
              <w:rPr>
                <w:rFonts w:eastAsia="MS Mincho"/>
                <w:lang w:eastAsia="ja-JP"/>
              </w:rPr>
              <w:t>UE Slice Maximum Bit Rate List</w:t>
            </w:r>
          </w:p>
        </w:tc>
        <w:tc>
          <w:tcPr>
            <w:tcW w:w="1020" w:type="dxa"/>
          </w:tcPr>
          <w:p w14:paraId="2940726D" w14:textId="77777777" w:rsidR="007259D2" w:rsidRDefault="007259D2" w:rsidP="00F51639">
            <w:pPr>
              <w:pStyle w:val="TAL"/>
              <w:rPr>
                <w:lang w:eastAsia="ja-JP"/>
              </w:rPr>
            </w:pPr>
            <w:r>
              <w:rPr>
                <w:rFonts w:hint="eastAsia"/>
                <w:lang w:eastAsia="zh-CN"/>
              </w:rPr>
              <w:t>O</w:t>
            </w:r>
          </w:p>
        </w:tc>
        <w:tc>
          <w:tcPr>
            <w:tcW w:w="1080" w:type="dxa"/>
          </w:tcPr>
          <w:p w14:paraId="287299F7" w14:textId="77777777" w:rsidR="007259D2" w:rsidRPr="001D2E49" w:rsidRDefault="007259D2" w:rsidP="00F51639">
            <w:pPr>
              <w:pStyle w:val="TAL"/>
              <w:rPr>
                <w:lang w:eastAsia="ja-JP"/>
              </w:rPr>
            </w:pPr>
          </w:p>
        </w:tc>
        <w:tc>
          <w:tcPr>
            <w:tcW w:w="1512" w:type="dxa"/>
          </w:tcPr>
          <w:p w14:paraId="4F894E74" w14:textId="77777777" w:rsidR="007259D2" w:rsidRPr="00473D4E" w:rsidRDefault="007259D2" w:rsidP="00F51639">
            <w:pPr>
              <w:pStyle w:val="TAL"/>
              <w:rPr>
                <w:lang w:eastAsia="ja-JP"/>
              </w:rPr>
            </w:pPr>
            <w:r w:rsidRPr="0015377A">
              <w:rPr>
                <w:lang w:eastAsia="zh-CN"/>
              </w:rPr>
              <w:t>9.3.1.231</w:t>
            </w:r>
          </w:p>
        </w:tc>
        <w:tc>
          <w:tcPr>
            <w:tcW w:w="1757" w:type="dxa"/>
          </w:tcPr>
          <w:p w14:paraId="61939B0B" w14:textId="77777777" w:rsidR="007259D2" w:rsidRDefault="007259D2" w:rsidP="00F51639">
            <w:pPr>
              <w:pStyle w:val="TAL"/>
              <w:rPr>
                <w:lang w:eastAsia="zh-CN"/>
              </w:rPr>
            </w:pPr>
          </w:p>
        </w:tc>
        <w:tc>
          <w:tcPr>
            <w:tcW w:w="1080" w:type="dxa"/>
          </w:tcPr>
          <w:p w14:paraId="76AFEC34" w14:textId="77777777" w:rsidR="007259D2" w:rsidRDefault="007259D2" w:rsidP="00F51639">
            <w:pPr>
              <w:pStyle w:val="TAC"/>
              <w:rPr>
                <w:lang w:eastAsia="ja-JP"/>
              </w:rPr>
            </w:pPr>
            <w:r>
              <w:rPr>
                <w:lang w:eastAsia="ja-JP"/>
              </w:rPr>
              <w:t>YES</w:t>
            </w:r>
          </w:p>
        </w:tc>
        <w:tc>
          <w:tcPr>
            <w:tcW w:w="1080" w:type="dxa"/>
          </w:tcPr>
          <w:p w14:paraId="560586B8" w14:textId="77777777" w:rsidR="007259D2" w:rsidRDefault="007259D2" w:rsidP="00F51639">
            <w:pPr>
              <w:pStyle w:val="TAC"/>
              <w:rPr>
                <w:lang w:eastAsia="ja-JP"/>
              </w:rPr>
            </w:pPr>
            <w:r>
              <w:rPr>
                <w:lang w:eastAsia="ja-JP"/>
              </w:rPr>
              <w:t>ignore</w:t>
            </w:r>
          </w:p>
        </w:tc>
      </w:tr>
      <w:tr w:rsidR="007259D2" w:rsidRPr="001D2E49" w14:paraId="461A579A" w14:textId="77777777" w:rsidTr="00F51639">
        <w:tc>
          <w:tcPr>
            <w:tcW w:w="2267" w:type="dxa"/>
          </w:tcPr>
          <w:p w14:paraId="10760502" w14:textId="77777777" w:rsidR="007259D2" w:rsidRDefault="007259D2" w:rsidP="00F51639">
            <w:pPr>
              <w:pStyle w:val="TAL"/>
              <w:rPr>
                <w:rFonts w:eastAsia="MS Mincho"/>
                <w:lang w:eastAsia="ja-JP"/>
              </w:rPr>
            </w:pPr>
            <w:r>
              <w:rPr>
                <w:lang w:eastAsia="zh-CN"/>
              </w:rPr>
              <w:t>Management Based MDT PLMN Modification</w:t>
            </w:r>
            <w:r>
              <w:rPr>
                <w:rFonts w:hint="eastAsia"/>
                <w:lang w:val="en-US" w:eastAsia="zh-CN"/>
              </w:rPr>
              <w:t xml:space="preserve"> </w:t>
            </w:r>
            <w:r>
              <w:rPr>
                <w:lang w:eastAsia="zh-CN"/>
              </w:rPr>
              <w:t>List</w:t>
            </w:r>
          </w:p>
        </w:tc>
        <w:tc>
          <w:tcPr>
            <w:tcW w:w="1020" w:type="dxa"/>
          </w:tcPr>
          <w:p w14:paraId="1AAAE1D7" w14:textId="77777777" w:rsidR="007259D2" w:rsidRDefault="007259D2" w:rsidP="00F51639">
            <w:pPr>
              <w:pStyle w:val="TAL"/>
              <w:rPr>
                <w:lang w:eastAsia="zh-CN"/>
              </w:rPr>
            </w:pPr>
            <w:r>
              <w:rPr>
                <w:lang w:eastAsia="ja-JP"/>
              </w:rPr>
              <w:t>O</w:t>
            </w:r>
          </w:p>
        </w:tc>
        <w:tc>
          <w:tcPr>
            <w:tcW w:w="1080" w:type="dxa"/>
          </w:tcPr>
          <w:p w14:paraId="28A6ACDB" w14:textId="77777777" w:rsidR="007259D2" w:rsidRPr="001D2E49" w:rsidRDefault="007259D2" w:rsidP="00F51639">
            <w:pPr>
              <w:pStyle w:val="TAL"/>
              <w:rPr>
                <w:lang w:eastAsia="ja-JP"/>
              </w:rPr>
            </w:pPr>
          </w:p>
        </w:tc>
        <w:tc>
          <w:tcPr>
            <w:tcW w:w="1512" w:type="dxa"/>
          </w:tcPr>
          <w:p w14:paraId="1D42066E" w14:textId="77777777" w:rsidR="007259D2" w:rsidRDefault="007259D2" w:rsidP="00F51639">
            <w:pPr>
              <w:pStyle w:val="TAL"/>
              <w:rPr>
                <w:lang w:eastAsia="ja-JP"/>
              </w:rPr>
            </w:pPr>
            <w:r>
              <w:rPr>
                <w:lang w:eastAsia="ja-JP"/>
              </w:rPr>
              <w:t>MDT PLMN Modification</w:t>
            </w:r>
            <w:r>
              <w:rPr>
                <w:rFonts w:hint="eastAsia"/>
                <w:lang w:val="en-US" w:eastAsia="zh-CN"/>
              </w:rPr>
              <w:t xml:space="preserve"> </w:t>
            </w:r>
            <w:r>
              <w:rPr>
                <w:lang w:eastAsia="ja-JP"/>
              </w:rPr>
              <w:t>List</w:t>
            </w:r>
          </w:p>
          <w:p w14:paraId="08FD7EA2" w14:textId="77777777" w:rsidR="007259D2" w:rsidRPr="0015377A" w:rsidRDefault="007259D2" w:rsidP="00F51639">
            <w:pPr>
              <w:pStyle w:val="TAL"/>
              <w:rPr>
                <w:lang w:eastAsia="zh-CN"/>
              </w:rPr>
            </w:pPr>
            <w:r>
              <w:rPr>
                <w:lang w:eastAsia="ja-JP"/>
              </w:rPr>
              <w:t>9.3.1.243</w:t>
            </w:r>
          </w:p>
        </w:tc>
        <w:tc>
          <w:tcPr>
            <w:tcW w:w="1757" w:type="dxa"/>
          </w:tcPr>
          <w:p w14:paraId="7FEFCA10" w14:textId="77777777" w:rsidR="007259D2" w:rsidRDefault="007259D2" w:rsidP="00F51639">
            <w:pPr>
              <w:pStyle w:val="TAL"/>
              <w:rPr>
                <w:lang w:eastAsia="zh-CN"/>
              </w:rPr>
            </w:pPr>
          </w:p>
        </w:tc>
        <w:tc>
          <w:tcPr>
            <w:tcW w:w="1080" w:type="dxa"/>
          </w:tcPr>
          <w:p w14:paraId="2D27D760" w14:textId="77777777" w:rsidR="007259D2" w:rsidRDefault="007259D2" w:rsidP="00F51639">
            <w:pPr>
              <w:pStyle w:val="TAC"/>
              <w:rPr>
                <w:lang w:eastAsia="ja-JP"/>
              </w:rPr>
            </w:pPr>
            <w:r>
              <w:rPr>
                <w:lang w:eastAsia="ja-JP"/>
              </w:rPr>
              <w:t>YES</w:t>
            </w:r>
          </w:p>
        </w:tc>
        <w:tc>
          <w:tcPr>
            <w:tcW w:w="1080" w:type="dxa"/>
          </w:tcPr>
          <w:p w14:paraId="6C7E589C" w14:textId="77777777" w:rsidR="007259D2" w:rsidRDefault="007259D2" w:rsidP="00F51639">
            <w:pPr>
              <w:pStyle w:val="TAC"/>
              <w:rPr>
                <w:lang w:eastAsia="ja-JP"/>
              </w:rPr>
            </w:pPr>
            <w:r>
              <w:rPr>
                <w:lang w:eastAsia="ja-JP"/>
              </w:rPr>
              <w:t>ignore</w:t>
            </w:r>
          </w:p>
        </w:tc>
      </w:tr>
      <w:tr w:rsidR="007259D2" w:rsidRPr="001D2E49" w14:paraId="4E3A54C4" w14:textId="77777777" w:rsidTr="00F51639">
        <w:tc>
          <w:tcPr>
            <w:tcW w:w="2267" w:type="dxa"/>
          </w:tcPr>
          <w:p w14:paraId="7B9F7D64" w14:textId="77777777" w:rsidR="007259D2" w:rsidRDefault="007259D2" w:rsidP="00F51639">
            <w:pPr>
              <w:pStyle w:val="TAL"/>
              <w:rPr>
                <w:lang w:eastAsia="zh-CN"/>
              </w:rPr>
            </w:pPr>
            <w:r>
              <w:rPr>
                <w:rFonts w:hint="eastAsia"/>
                <w:lang w:eastAsia="zh-CN"/>
              </w:rPr>
              <w:t xml:space="preserve">5G </w:t>
            </w:r>
            <w:proofErr w:type="spellStart"/>
            <w:r>
              <w:rPr>
                <w:rFonts w:hint="eastAsia"/>
                <w:lang w:eastAsia="zh-CN"/>
              </w:rPr>
              <w:t>ProSe</w:t>
            </w:r>
            <w:proofErr w:type="spellEnd"/>
            <w:r>
              <w:rPr>
                <w:rFonts w:hint="eastAsia"/>
                <w:lang w:eastAsia="zh-CN"/>
              </w:rPr>
              <w:t xml:space="preserve"> Authorized</w:t>
            </w:r>
          </w:p>
        </w:tc>
        <w:tc>
          <w:tcPr>
            <w:tcW w:w="1020" w:type="dxa"/>
          </w:tcPr>
          <w:p w14:paraId="309A6C5A" w14:textId="77777777" w:rsidR="007259D2" w:rsidRDefault="007259D2" w:rsidP="00F51639">
            <w:pPr>
              <w:pStyle w:val="TAL"/>
              <w:rPr>
                <w:lang w:eastAsia="ja-JP"/>
              </w:rPr>
            </w:pPr>
            <w:r>
              <w:rPr>
                <w:rFonts w:hint="eastAsia"/>
                <w:lang w:eastAsia="zh-CN"/>
              </w:rPr>
              <w:t>O</w:t>
            </w:r>
          </w:p>
        </w:tc>
        <w:tc>
          <w:tcPr>
            <w:tcW w:w="1080" w:type="dxa"/>
          </w:tcPr>
          <w:p w14:paraId="2F3B7876" w14:textId="77777777" w:rsidR="007259D2" w:rsidRPr="001D2E49" w:rsidRDefault="007259D2" w:rsidP="00F51639">
            <w:pPr>
              <w:pStyle w:val="TAL"/>
              <w:rPr>
                <w:lang w:eastAsia="ja-JP"/>
              </w:rPr>
            </w:pPr>
          </w:p>
        </w:tc>
        <w:tc>
          <w:tcPr>
            <w:tcW w:w="1512" w:type="dxa"/>
          </w:tcPr>
          <w:p w14:paraId="17891073" w14:textId="77777777" w:rsidR="007259D2" w:rsidRDefault="007259D2" w:rsidP="00F51639">
            <w:pPr>
              <w:pStyle w:val="TAL"/>
              <w:rPr>
                <w:lang w:eastAsia="ja-JP"/>
              </w:rPr>
            </w:pPr>
            <w:r w:rsidRPr="00485037">
              <w:rPr>
                <w:lang w:eastAsia="zh-CN"/>
              </w:rPr>
              <w:t>9.3.1.233</w:t>
            </w:r>
          </w:p>
        </w:tc>
        <w:tc>
          <w:tcPr>
            <w:tcW w:w="1757" w:type="dxa"/>
          </w:tcPr>
          <w:p w14:paraId="0048CD7E" w14:textId="77777777" w:rsidR="007259D2" w:rsidRDefault="007259D2" w:rsidP="00F51639">
            <w:pPr>
              <w:pStyle w:val="TAL"/>
              <w:rPr>
                <w:lang w:eastAsia="zh-CN"/>
              </w:rPr>
            </w:pPr>
          </w:p>
        </w:tc>
        <w:tc>
          <w:tcPr>
            <w:tcW w:w="1080" w:type="dxa"/>
          </w:tcPr>
          <w:p w14:paraId="040019B8" w14:textId="77777777" w:rsidR="007259D2" w:rsidRDefault="007259D2" w:rsidP="00F51639">
            <w:pPr>
              <w:pStyle w:val="TAC"/>
              <w:rPr>
                <w:lang w:eastAsia="ja-JP"/>
              </w:rPr>
            </w:pPr>
            <w:r>
              <w:rPr>
                <w:rFonts w:hint="eastAsia"/>
                <w:lang w:eastAsia="zh-CN"/>
              </w:rPr>
              <w:t>YES</w:t>
            </w:r>
          </w:p>
        </w:tc>
        <w:tc>
          <w:tcPr>
            <w:tcW w:w="1080" w:type="dxa"/>
          </w:tcPr>
          <w:p w14:paraId="12E74B24" w14:textId="77777777" w:rsidR="007259D2" w:rsidRDefault="007259D2" w:rsidP="00F51639">
            <w:pPr>
              <w:pStyle w:val="TAC"/>
              <w:rPr>
                <w:lang w:eastAsia="ja-JP"/>
              </w:rPr>
            </w:pPr>
            <w:r>
              <w:rPr>
                <w:rFonts w:hint="eastAsia"/>
                <w:lang w:eastAsia="zh-CN"/>
              </w:rPr>
              <w:t>ignore</w:t>
            </w:r>
          </w:p>
        </w:tc>
      </w:tr>
      <w:tr w:rsidR="007259D2" w:rsidRPr="001D2E49" w14:paraId="3BA5FC69" w14:textId="77777777" w:rsidTr="00F51639">
        <w:tc>
          <w:tcPr>
            <w:tcW w:w="2267" w:type="dxa"/>
          </w:tcPr>
          <w:p w14:paraId="2ED2CF10" w14:textId="77777777" w:rsidR="007259D2" w:rsidRDefault="007259D2" w:rsidP="00F51639">
            <w:pPr>
              <w:pStyle w:val="TAL"/>
              <w:rPr>
                <w:lang w:eastAsia="zh-CN"/>
              </w:rPr>
            </w:pPr>
            <w:r w:rsidRPr="005F25E1">
              <w:rPr>
                <w:rFonts w:hint="eastAsia"/>
                <w:lang w:eastAsia="zh-CN"/>
              </w:rPr>
              <w:lastRenderedPageBreak/>
              <w:t xml:space="preserve">5G </w:t>
            </w:r>
            <w:proofErr w:type="spellStart"/>
            <w:r w:rsidRPr="005F25E1">
              <w:rPr>
                <w:rFonts w:hint="eastAsia"/>
                <w:lang w:eastAsia="zh-CN"/>
              </w:rPr>
              <w:t>ProSe</w:t>
            </w:r>
            <w:proofErr w:type="spellEnd"/>
            <w:r w:rsidRPr="005F25E1">
              <w:rPr>
                <w:rFonts w:hint="eastAsia"/>
                <w:lang w:eastAsia="zh-CN"/>
              </w:rPr>
              <w:t xml:space="preserve"> UE PC5 Aggregate Max</w:t>
            </w:r>
            <w:r>
              <w:rPr>
                <w:lang w:eastAsia="zh-CN"/>
              </w:rPr>
              <w:t>imum Bit Rate</w:t>
            </w:r>
          </w:p>
        </w:tc>
        <w:tc>
          <w:tcPr>
            <w:tcW w:w="1020" w:type="dxa"/>
          </w:tcPr>
          <w:p w14:paraId="685E7187" w14:textId="77777777" w:rsidR="007259D2" w:rsidRDefault="007259D2" w:rsidP="00F51639">
            <w:pPr>
              <w:pStyle w:val="TAL"/>
              <w:rPr>
                <w:lang w:eastAsia="ja-JP"/>
              </w:rPr>
            </w:pPr>
            <w:r>
              <w:rPr>
                <w:rFonts w:hint="eastAsia"/>
                <w:lang w:eastAsia="zh-CN"/>
              </w:rPr>
              <w:t>O</w:t>
            </w:r>
          </w:p>
        </w:tc>
        <w:tc>
          <w:tcPr>
            <w:tcW w:w="1080" w:type="dxa"/>
          </w:tcPr>
          <w:p w14:paraId="0A362449" w14:textId="77777777" w:rsidR="007259D2" w:rsidRPr="001D2E49" w:rsidRDefault="007259D2" w:rsidP="00F51639">
            <w:pPr>
              <w:pStyle w:val="TAL"/>
              <w:rPr>
                <w:lang w:eastAsia="ja-JP"/>
              </w:rPr>
            </w:pPr>
          </w:p>
        </w:tc>
        <w:tc>
          <w:tcPr>
            <w:tcW w:w="1512" w:type="dxa"/>
          </w:tcPr>
          <w:p w14:paraId="5A1AA8A2" w14:textId="77777777" w:rsidR="007259D2" w:rsidRPr="009A44DA" w:rsidRDefault="007259D2" w:rsidP="00F51639">
            <w:pPr>
              <w:pStyle w:val="TAL"/>
              <w:rPr>
                <w:lang w:eastAsia="ja-JP"/>
              </w:rPr>
            </w:pPr>
            <w:r w:rsidRPr="009A44DA">
              <w:rPr>
                <w:lang w:eastAsia="ja-JP"/>
              </w:rPr>
              <w:t xml:space="preserve">NR UE </w:t>
            </w:r>
            <w:proofErr w:type="spellStart"/>
            <w:r w:rsidRPr="009A44DA">
              <w:rPr>
                <w:lang w:eastAsia="ja-JP"/>
              </w:rPr>
              <w:t>Sidelink</w:t>
            </w:r>
            <w:proofErr w:type="spellEnd"/>
            <w:r w:rsidRPr="009A44DA">
              <w:rPr>
                <w:lang w:eastAsia="ja-JP"/>
              </w:rPr>
              <w:t xml:space="preserve"> Aggregate Maximum Bit Rate</w:t>
            </w:r>
          </w:p>
          <w:p w14:paraId="4BC43DD2" w14:textId="77777777" w:rsidR="007259D2" w:rsidRDefault="007259D2" w:rsidP="00F51639">
            <w:pPr>
              <w:pStyle w:val="TAL"/>
              <w:rPr>
                <w:lang w:eastAsia="ja-JP"/>
              </w:rPr>
            </w:pPr>
            <w:r w:rsidRPr="009A44DA">
              <w:rPr>
                <w:lang w:eastAsia="ja-JP"/>
              </w:rPr>
              <w:t>9.3.1.1</w:t>
            </w:r>
            <w:r>
              <w:rPr>
                <w:lang w:eastAsia="ja-JP"/>
              </w:rPr>
              <w:t>48</w:t>
            </w:r>
          </w:p>
        </w:tc>
        <w:tc>
          <w:tcPr>
            <w:tcW w:w="1757" w:type="dxa"/>
          </w:tcPr>
          <w:p w14:paraId="42847B81" w14:textId="77777777" w:rsidR="007259D2" w:rsidRDefault="007259D2" w:rsidP="00F51639">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proofErr w:type="spellStart"/>
            <w:r>
              <w:rPr>
                <w:rFonts w:hint="eastAsia"/>
                <w:lang w:eastAsia="zh-CN"/>
              </w:rPr>
              <w:t>ProSe</w:t>
            </w:r>
            <w:proofErr w:type="spellEnd"/>
            <w:r>
              <w:rPr>
                <w:rFonts w:hint="eastAsia"/>
                <w:lang w:eastAsia="zh-CN"/>
              </w:rPr>
              <w:t xml:space="preserve"> </w:t>
            </w:r>
            <w:r>
              <w:rPr>
                <w:lang w:eastAsia="zh-CN"/>
              </w:rPr>
              <w:t>services.</w:t>
            </w:r>
          </w:p>
        </w:tc>
        <w:tc>
          <w:tcPr>
            <w:tcW w:w="1080" w:type="dxa"/>
          </w:tcPr>
          <w:p w14:paraId="6F82D203" w14:textId="77777777" w:rsidR="007259D2" w:rsidRDefault="007259D2" w:rsidP="00F51639">
            <w:pPr>
              <w:pStyle w:val="TAC"/>
              <w:rPr>
                <w:lang w:eastAsia="ja-JP"/>
              </w:rPr>
            </w:pPr>
            <w:r>
              <w:rPr>
                <w:rFonts w:hint="eastAsia"/>
                <w:lang w:eastAsia="zh-CN"/>
              </w:rPr>
              <w:t>YES</w:t>
            </w:r>
          </w:p>
        </w:tc>
        <w:tc>
          <w:tcPr>
            <w:tcW w:w="1080" w:type="dxa"/>
          </w:tcPr>
          <w:p w14:paraId="08BFA83E" w14:textId="77777777" w:rsidR="007259D2" w:rsidRDefault="007259D2" w:rsidP="00F51639">
            <w:pPr>
              <w:pStyle w:val="TAC"/>
              <w:rPr>
                <w:lang w:eastAsia="ja-JP"/>
              </w:rPr>
            </w:pPr>
            <w:r>
              <w:rPr>
                <w:rFonts w:hint="eastAsia"/>
                <w:lang w:eastAsia="zh-CN"/>
              </w:rPr>
              <w:t>ignore</w:t>
            </w:r>
          </w:p>
        </w:tc>
      </w:tr>
      <w:tr w:rsidR="007259D2" w:rsidRPr="001D2E49" w14:paraId="0D4B9275" w14:textId="77777777" w:rsidTr="00F51639">
        <w:tc>
          <w:tcPr>
            <w:tcW w:w="2267" w:type="dxa"/>
          </w:tcPr>
          <w:p w14:paraId="69D11039" w14:textId="77777777" w:rsidR="007259D2" w:rsidRDefault="007259D2" w:rsidP="00F51639">
            <w:pPr>
              <w:pStyle w:val="TAL"/>
              <w:rPr>
                <w:lang w:eastAsia="zh-CN"/>
              </w:rPr>
            </w:pPr>
            <w:r w:rsidRPr="000E3DB6">
              <w:rPr>
                <w:rFonts w:hint="eastAsia"/>
              </w:rPr>
              <w:t xml:space="preserve">5G </w:t>
            </w:r>
            <w:proofErr w:type="spellStart"/>
            <w:r w:rsidRPr="000E3DB6">
              <w:rPr>
                <w:rFonts w:hint="eastAsia"/>
              </w:rPr>
              <w:t>ProSe</w:t>
            </w:r>
            <w:proofErr w:type="spellEnd"/>
            <w:r w:rsidRPr="000E3DB6">
              <w:t xml:space="preserve"> PC5 QoS Parameters</w:t>
            </w:r>
          </w:p>
        </w:tc>
        <w:tc>
          <w:tcPr>
            <w:tcW w:w="1020" w:type="dxa"/>
          </w:tcPr>
          <w:p w14:paraId="146850DF" w14:textId="77777777" w:rsidR="007259D2" w:rsidRDefault="007259D2" w:rsidP="00F51639">
            <w:pPr>
              <w:pStyle w:val="TAL"/>
              <w:rPr>
                <w:lang w:eastAsia="ja-JP"/>
              </w:rPr>
            </w:pPr>
            <w:r>
              <w:rPr>
                <w:rFonts w:hint="eastAsia"/>
                <w:lang w:eastAsia="zh-CN"/>
              </w:rPr>
              <w:t>O</w:t>
            </w:r>
          </w:p>
        </w:tc>
        <w:tc>
          <w:tcPr>
            <w:tcW w:w="1080" w:type="dxa"/>
          </w:tcPr>
          <w:p w14:paraId="00F33FA6" w14:textId="77777777" w:rsidR="007259D2" w:rsidRPr="001D2E49" w:rsidRDefault="007259D2" w:rsidP="00F51639">
            <w:pPr>
              <w:pStyle w:val="TAL"/>
              <w:rPr>
                <w:lang w:eastAsia="ja-JP"/>
              </w:rPr>
            </w:pPr>
          </w:p>
        </w:tc>
        <w:tc>
          <w:tcPr>
            <w:tcW w:w="1512" w:type="dxa"/>
          </w:tcPr>
          <w:p w14:paraId="0EDD8578" w14:textId="77777777" w:rsidR="007259D2" w:rsidRDefault="007259D2" w:rsidP="00F51639">
            <w:pPr>
              <w:pStyle w:val="TAL"/>
              <w:rPr>
                <w:lang w:eastAsia="ja-JP"/>
              </w:rPr>
            </w:pPr>
            <w:r w:rsidRPr="00485037">
              <w:rPr>
                <w:lang w:eastAsia="zh-CN"/>
              </w:rPr>
              <w:t>9.3.1.234</w:t>
            </w:r>
          </w:p>
        </w:tc>
        <w:tc>
          <w:tcPr>
            <w:tcW w:w="1757" w:type="dxa"/>
          </w:tcPr>
          <w:p w14:paraId="63560EFB" w14:textId="77777777" w:rsidR="007259D2" w:rsidRDefault="007259D2" w:rsidP="00F51639">
            <w:pPr>
              <w:pStyle w:val="TAL"/>
              <w:rPr>
                <w:lang w:eastAsia="zh-CN"/>
              </w:rPr>
            </w:pPr>
            <w:r>
              <w:rPr>
                <w:lang w:eastAsia="zh-CN"/>
              </w:rPr>
              <w:t xml:space="preserve">This IE applies only if the UE is authorized for </w:t>
            </w:r>
            <w:r>
              <w:rPr>
                <w:rFonts w:hint="eastAsia"/>
                <w:lang w:eastAsia="zh-CN"/>
              </w:rPr>
              <w:t xml:space="preserve">5G </w:t>
            </w:r>
            <w:proofErr w:type="spellStart"/>
            <w:r>
              <w:rPr>
                <w:rFonts w:hint="eastAsia"/>
                <w:lang w:eastAsia="zh-CN"/>
              </w:rPr>
              <w:t>ProSe</w:t>
            </w:r>
            <w:proofErr w:type="spellEnd"/>
            <w:r>
              <w:rPr>
                <w:lang w:eastAsia="zh-CN"/>
              </w:rPr>
              <w:t xml:space="preserve"> services.</w:t>
            </w:r>
          </w:p>
        </w:tc>
        <w:tc>
          <w:tcPr>
            <w:tcW w:w="1080" w:type="dxa"/>
          </w:tcPr>
          <w:p w14:paraId="778995F9" w14:textId="77777777" w:rsidR="007259D2" w:rsidRDefault="007259D2" w:rsidP="00F51639">
            <w:pPr>
              <w:pStyle w:val="TAC"/>
              <w:rPr>
                <w:lang w:eastAsia="ja-JP"/>
              </w:rPr>
            </w:pPr>
            <w:r>
              <w:rPr>
                <w:rFonts w:hint="eastAsia"/>
                <w:lang w:eastAsia="zh-CN"/>
              </w:rPr>
              <w:t>YES</w:t>
            </w:r>
          </w:p>
        </w:tc>
        <w:tc>
          <w:tcPr>
            <w:tcW w:w="1080" w:type="dxa"/>
          </w:tcPr>
          <w:p w14:paraId="744B716F" w14:textId="77777777" w:rsidR="007259D2" w:rsidRDefault="007259D2" w:rsidP="00F51639">
            <w:pPr>
              <w:pStyle w:val="TAC"/>
              <w:rPr>
                <w:lang w:eastAsia="ja-JP"/>
              </w:rPr>
            </w:pPr>
            <w:r>
              <w:rPr>
                <w:rFonts w:hint="eastAsia"/>
                <w:lang w:eastAsia="zh-CN"/>
              </w:rPr>
              <w:t>ignore</w:t>
            </w:r>
          </w:p>
        </w:tc>
      </w:tr>
      <w:tr w:rsidR="007259D2" w:rsidRPr="001D2E49" w14:paraId="63F073C4" w14:textId="77777777" w:rsidTr="00F51639">
        <w:tc>
          <w:tcPr>
            <w:tcW w:w="2267" w:type="dxa"/>
          </w:tcPr>
          <w:p w14:paraId="273E51F8" w14:textId="77777777" w:rsidR="007259D2" w:rsidRPr="000E3DB6" w:rsidRDefault="007259D2" w:rsidP="00F51639">
            <w:pPr>
              <w:pStyle w:val="TAL"/>
            </w:pPr>
            <w:r>
              <w:t>Network Controlled Repeater Authorized</w:t>
            </w:r>
          </w:p>
        </w:tc>
        <w:tc>
          <w:tcPr>
            <w:tcW w:w="1020" w:type="dxa"/>
          </w:tcPr>
          <w:p w14:paraId="1CDB6B2A" w14:textId="77777777" w:rsidR="007259D2" w:rsidRDefault="007259D2" w:rsidP="00F51639">
            <w:pPr>
              <w:pStyle w:val="TAL"/>
              <w:rPr>
                <w:lang w:eastAsia="zh-CN"/>
              </w:rPr>
            </w:pPr>
            <w:r>
              <w:rPr>
                <w:lang w:eastAsia="zh-CN"/>
              </w:rPr>
              <w:t>O</w:t>
            </w:r>
          </w:p>
        </w:tc>
        <w:tc>
          <w:tcPr>
            <w:tcW w:w="1080" w:type="dxa"/>
          </w:tcPr>
          <w:p w14:paraId="28AAFC75" w14:textId="77777777" w:rsidR="007259D2" w:rsidRPr="001D2E49" w:rsidRDefault="007259D2" w:rsidP="00F51639">
            <w:pPr>
              <w:pStyle w:val="TAL"/>
              <w:rPr>
                <w:lang w:eastAsia="ja-JP"/>
              </w:rPr>
            </w:pPr>
          </w:p>
        </w:tc>
        <w:tc>
          <w:tcPr>
            <w:tcW w:w="1512" w:type="dxa"/>
          </w:tcPr>
          <w:p w14:paraId="42A3D1F2" w14:textId="77777777" w:rsidR="007259D2" w:rsidRPr="00485037" w:rsidRDefault="007259D2" w:rsidP="00F51639">
            <w:pPr>
              <w:pStyle w:val="TAL"/>
              <w:rPr>
                <w:lang w:eastAsia="zh-CN"/>
              </w:rPr>
            </w:pPr>
            <w:r>
              <w:rPr>
                <w:lang w:eastAsia="zh-CN"/>
              </w:rPr>
              <w:t>9.3.1.245</w:t>
            </w:r>
          </w:p>
        </w:tc>
        <w:tc>
          <w:tcPr>
            <w:tcW w:w="1757" w:type="dxa"/>
          </w:tcPr>
          <w:p w14:paraId="21BA08A8" w14:textId="77777777" w:rsidR="007259D2" w:rsidRDefault="007259D2" w:rsidP="00F51639">
            <w:pPr>
              <w:pStyle w:val="TAL"/>
              <w:rPr>
                <w:lang w:eastAsia="zh-CN"/>
              </w:rPr>
            </w:pPr>
          </w:p>
        </w:tc>
        <w:tc>
          <w:tcPr>
            <w:tcW w:w="1080" w:type="dxa"/>
          </w:tcPr>
          <w:p w14:paraId="78EAE367" w14:textId="77777777" w:rsidR="007259D2" w:rsidRDefault="007259D2" w:rsidP="00F51639">
            <w:pPr>
              <w:pStyle w:val="TAC"/>
              <w:rPr>
                <w:lang w:eastAsia="zh-CN"/>
              </w:rPr>
            </w:pPr>
            <w:r>
              <w:rPr>
                <w:lang w:eastAsia="zh-CN"/>
              </w:rPr>
              <w:t>YES</w:t>
            </w:r>
          </w:p>
        </w:tc>
        <w:tc>
          <w:tcPr>
            <w:tcW w:w="1080" w:type="dxa"/>
          </w:tcPr>
          <w:p w14:paraId="6622E678" w14:textId="77777777" w:rsidR="007259D2" w:rsidRDefault="007259D2" w:rsidP="00F51639">
            <w:pPr>
              <w:pStyle w:val="TAC"/>
              <w:rPr>
                <w:lang w:eastAsia="zh-CN"/>
              </w:rPr>
            </w:pPr>
            <w:r>
              <w:rPr>
                <w:lang w:eastAsia="zh-CN"/>
              </w:rPr>
              <w:t>ignore</w:t>
            </w:r>
          </w:p>
        </w:tc>
      </w:tr>
      <w:tr w:rsidR="007259D2" w:rsidRPr="001D2E49" w14:paraId="5DD1A528" w14:textId="77777777" w:rsidTr="00F51639">
        <w:tc>
          <w:tcPr>
            <w:tcW w:w="2267" w:type="dxa"/>
          </w:tcPr>
          <w:p w14:paraId="1A960ECE" w14:textId="77777777" w:rsidR="007259D2" w:rsidRDefault="007259D2" w:rsidP="00F51639">
            <w:pPr>
              <w:pStyle w:val="TAL"/>
            </w:pPr>
            <w:r>
              <w:rPr>
                <w:rFonts w:cs="Arial"/>
                <w:bCs/>
                <w:lang w:eastAsia="ja-JP"/>
              </w:rPr>
              <w:t>Aerial UE Subscription Information</w:t>
            </w:r>
          </w:p>
        </w:tc>
        <w:tc>
          <w:tcPr>
            <w:tcW w:w="1020" w:type="dxa"/>
          </w:tcPr>
          <w:p w14:paraId="09C2BE32" w14:textId="77777777" w:rsidR="007259D2" w:rsidRDefault="007259D2" w:rsidP="00F51639">
            <w:pPr>
              <w:pStyle w:val="TAL"/>
              <w:rPr>
                <w:lang w:eastAsia="zh-CN"/>
              </w:rPr>
            </w:pPr>
            <w:r>
              <w:rPr>
                <w:rFonts w:cs="Arial"/>
                <w:lang w:eastAsia="ja-JP"/>
              </w:rPr>
              <w:t>O</w:t>
            </w:r>
          </w:p>
        </w:tc>
        <w:tc>
          <w:tcPr>
            <w:tcW w:w="1080" w:type="dxa"/>
          </w:tcPr>
          <w:p w14:paraId="0F0730F9" w14:textId="77777777" w:rsidR="007259D2" w:rsidRPr="001D2E49" w:rsidRDefault="007259D2" w:rsidP="00F51639">
            <w:pPr>
              <w:pStyle w:val="TAL"/>
              <w:rPr>
                <w:lang w:eastAsia="ja-JP"/>
              </w:rPr>
            </w:pPr>
          </w:p>
        </w:tc>
        <w:tc>
          <w:tcPr>
            <w:tcW w:w="1512" w:type="dxa"/>
          </w:tcPr>
          <w:p w14:paraId="21EE8BC3" w14:textId="77777777" w:rsidR="007259D2" w:rsidRDefault="007259D2" w:rsidP="00F51639">
            <w:pPr>
              <w:pStyle w:val="TAL"/>
              <w:rPr>
                <w:lang w:eastAsia="zh-CN"/>
              </w:rPr>
            </w:pPr>
            <w:r>
              <w:rPr>
                <w:rFonts w:cs="Arial"/>
                <w:lang w:eastAsia="zh-CN"/>
              </w:rPr>
              <w:t>9.3.1.246</w:t>
            </w:r>
          </w:p>
        </w:tc>
        <w:tc>
          <w:tcPr>
            <w:tcW w:w="1757" w:type="dxa"/>
          </w:tcPr>
          <w:p w14:paraId="5774805F" w14:textId="77777777" w:rsidR="007259D2" w:rsidRDefault="007259D2" w:rsidP="00F51639">
            <w:pPr>
              <w:pStyle w:val="TAL"/>
              <w:rPr>
                <w:lang w:eastAsia="zh-CN"/>
              </w:rPr>
            </w:pPr>
          </w:p>
        </w:tc>
        <w:tc>
          <w:tcPr>
            <w:tcW w:w="1080" w:type="dxa"/>
          </w:tcPr>
          <w:p w14:paraId="2B6D8FC2" w14:textId="77777777" w:rsidR="007259D2" w:rsidRDefault="007259D2" w:rsidP="00F51639">
            <w:pPr>
              <w:pStyle w:val="TAC"/>
              <w:rPr>
                <w:lang w:eastAsia="zh-CN"/>
              </w:rPr>
            </w:pPr>
            <w:r>
              <w:rPr>
                <w:rFonts w:cs="Arial"/>
                <w:lang w:eastAsia="ja-JP"/>
              </w:rPr>
              <w:t>YES</w:t>
            </w:r>
          </w:p>
        </w:tc>
        <w:tc>
          <w:tcPr>
            <w:tcW w:w="1080" w:type="dxa"/>
          </w:tcPr>
          <w:p w14:paraId="2530D7C0" w14:textId="77777777" w:rsidR="007259D2" w:rsidRDefault="007259D2" w:rsidP="00F51639">
            <w:pPr>
              <w:pStyle w:val="TAC"/>
              <w:rPr>
                <w:lang w:eastAsia="zh-CN"/>
              </w:rPr>
            </w:pPr>
            <w:r>
              <w:rPr>
                <w:rFonts w:cs="Arial"/>
                <w:lang w:eastAsia="ja-JP"/>
              </w:rPr>
              <w:t>ignore</w:t>
            </w:r>
          </w:p>
        </w:tc>
      </w:tr>
      <w:tr w:rsidR="007259D2" w:rsidRPr="001D2E49" w14:paraId="5416CB36" w14:textId="77777777" w:rsidTr="00F51639">
        <w:tc>
          <w:tcPr>
            <w:tcW w:w="2267" w:type="dxa"/>
          </w:tcPr>
          <w:p w14:paraId="4EB9E984" w14:textId="77777777" w:rsidR="007259D2" w:rsidRDefault="007259D2" w:rsidP="00F51639">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20" w:type="dxa"/>
          </w:tcPr>
          <w:p w14:paraId="4D403BB4" w14:textId="77777777" w:rsidR="007259D2" w:rsidRDefault="007259D2" w:rsidP="00F51639">
            <w:pPr>
              <w:pStyle w:val="TAL"/>
              <w:rPr>
                <w:lang w:eastAsia="zh-CN"/>
              </w:rPr>
            </w:pPr>
            <w:r w:rsidRPr="0050639D">
              <w:rPr>
                <w:rFonts w:cs="Arial"/>
                <w:lang w:eastAsia="ja-JP"/>
              </w:rPr>
              <w:t>O</w:t>
            </w:r>
          </w:p>
        </w:tc>
        <w:tc>
          <w:tcPr>
            <w:tcW w:w="1080" w:type="dxa"/>
          </w:tcPr>
          <w:p w14:paraId="343F3E8F" w14:textId="77777777" w:rsidR="007259D2" w:rsidRPr="001D2E49" w:rsidRDefault="007259D2" w:rsidP="00F51639">
            <w:pPr>
              <w:pStyle w:val="TAL"/>
              <w:rPr>
                <w:lang w:eastAsia="ja-JP"/>
              </w:rPr>
            </w:pPr>
          </w:p>
        </w:tc>
        <w:tc>
          <w:tcPr>
            <w:tcW w:w="1512" w:type="dxa"/>
          </w:tcPr>
          <w:p w14:paraId="794FC970" w14:textId="77777777" w:rsidR="007259D2" w:rsidRDefault="007259D2" w:rsidP="00F51639">
            <w:pPr>
              <w:pStyle w:val="TAL"/>
              <w:rPr>
                <w:lang w:eastAsia="zh-CN"/>
              </w:rPr>
            </w:pPr>
            <w:r w:rsidRPr="0050639D">
              <w:rPr>
                <w:rFonts w:cs="Arial"/>
                <w:lang w:eastAsia="zh-CN"/>
              </w:rPr>
              <w:t>9.3.1.</w:t>
            </w:r>
            <w:r>
              <w:rPr>
                <w:rFonts w:cs="Arial"/>
                <w:lang w:eastAsia="zh-CN"/>
              </w:rPr>
              <w:t>247</w:t>
            </w:r>
          </w:p>
        </w:tc>
        <w:tc>
          <w:tcPr>
            <w:tcW w:w="1757" w:type="dxa"/>
          </w:tcPr>
          <w:p w14:paraId="04EFD78F" w14:textId="77777777" w:rsidR="007259D2" w:rsidRDefault="007259D2" w:rsidP="00F51639">
            <w:pPr>
              <w:pStyle w:val="TAL"/>
              <w:rPr>
                <w:lang w:eastAsia="zh-CN"/>
              </w:rPr>
            </w:pPr>
          </w:p>
        </w:tc>
        <w:tc>
          <w:tcPr>
            <w:tcW w:w="1080" w:type="dxa"/>
          </w:tcPr>
          <w:p w14:paraId="002D44D2" w14:textId="77777777" w:rsidR="007259D2" w:rsidRDefault="007259D2" w:rsidP="00F51639">
            <w:pPr>
              <w:pStyle w:val="TAC"/>
              <w:rPr>
                <w:lang w:eastAsia="zh-CN"/>
              </w:rPr>
            </w:pPr>
            <w:r w:rsidRPr="0050639D">
              <w:rPr>
                <w:rFonts w:cs="Arial"/>
                <w:lang w:eastAsia="ja-JP"/>
              </w:rPr>
              <w:t>YES</w:t>
            </w:r>
          </w:p>
        </w:tc>
        <w:tc>
          <w:tcPr>
            <w:tcW w:w="1080" w:type="dxa"/>
          </w:tcPr>
          <w:p w14:paraId="63B5E4C8" w14:textId="77777777" w:rsidR="007259D2" w:rsidRDefault="007259D2" w:rsidP="00F51639">
            <w:pPr>
              <w:pStyle w:val="TAC"/>
              <w:rPr>
                <w:lang w:eastAsia="zh-CN"/>
              </w:rPr>
            </w:pPr>
            <w:r w:rsidRPr="0050639D">
              <w:rPr>
                <w:rFonts w:cs="Arial"/>
                <w:lang w:eastAsia="ja-JP"/>
              </w:rPr>
              <w:t>ignore</w:t>
            </w:r>
          </w:p>
        </w:tc>
      </w:tr>
      <w:tr w:rsidR="007259D2" w:rsidRPr="001D2E49" w14:paraId="1D7D2C78" w14:textId="77777777" w:rsidTr="00F51639">
        <w:tc>
          <w:tcPr>
            <w:tcW w:w="2267" w:type="dxa"/>
          </w:tcPr>
          <w:p w14:paraId="097EB6D4" w14:textId="77777777" w:rsidR="007259D2" w:rsidRDefault="007259D2" w:rsidP="00F51639">
            <w:pPr>
              <w:pStyle w:val="TAL"/>
            </w:pPr>
            <w:r w:rsidRPr="0050639D">
              <w:rPr>
                <w:rFonts w:cs="Arial" w:hint="eastAsia"/>
                <w:bCs/>
                <w:lang w:eastAsia="ja-JP"/>
              </w:rPr>
              <w:t>LTE A</w:t>
            </w:r>
            <w:r w:rsidRPr="0050639D">
              <w:rPr>
                <w:rFonts w:cs="Arial"/>
                <w:bCs/>
                <w:lang w:eastAsia="ja-JP"/>
              </w:rPr>
              <w:t>2X Services Authorized</w:t>
            </w:r>
          </w:p>
        </w:tc>
        <w:tc>
          <w:tcPr>
            <w:tcW w:w="1020" w:type="dxa"/>
          </w:tcPr>
          <w:p w14:paraId="5D389F2E" w14:textId="77777777" w:rsidR="007259D2" w:rsidRDefault="007259D2" w:rsidP="00F51639">
            <w:pPr>
              <w:pStyle w:val="TAL"/>
              <w:rPr>
                <w:lang w:eastAsia="zh-CN"/>
              </w:rPr>
            </w:pPr>
            <w:r w:rsidRPr="0050639D">
              <w:rPr>
                <w:rFonts w:cs="Arial"/>
                <w:lang w:eastAsia="ja-JP"/>
              </w:rPr>
              <w:t>O</w:t>
            </w:r>
          </w:p>
        </w:tc>
        <w:tc>
          <w:tcPr>
            <w:tcW w:w="1080" w:type="dxa"/>
          </w:tcPr>
          <w:p w14:paraId="603FA271" w14:textId="77777777" w:rsidR="007259D2" w:rsidRPr="001D2E49" w:rsidRDefault="007259D2" w:rsidP="00F51639">
            <w:pPr>
              <w:pStyle w:val="TAL"/>
              <w:rPr>
                <w:lang w:eastAsia="ja-JP"/>
              </w:rPr>
            </w:pPr>
          </w:p>
        </w:tc>
        <w:tc>
          <w:tcPr>
            <w:tcW w:w="1512" w:type="dxa"/>
          </w:tcPr>
          <w:p w14:paraId="0447B720" w14:textId="77777777" w:rsidR="007259D2" w:rsidRDefault="007259D2" w:rsidP="00F51639">
            <w:pPr>
              <w:pStyle w:val="TAL"/>
              <w:rPr>
                <w:lang w:eastAsia="zh-CN"/>
              </w:rPr>
            </w:pPr>
            <w:r w:rsidRPr="0050639D">
              <w:rPr>
                <w:rFonts w:cs="Arial"/>
                <w:lang w:eastAsia="zh-CN"/>
              </w:rPr>
              <w:t>9.3.1.</w:t>
            </w:r>
            <w:r>
              <w:rPr>
                <w:rFonts w:cs="Arial"/>
                <w:lang w:eastAsia="zh-CN"/>
              </w:rPr>
              <w:t>248</w:t>
            </w:r>
          </w:p>
        </w:tc>
        <w:tc>
          <w:tcPr>
            <w:tcW w:w="1757" w:type="dxa"/>
          </w:tcPr>
          <w:p w14:paraId="4E48F395" w14:textId="77777777" w:rsidR="007259D2" w:rsidRDefault="007259D2" w:rsidP="00F51639">
            <w:pPr>
              <w:pStyle w:val="TAL"/>
              <w:rPr>
                <w:lang w:eastAsia="zh-CN"/>
              </w:rPr>
            </w:pPr>
          </w:p>
        </w:tc>
        <w:tc>
          <w:tcPr>
            <w:tcW w:w="1080" w:type="dxa"/>
          </w:tcPr>
          <w:p w14:paraId="5FB5745E" w14:textId="77777777" w:rsidR="007259D2" w:rsidRDefault="007259D2" w:rsidP="00F51639">
            <w:pPr>
              <w:pStyle w:val="TAC"/>
              <w:rPr>
                <w:lang w:eastAsia="zh-CN"/>
              </w:rPr>
            </w:pPr>
            <w:r w:rsidRPr="0050639D">
              <w:rPr>
                <w:rFonts w:cs="Arial"/>
                <w:lang w:eastAsia="ja-JP"/>
              </w:rPr>
              <w:t>YES</w:t>
            </w:r>
          </w:p>
        </w:tc>
        <w:tc>
          <w:tcPr>
            <w:tcW w:w="1080" w:type="dxa"/>
          </w:tcPr>
          <w:p w14:paraId="4F3E20CD" w14:textId="77777777" w:rsidR="007259D2" w:rsidRDefault="007259D2" w:rsidP="00F51639">
            <w:pPr>
              <w:pStyle w:val="TAC"/>
              <w:rPr>
                <w:lang w:eastAsia="zh-CN"/>
              </w:rPr>
            </w:pPr>
            <w:r w:rsidRPr="0050639D">
              <w:rPr>
                <w:rFonts w:cs="Arial"/>
                <w:lang w:eastAsia="ja-JP"/>
              </w:rPr>
              <w:t>ignore</w:t>
            </w:r>
          </w:p>
        </w:tc>
      </w:tr>
      <w:tr w:rsidR="007259D2" w:rsidRPr="001D2E49" w14:paraId="5C914D56" w14:textId="77777777" w:rsidTr="00F51639">
        <w:tc>
          <w:tcPr>
            <w:tcW w:w="2267" w:type="dxa"/>
          </w:tcPr>
          <w:p w14:paraId="661FC2D2" w14:textId="77777777" w:rsidR="007259D2" w:rsidRDefault="007259D2" w:rsidP="00F51639">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6B81DA36" w14:textId="77777777" w:rsidR="007259D2" w:rsidRDefault="007259D2" w:rsidP="00F51639">
            <w:pPr>
              <w:pStyle w:val="TAL"/>
              <w:rPr>
                <w:lang w:eastAsia="zh-CN"/>
              </w:rPr>
            </w:pPr>
            <w:r w:rsidRPr="0050639D">
              <w:rPr>
                <w:rFonts w:cs="Arial" w:hint="eastAsia"/>
                <w:lang w:eastAsia="ja-JP"/>
              </w:rPr>
              <w:t>O</w:t>
            </w:r>
          </w:p>
        </w:tc>
        <w:tc>
          <w:tcPr>
            <w:tcW w:w="1080" w:type="dxa"/>
          </w:tcPr>
          <w:p w14:paraId="6F9D4758" w14:textId="77777777" w:rsidR="007259D2" w:rsidRPr="001D2E49" w:rsidRDefault="007259D2" w:rsidP="00F51639">
            <w:pPr>
              <w:pStyle w:val="TAL"/>
              <w:rPr>
                <w:lang w:eastAsia="ja-JP"/>
              </w:rPr>
            </w:pPr>
          </w:p>
        </w:tc>
        <w:tc>
          <w:tcPr>
            <w:tcW w:w="1512" w:type="dxa"/>
          </w:tcPr>
          <w:p w14:paraId="7FC6F360" w14:textId="77777777" w:rsidR="007259D2" w:rsidRDefault="007259D2" w:rsidP="00F51639">
            <w:pPr>
              <w:pStyle w:val="TAL"/>
              <w:rPr>
                <w:lang w:eastAsia="zh-CN"/>
              </w:rPr>
            </w:pPr>
            <w:r w:rsidRPr="005A4EDE">
              <w:rPr>
                <w:rFonts w:cs="Arial"/>
                <w:lang w:eastAsia="zh-CN"/>
              </w:rPr>
              <w:t xml:space="preserve">NR UE </w:t>
            </w:r>
            <w:proofErr w:type="spellStart"/>
            <w:r w:rsidRPr="005A4EDE">
              <w:rPr>
                <w:rFonts w:cs="Arial"/>
                <w:lang w:eastAsia="zh-CN"/>
              </w:rPr>
              <w:t>Sidelink</w:t>
            </w:r>
            <w:proofErr w:type="spellEnd"/>
            <w:r w:rsidRPr="005A4EDE">
              <w:rPr>
                <w:rFonts w:cs="Arial"/>
                <w:lang w:eastAsia="zh-CN"/>
              </w:rPr>
              <w:t xml:space="preserve"> Aggregate Maximum Bit Rate</w:t>
            </w:r>
            <w:r w:rsidRPr="005A4EDE">
              <w:rPr>
                <w:rFonts w:cs="Arial"/>
                <w:lang w:eastAsia="zh-CN"/>
              </w:rPr>
              <w:br/>
            </w:r>
            <w:r w:rsidRPr="005A4EDE">
              <w:rPr>
                <w:rFonts w:cs="Arial" w:hint="eastAsia"/>
                <w:lang w:eastAsia="zh-CN"/>
              </w:rPr>
              <w:t>9.3.1.148</w:t>
            </w:r>
          </w:p>
        </w:tc>
        <w:tc>
          <w:tcPr>
            <w:tcW w:w="1757" w:type="dxa"/>
          </w:tcPr>
          <w:p w14:paraId="0E73A62F" w14:textId="77777777" w:rsidR="007259D2" w:rsidRDefault="007259D2" w:rsidP="00F51639">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05BB19BE" w14:textId="77777777" w:rsidR="007259D2" w:rsidRDefault="007259D2" w:rsidP="00F51639">
            <w:pPr>
              <w:pStyle w:val="TAC"/>
              <w:rPr>
                <w:lang w:eastAsia="zh-CN"/>
              </w:rPr>
            </w:pPr>
            <w:r w:rsidRPr="0050639D">
              <w:rPr>
                <w:rFonts w:cs="Arial" w:hint="eastAsia"/>
                <w:lang w:eastAsia="ja-JP"/>
              </w:rPr>
              <w:t>YES</w:t>
            </w:r>
          </w:p>
        </w:tc>
        <w:tc>
          <w:tcPr>
            <w:tcW w:w="1080" w:type="dxa"/>
          </w:tcPr>
          <w:p w14:paraId="75D73821" w14:textId="77777777" w:rsidR="007259D2" w:rsidRDefault="007259D2" w:rsidP="00F51639">
            <w:pPr>
              <w:pStyle w:val="TAC"/>
              <w:rPr>
                <w:lang w:eastAsia="zh-CN"/>
              </w:rPr>
            </w:pPr>
            <w:r w:rsidRPr="0050639D">
              <w:rPr>
                <w:rFonts w:cs="Arial" w:hint="eastAsia"/>
                <w:lang w:eastAsia="ja-JP"/>
              </w:rPr>
              <w:t>ignore</w:t>
            </w:r>
          </w:p>
        </w:tc>
      </w:tr>
      <w:tr w:rsidR="007259D2" w:rsidRPr="001D2E49" w14:paraId="405A25AC" w14:textId="77777777" w:rsidTr="00F51639">
        <w:tc>
          <w:tcPr>
            <w:tcW w:w="2267" w:type="dxa"/>
          </w:tcPr>
          <w:p w14:paraId="4D50C61E" w14:textId="77777777" w:rsidR="007259D2" w:rsidRDefault="007259D2" w:rsidP="00F51639">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2ECD39A0" w14:textId="77777777" w:rsidR="007259D2" w:rsidRDefault="007259D2" w:rsidP="00F51639">
            <w:pPr>
              <w:pStyle w:val="TAL"/>
              <w:rPr>
                <w:lang w:eastAsia="zh-CN"/>
              </w:rPr>
            </w:pPr>
            <w:r w:rsidRPr="0050639D">
              <w:rPr>
                <w:rFonts w:cs="Arial" w:hint="eastAsia"/>
                <w:lang w:eastAsia="ja-JP"/>
              </w:rPr>
              <w:t>O</w:t>
            </w:r>
          </w:p>
        </w:tc>
        <w:tc>
          <w:tcPr>
            <w:tcW w:w="1080" w:type="dxa"/>
          </w:tcPr>
          <w:p w14:paraId="122888F8" w14:textId="77777777" w:rsidR="007259D2" w:rsidRPr="001D2E49" w:rsidRDefault="007259D2" w:rsidP="00F51639">
            <w:pPr>
              <w:pStyle w:val="TAL"/>
              <w:rPr>
                <w:lang w:eastAsia="ja-JP"/>
              </w:rPr>
            </w:pPr>
          </w:p>
        </w:tc>
        <w:tc>
          <w:tcPr>
            <w:tcW w:w="1512" w:type="dxa"/>
          </w:tcPr>
          <w:p w14:paraId="381B3D67" w14:textId="77777777" w:rsidR="007259D2" w:rsidRDefault="007259D2" w:rsidP="00F51639">
            <w:pPr>
              <w:pStyle w:val="TAL"/>
              <w:rPr>
                <w:lang w:eastAsia="zh-CN"/>
              </w:rPr>
            </w:pPr>
            <w:r w:rsidRPr="005A4EDE">
              <w:rPr>
                <w:rFonts w:cs="Arial"/>
                <w:lang w:eastAsia="zh-CN"/>
              </w:rPr>
              <w:t xml:space="preserve">LTE UE </w:t>
            </w:r>
            <w:proofErr w:type="spellStart"/>
            <w:r w:rsidRPr="005A4EDE">
              <w:rPr>
                <w:rFonts w:cs="Arial"/>
                <w:lang w:eastAsia="zh-CN"/>
              </w:rPr>
              <w:t>Sidelink</w:t>
            </w:r>
            <w:proofErr w:type="spellEnd"/>
            <w:r w:rsidRPr="005A4EDE">
              <w:rPr>
                <w:rFonts w:cs="Arial"/>
                <w:lang w:eastAsia="zh-CN"/>
              </w:rPr>
              <w:t xml:space="preserve"> Aggregate Maximum Bit Rate</w:t>
            </w:r>
            <w:r w:rsidRPr="005A4EDE">
              <w:rPr>
                <w:rFonts w:cs="Arial"/>
                <w:lang w:eastAsia="zh-CN"/>
              </w:rPr>
              <w:br/>
            </w:r>
            <w:r w:rsidRPr="005A4EDE">
              <w:rPr>
                <w:rFonts w:cs="Arial" w:hint="eastAsia"/>
                <w:lang w:eastAsia="zh-CN"/>
              </w:rPr>
              <w:t>9.3.1.149</w:t>
            </w:r>
          </w:p>
        </w:tc>
        <w:tc>
          <w:tcPr>
            <w:tcW w:w="1757" w:type="dxa"/>
          </w:tcPr>
          <w:p w14:paraId="080F71D0" w14:textId="77777777" w:rsidR="007259D2" w:rsidRDefault="007259D2" w:rsidP="00F51639">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538DE06C" w14:textId="77777777" w:rsidR="007259D2" w:rsidRDefault="007259D2" w:rsidP="00F51639">
            <w:pPr>
              <w:pStyle w:val="TAC"/>
              <w:rPr>
                <w:lang w:eastAsia="zh-CN"/>
              </w:rPr>
            </w:pPr>
            <w:r w:rsidRPr="0050639D">
              <w:rPr>
                <w:rFonts w:cs="Arial" w:hint="eastAsia"/>
                <w:lang w:eastAsia="ja-JP"/>
              </w:rPr>
              <w:t>YES</w:t>
            </w:r>
          </w:p>
        </w:tc>
        <w:tc>
          <w:tcPr>
            <w:tcW w:w="1080" w:type="dxa"/>
          </w:tcPr>
          <w:p w14:paraId="04E7815B" w14:textId="77777777" w:rsidR="007259D2" w:rsidRDefault="007259D2" w:rsidP="00F51639">
            <w:pPr>
              <w:pStyle w:val="TAC"/>
              <w:rPr>
                <w:lang w:eastAsia="zh-CN"/>
              </w:rPr>
            </w:pPr>
            <w:r w:rsidRPr="0050639D">
              <w:rPr>
                <w:rFonts w:cs="Arial" w:hint="eastAsia"/>
                <w:lang w:eastAsia="ja-JP"/>
              </w:rPr>
              <w:t>ignore</w:t>
            </w:r>
          </w:p>
        </w:tc>
      </w:tr>
      <w:tr w:rsidR="007259D2" w:rsidRPr="001D2E49" w14:paraId="68BFB4FC" w14:textId="77777777" w:rsidTr="00F51639">
        <w:tc>
          <w:tcPr>
            <w:tcW w:w="2267" w:type="dxa"/>
          </w:tcPr>
          <w:p w14:paraId="5D64185D" w14:textId="77777777" w:rsidR="007259D2" w:rsidRDefault="007259D2" w:rsidP="00F51639">
            <w:pPr>
              <w:pStyle w:val="TAL"/>
            </w:pPr>
            <w:r w:rsidRPr="0050639D">
              <w:rPr>
                <w:rFonts w:cs="Arial"/>
                <w:bCs/>
                <w:lang w:eastAsia="ja-JP"/>
              </w:rPr>
              <w:t>A2X PC5 QoS Parameters</w:t>
            </w:r>
          </w:p>
        </w:tc>
        <w:tc>
          <w:tcPr>
            <w:tcW w:w="1020" w:type="dxa"/>
          </w:tcPr>
          <w:p w14:paraId="6407A2AA" w14:textId="77777777" w:rsidR="007259D2" w:rsidRDefault="007259D2" w:rsidP="00F51639">
            <w:pPr>
              <w:pStyle w:val="TAL"/>
              <w:rPr>
                <w:lang w:eastAsia="zh-CN"/>
              </w:rPr>
            </w:pPr>
            <w:r w:rsidRPr="0050639D">
              <w:rPr>
                <w:rFonts w:cs="Arial" w:hint="eastAsia"/>
                <w:lang w:eastAsia="ja-JP"/>
              </w:rPr>
              <w:t>O</w:t>
            </w:r>
          </w:p>
        </w:tc>
        <w:tc>
          <w:tcPr>
            <w:tcW w:w="1080" w:type="dxa"/>
          </w:tcPr>
          <w:p w14:paraId="13F84FC4" w14:textId="77777777" w:rsidR="007259D2" w:rsidRPr="001D2E49" w:rsidRDefault="007259D2" w:rsidP="00F51639">
            <w:pPr>
              <w:pStyle w:val="TAL"/>
              <w:rPr>
                <w:lang w:eastAsia="ja-JP"/>
              </w:rPr>
            </w:pPr>
          </w:p>
        </w:tc>
        <w:tc>
          <w:tcPr>
            <w:tcW w:w="1512" w:type="dxa"/>
          </w:tcPr>
          <w:p w14:paraId="3818DD48" w14:textId="77777777" w:rsidR="007259D2" w:rsidRDefault="007259D2" w:rsidP="00F51639">
            <w:pPr>
              <w:pStyle w:val="TAL"/>
              <w:rPr>
                <w:lang w:eastAsia="zh-CN"/>
              </w:rPr>
            </w:pPr>
            <w:r w:rsidRPr="0050639D">
              <w:rPr>
                <w:rFonts w:cs="Arial" w:hint="eastAsia"/>
                <w:lang w:eastAsia="zh-CN"/>
              </w:rPr>
              <w:t>9.3.1.</w:t>
            </w:r>
            <w:r>
              <w:rPr>
                <w:rFonts w:cs="Arial"/>
                <w:lang w:eastAsia="zh-CN"/>
              </w:rPr>
              <w:t>249</w:t>
            </w:r>
          </w:p>
        </w:tc>
        <w:tc>
          <w:tcPr>
            <w:tcW w:w="1757" w:type="dxa"/>
          </w:tcPr>
          <w:p w14:paraId="2CEDED26" w14:textId="77777777" w:rsidR="007259D2" w:rsidRDefault="007259D2" w:rsidP="00F51639">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3EAF840D" w14:textId="77777777" w:rsidR="007259D2" w:rsidRDefault="007259D2" w:rsidP="00F51639">
            <w:pPr>
              <w:pStyle w:val="TAC"/>
              <w:rPr>
                <w:lang w:eastAsia="zh-CN"/>
              </w:rPr>
            </w:pPr>
            <w:r w:rsidRPr="0050639D">
              <w:rPr>
                <w:rFonts w:cs="Arial"/>
                <w:lang w:eastAsia="ja-JP"/>
              </w:rPr>
              <w:t>YES</w:t>
            </w:r>
          </w:p>
        </w:tc>
        <w:tc>
          <w:tcPr>
            <w:tcW w:w="1080" w:type="dxa"/>
          </w:tcPr>
          <w:p w14:paraId="6E69B7DE" w14:textId="77777777" w:rsidR="007259D2" w:rsidRDefault="007259D2" w:rsidP="00F51639">
            <w:pPr>
              <w:pStyle w:val="TAC"/>
              <w:rPr>
                <w:lang w:eastAsia="zh-CN"/>
              </w:rPr>
            </w:pPr>
            <w:r w:rsidRPr="0050639D">
              <w:rPr>
                <w:rFonts w:cs="Arial"/>
                <w:lang w:eastAsia="ja-JP"/>
              </w:rPr>
              <w:t>ignore</w:t>
            </w:r>
          </w:p>
        </w:tc>
      </w:tr>
      <w:tr w:rsidR="007259D2" w:rsidRPr="001D2E49" w14:paraId="7AD34D80" w14:textId="77777777" w:rsidTr="00F51639">
        <w:tc>
          <w:tcPr>
            <w:tcW w:w="2267" w:type="dxa"/>
          </w:tcPr>
          <w:p w14:paraId="1D8F12C6" w14:textId="77777777" w:rsidR="007259D2" w:rsidRPr="0050639D" w:rsidRDefault="007259D2" w:rsidP="00F51639">
            <w:pPr>
              <w:pStyle w:val="TAL"/>
              <w:rPr>
                <w:rFonts w:cs="Arial"/>
                <w:bCs/>
                <w:lang w:eastAsia="ja-JP"/>
              </w:rPr>
            </w:pPr>
            <w:r>
              <w:t xml:space="preserve">Mobile </w:t>
            </w:r>
            <w:r w:rsidRPr="005F52A9">
              <w:t>IAB Authorized</w:t>
            </w:r>
          </w:p>
        </w:tc>
        <w:tc>
          <w:tcPr>
            <w:tcW w:w="1020" w:type="dxa"/>
          </w:tcPr>
          <w:p w14:paraId="14CFE6A3" w14:textId="77777777" w:rsidR="007259D2" w:rsidRPr="0050639D" w:rsidRDefault="007259D2" w:rsidP="00F51639">
            <w:pPr>
              <w:pStyle w:val="TAL"/>
              <w:rPr>
                <w:rFonts w:cs="Arial"/>
                <w:lang w:eastAsia="ja-JP"/>
              </w:rPr>
            </w:pPr>
            <w:r w:rsidRPr="005F52A9">
              <w:rPr>
                <w:lang w:eastAsia="zh-CN"/>
              </w:rPr>
              <w:t>O</w:t>
            </w:r>
          </w:p>
        </w:tc>
        <w:tc>
          <w:tcPr>
            <w:tcW w:w="1080" w:type="dxa"/>
          </w:tcPr>
          <w:p w14:paraId="06CFB13E" w14:textId="77777777" w:rsidR="007259D2" w:rsidRPr="001D2E49" w:rsidRDefault="007259D2" w:rsidP="00F51639">
            <w:pPr>
              <w:pStyle w:val="TAL"/>
              <w:rPr>
                <w:lang w:eastAsia="ja-JP"/>
              </w:rPr>
            </w:pPr>
          </w:p>
        </w:tc>
        <w:tc>
          <w:tcPr>
            <w:tcW w:w="1512" w:type="dxa"/>
          </w:tcPr>
          <w:p w14:paraId="68CF4993" w14:textId="77777777" w:rsidR="007259D2" w:rsidRPr="0050639D" w:rsidRDefault="007259D2" w:rsidP="00F51639">
            <w:pPr>
              <w:pStyle w:val="TAL"/>
              <w:rPr>
                <w:rFonts w:cs="Arial"/>
                <w:lang w:eastAsia="zh-CN"/>
              </w:rPr>
            </w:pPr>
            <w:r w:rsidRPr="00367E0D">
              <w:rPr>
                <w:lang w:eastAsia="zh-CN"/>
              </w:rPr>
              <w:t>9.3.1.</w:t>
            </w:r>
            <w:r>
              <w:rPr>
                <w:lang w:eastAsia="zh-CN"/>
              </w:rPr>
              <w:t>259</w:t>
            </w:r>
          </w:p>
        </w:tc>
        <w:tc>
          <w:tcPr>
            <w:tcW w:w="1757" w:type="dxa"/>
          </w:tcPr>
          <w:p w14:paraId="73467320" w14:textId="77777777" w:rsidR="007259D2" w:rsidRPr="009C7078" w:rsidRDefault="007259D2" w:rsidP="00F51639">
            <w:pPr>
              <w:pStyle w:val="TAL"/>
              <w:rPr>
                <w:lang w:eastAsia="zh-CN"/>
              </w:rPr>
            </w:pPr>
          </w:p>
        </w:tc>
        <w:tc>
          <w:tcPr>
            <w:tcW w:w="1080" w:type="dxa"/>
          </w:tcPr>
          <w:p w14:paraId="70BB93F3" w14:textId="77777777" w:rsidR="007259D2" w:rsidRPr="0050639D" w:rsidRDefault="007259D2" w:rsidP="00F51639">
            <w:pPr>
              <w:pStyle w:val="TAC"/>
              <w:rPr>
                <w:rFonts w:cs="Arial"/>
                <w:lang w:eastAsia="ja-JP"/>
              </w:rPr>
            </w:pPr>
            <w:r w:rsidRPr="005F52A9">
              <w:rPr>
                <w:lang w:eastAsia="zh-CN"/>
              </w:rPr>
              <w:t>YES</w:t>
            </w:r>
          </w:p>
        </w:tc>
        <w:tc>
          <w:tcPr>
            <w:tcW w:w="1080" w:type="dxa"/>
          </w:tcPr>
          <w:p w14:paraId="6727BEE5" w14:textId="77777777" w:rsidR="007259D2" w:rsidRPr="0050639D" w:rsidRDefault="007259D2" w:rsidP="00F51639">
            <w:pPr>
              <w:pStyle w:val="TAC"/>
              <w:rPr>
                <w:rFonts w:cs="Arial"/>
                <w:lang w:eastAsia="ja-JP"/>
              </w:rPr>
            </w:pPr>
            <w:r w:rsidRPr="005F52A9">
              <w:rPr>
                <w:lang w:eastAsia="zh-CN"/>
              </w:rPr>
              <w:t>ignore</w:t>
            </w:r>
          </w:p>
        </w:tc>
      </w:tr>
    </w:tbl>
    <w:p w14:paraId="20566DCC" w14:textId="77777777" w:rsidR="007259D2" w:rsidRDefault="007259D2" w:rsidP="007259D2">
      <w:pPr>
        <w:pStyle w:val="Heading4"/>
        <w:ind w:left="0" w:firstLine="0"/>
      </w:pPr>
    </w:p>
    <w:p w14:paraId="2777B843" w14:textId="77777777" w:rsidR="007259D2" w:rsidRPr="00950975" w:rsidRDefault="007259D2" w:rsidP="007259D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812" w:name="_Toc45652175"/>
      <w:bookmarkStart w:id="813" w:name="_Toc45658607"/>
      <w:bookmarkStart w:id="814" w:name="_Toc45720427"/>
      <w:bookmarkStart w:id="815" w:name="_Toc45798307"/>
      <w:bookmarkStart w:id="816" w:name="_Toc45897696"/>
      <w:bookmarkStart w:id="817" w:name="_Toc51745900"/>
      <w:bookmarkStart w:id="818" w:name="_Toc64446164"/>
      <w:bookmarkStart w:id="819" w:name="_Toc73982034"/>
      <w:bookmarkStart w:id="820" w:name="_Toc88652123"/>
      <w:bookmarkStart w:id="821" w:name="_Toc97891166"/>
      <w:bookmarkStart w:id="822" w:name="_Toc99123285"/>
      <w:bookmarkStart w:id="823" w:name="_Toc99662090"/>
      <w:bookmarkStart w:id="824" w:name="_Toc105152156"/>
      <w:bookmarkStart w:id="825" w:name="_Toc105173962"/>
      <w:bookmarkStart w:id="826" w:name="_Toc106108960"/>
      <w:bookmarkStart w:id="827" w:name="_Toc106122865"/>
      <w:bookmarkStart w:id="828" w:name="_Toc107409418"/>
      <w:bookmarkStart w:id="829" w:name="_Toc112756607"/>
      <w:bookmarkStart w:id="830" w:name="_Toc155944363"/>
      <w:r>
        <w:rPr>
          <w:i/>
          <w:noProof/>
        </w:rPr>
        <w:t>next change</w:t>
      </w:r>
    </w:p>
    <w:p w14:paraId="50664EC5" w14:textId="77777777" w:rsidR="007259D2" w:rsidRPr="00567372" w:rsidRDefault="007259D2" w:rsidP="007259D2">
      <w:pPr>
        <w:pStyle w:val="Heading4"/>
      </w:pPr>
      <w:r w:rsidRPr="00567372">
        <w:t>9.</w:t>
      </w:r>
      <w:r>
        <w:t>2.2.12</w:t>
      </w:r>
      <w:r w:rsidRPr="00567372">
        <w:tab/>
      </w:r>
      <w:r>
        <w:t>AMF</w:t>
      </w:r>
      <w:r w:rsidRPr="00567372">
        <w:t xml:space="preserve"> CP RELOCATION INDICATION</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7FE8AF55" w14:textId="77777777" w:rsidR="007259D2" w:rsidRPr="00567372" w:rsidRDefault="007259D2" w:rsidP="007259D2">
      <w:pPr>
        <w:keepNext/>
      </w:pPr>
      <w:r w:rsidRPr="00567372">
        <w:t xml:space="preserve">This message is sent by the </w:t>
      </w:r>
      <w:r>
        <w:t>AMF</w:t>
      </w:r>
      <w:r w:rsidRPr="00567372">
        <w:t xml:space="preserve"> to inform the </w:t>
      </w:r>
      <w:r>
        <w:t>NG-RAN node</w:t>
      </w:r>
      <w:r w:rsidRPr="00567372">
        <w:t xml:space="preserve"> that the UE is to be relocated as described in TS</w:t>
      </w:r>
      <w:del w:id="831" w:author="Nokia" w:date="2024-01-29T10:25:00Z">
        <w:r w:rsidRPr="00567372" w:rsidDel="0056555C">
          <w:delText>.</w:delText>
        </w:r>
      </w:del>
      <w:r w:rsidRPr="00567372">
        <w:rPr>
          <w:lang w:eastAsia="zh-CN"/>
        </w:rPr>
        <w:t xml:space="preserve"> 3</w:t>
      </w:r>
      <w:r>
        <w:rPr>
          <w:lang w:eastAsia="zh-CN"/>
        </w:rPr>
        <w:t>8</w:t>
      </w:r>
      <w:r w:rsidRPr="00567372">
        <w:rPr>
          <w:lang w:eastAsia="zh-CN"/>
        </w:rPr>
        <w:t>.300 [</w:t>
      </w:r>
      <w:r>
        <w:rPr>
          <w:lang w:eastAsia="zh-CN"/>
        </w:rPr>
        <w:t>8</w:t>
      </w:r>
      <w:r w:rsidRPr="00567372">
        <w:rPr>
          <w:lang w:eastAsia="zh-CN"/>
        </w:rPr>
        <w:t>].</w:t>
      </w:r>
    </w:p>
    <w:p w14:paraId="1C9B52EE" w14:textId="77777777" w:rsidR="007259D2" w:rsidRPr="00567372" w:rsidRDefault="007259D2" w:rsidP="007259D2">
      <w:pPr>
        <w:keepNext/>
      </w:pPr>
      <w:r w:rsidRPr="00567372">
        <w:t xml:space="preserve">Direction: </w:t>
      </w:r>
      <w:r>
        <w:t>AMF</w:t>
      </w:r>
      <w:r w:rsidRPr="00567372">
        <w:t xml:space="preserve"> </w:t>
      </w:r>
      <w:r w:rsidRPr="00567372">
        <w:sym w:font="Symbol" w:char="F0AE"/>
      </w:r>
      <w:r w:rsidRPr="00567372">
        <w:t xml:space="preserve"> </w:t>
      </w:r>
      <w:r>
        <w:t>NG-RAN node</w:t>
      </w:r>
      <w:r w:rsidRPr="00567372">
        <w:t>.</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7259D2" w:rsidRPr="00567372" w14:paraId="25A12DF8" w14:textId="77777777" w:rsidTr="00F51639">
        <w:tc>
          <w:tcPr>
            <w:tcW w:w="2267" w:type="dxa"/>
          </w:tcPr>
          <w:p w14:paraId="0DC94277" w14:textId="77777777" w:rsidR="007259D2" w:rsidRPr="00567372" w:rsidRDefault="007259D2" w:rsidP="00F51639">
            <w:pPr>
              <w:pStyle w:val="TAH"/>
              <w:rPr>
                <w:rFonts w:cs="Arial"/>
                <w:lang w:eastAsia="ja-JP"/>
              </w:rPr>
            </w:pPr>
            <w:r w:rsidRPr="00567372">
              <w:rPr>
                <w:rFonts w:cs="Arial"/>
                <w:lang w:eastAsia="ja-JP"/>
              </w:rPr>
              <w:t>IE/Group Name</w:t>
            </w:r>
          </w:p>
        </w:tc>
        <w:tc>
          <w:tcPr>
            <w:tcW w:w="1020" w:type="dxa"/>
          </w:tcPr>
          <w:p w14:paraId="7D078613" w14:textId="77777777" w:rsidR="007259D2" w:rsidRPr="00567372" w:rsidRDefault="007259D2" w:rsidP="00F51639">
            <w:pPr>
              <w:pStyle w:val="TAH"/>
              <w:rPr>
                <w:rFonts w:cs="Arial"/>
                <w:lang w:eastAsia="ja-JP"/>
              </w:rPr>
            </w:pPr>
            <w:r w:rsidRPr="00567372">
              <w:rPr>
                <w:rFonts w:cs="Arial"/>
                <w:lang w:eastAsia="ja-JP"/>
              </w:rPr>
              <w:t>Presence</w:t>
            </w:r>
          </w:p>
        </w:tc>
        <w:tc>
          <w:tcPr>
            <w:tcW w:w="1077" w:type="dxa"/>
          </w:tcPr>
          <w:p w14:paraId="24AF859C" w14:textId="77777777" w:rsidR="007259D2" w:rsidRPr="00567372" w:rsidRDefault="007259D2" w:rsidP="00F51639">
            <w:pPr>
              <w:pStyle w:val="TAH"/>
              <w:rPr>
                <w:rFonts w:cs="Arial"/>
                <w:lang w:eastAsia="ja-JP"/>
              </w:rPr>
            </w:pPr>
            <w:r w:rsidRPr="00567372">
              <w:rPr>
                <w:rFonts w:cs="Arial"/>
                <w:lang w:eastAsia="ja-JP"/>
              </w:rPr>
              <w:t>Range</w:t>
            </w:r>
          </w:p>
        </w:tc>
        <w:tc>
          <w:tcPr>
            <w:tcW w:w="1587" w:type="dxa"/>
          </w:tcPr>
          <w:p w14:paraId="7CA56B23" w14:textId="77777777" w:rsidR="007259D2" w:rsidRPr="00567372" w:rsidRDefault="007259D2" w:rsidP="00F51639">
            <w:pPr>
              <w:pStyle w:val="TAH"/>
              <w:rPr>
                <w:rFonts w:cs="Arial"/>
                <w:lang w:eastAsia="ja-JP"/>
              </w:rPr>
            </w:pPr>
            <w:r w:rsidRPr="00567372">
              <w:rPr>
                <w:rFonts w:cs="Arial"/>
                <w:lang w:eastAsia="ja-JP"/>
              </w:rPr>
              <w:t>IE type and reference</w:t>
            </w:r>
          </w:p>
        </w:tc>
        <w:tc>
          <w:tcPr>
            <w:tcW w:w="1757" w:type="dxa"/>
          </w:tcPr>
          <w:p w14:paraId="710C2A21" w14:textId="77777777" w:rsidR="007259D2" w:rsidRPr="00567372" w:rsidRDefault="007259D2" w:rsidP="00F51639">
            <w:pPr>
              <w:pStyle w:val="TAH"/>
              <w:rPr>
                <w:rFonts w:cs="Arial"/>
                <w:lang w:eastAsia="ja-JP"/>
              </w:rPr>
            </w:pPr>
            <w:r w:rsidRPr="00567372">
              <w:rPr>
                <w:rFonts w:cs="Arial"/>
                <w:lang w:eastAsia="ja-JP"/>
              </w:rPr>
              <w:t>Semantics description</w:t>
            </w:r>
          </w:p>
        </w:tc>
        <w:tc>
          <w:tcPr>
            <w:tcW w:w="1077" w:type="dxa"/>
          </w:tcPr>
          <w:p w14:paraId="7AB91D1C" w14:textId="77777777" w:rsidR="007259D2" w:rsidRPr="00567372" w:rsidRDefault="007259D2" w:rsidP="00F51639">
            <w:pPr>
              <w:pStyle w:val="TAH"/>
              <w:rPr>
                <w:rFonts w:cs="Arial"/>
                <w:b w:val="0"/>
                <w:lang w:eastAsia="ja-JP"/>
              </w:rPr>
            </w:pPr>
            <w:r w:rsidRPr="00567372">
              <w:rPr>
                <w:rFonts w:cs="Arial"/>
                <w:lang w:eastAsia="ja-JP"/>
              </w:rPr>
              <w:t>Criticality</w:t>
            </w:r>
          </w:p>
        </w:tc>
        <w:tc>
          <w:tcPr>
            <w:tcW w:w="1077" w:type="dxa"/>
          </w:tcPr>
          <w:p w14:paraId="2A9EB562" w14:textId="77777777" w:rsidR="007259D2" w:rsidRPr="00567372" w:rsidRDefault="007259D2" w:rsidP="00F51639">
            <w:pPr>
              <w:pStyle w:val="TAH"/>
              <w:rPr>
                <w:rFonts w:cs="Arial"/>
                <w:b w:val="0"/>
                <w:lang w:eastAsia="ja-JP"/>
              </w:rPr>
            </w:pPr>
            <w:r w:rsidRPr="00567372">
              <w:rPr>
                <w:rFonts w:cs="Arial"/>
                <w:lang w:eastAsia="ja-JP"/>
              </w:rPr>
              <w:t>Assigned Criticality</w:t>
            </w:r>
          </w:p>
        </w:tc>
      </w:tr>
      <w:tr w:rsidR="007259D2" w:rsidRPr="00567372" w14:paraId="15B0B244" w14:textId="77777777" w:rsidTr="00F51639">
        <w:tc>
          <w:tcPr>
            <w:tcW w:w="2267" w:type="dxa"/>
          </w:tcPr>
          <w:p w14:paraId="336D53DE" w14:textId="77777777" w:rsidR="007259D2" w:rsidRPr="00567372" w:rsidRDefault="007259D2" w:rsidP="00F51639">
            <w:pPr>
              <w:pStyle w:val="TAL"/>
              <w:rPr>
                <w:rFonts w:cs="Arial"/>
                <w:lang w:eastAsia="ja-JP"/>
              </w:rPr>
            </w:pPr>
            <w:r w:rsidRPr="00E67E0D">
              <w:rPr>
                <w:rFonts w:cs="Arial"/>
                <w:lang w:eastAsia="ja-JP"/>
              </w:rPr>
              <w:t>Message Type</w:t>
            </w:r>
          </w:p>
        </w:tc>
        <w:tc>
          <w:tcPr>
            <w:tcW w:w="1020" w:type="dxa"/>
          </w:tcPr>
          <w:p w14:paraId="04373E26" w14:textId="77777777" w:rsidR="007259D2" w:rsidRPr="00567372" w:rsidRDefault="007259D2" w:rsidP="00F51639">
            <w:pPr>
              <w:pStyle w:val="TAL"/>
              <w:rPr>
                <w:rFonts w:cs="Arial"/>
                <w:lang w:eastAsia="ja-JP"/>
              </w:rPr>
            </w:pPr>
            <w:r w:rsidRPr="00E67E0D">
              <w:rPr>
                <w:rFonts w:cs="Arial"/>
                <w:lang w:eastAsia="ja-JP"/>
              </w:rPr>
              <w:t>M</w:t>
            </w:r>
          </w:p>
        </w:tc>
        <w:tc>
          <w:tcPr>
            <w:tcW w:w="1077" w:type="dxa"/>
          </w:tcPr>
          <w:p w14:paraId="5657EAC1" w14:textId="77777777" w:rsidR="007259D2" w:rsidRPr="00567372" w:rsidRDefault="007259D2" w:rsidP="00F51639">
            <w:pPr>
              <w:pStyle w:val="TAL"/>
              <w:rPr>
                <w:rFonts w:cs="Arial"/>
                <w:lang w:eastAsia="ja-JP"/>
              </w:rPr>
            </w:pPr>
          </w:p>
        </w:tc>
        <w:tc>
          <w:tcPr>
            <w:tcW w:w="1587" w:type="dxa"/>
          </w:tcPr>
          <w:p w14:paraId="05D5DBBD" w14:textId="77777777" w:rsidR="007259D2" w:rsidRPr="00567372" w:rsidRDefault="007259D2" w:rsidP="00F51639">
            <w:pPr>
              <w:pStyle w:val="TAL"/>
              <w:rPr>
                <w:rFonts w:cs="Arial"/>
                <w:lang w:eastAsia="ja-JP"/>
              </w:rPr>
            </w:pPr>
            <w:r w:rsidRPr="00E67E0D">
              <w:rPr>
                <w:lang w:eastAsia="ja-JP"/>
              </w:rPr>
              <w:t>9.3.1.1</w:t>
            </w:r>
          </w:p>
        </w:tc>
        <w:tc>
          <w:tcPr>
            <w:tcW w:w="1757" w:type="dxa"/>
          </w:tcPr>
          <w:p w14:paraId="785B8B2B" w14:textId="77777777" w:rsidR="007259D2" w:rsidRPr="00567372" w:rsidRDefault="007259D2" w:rsidP="00F51639">
            <w:pPr>
              <w:pStyle w:val="TAL"/>
              <w:rPr>
                <w:rFonts w:cs="Arial"/>
                <w:lang w:eastAsia="ja-JP"/>
              </w:rPr>
            </w:pPr>
          </w:p>
        </w:tc>
        <w:tc>
          <w:tcPr>
            <w:tcW w:w="1077" w:type="dxa"/>
          </w:tcPr>
          <w:p w14:paraId="6AF6E296" w14:textId="77777777" w:rsidR="007259D2" w:rsidRPr="00567372" w:rsidRDefault="007259D2" w:rsidP="00F51639">
            <w:pPr>
              <w:pStyle w:val="TAC"/>
              <w:rPr>
                <w:lang w:eastAsia="ja-JP"/>
              </w:rPr>
            </w:pPr>
            <w:r w:rsidRPr="00E67E0D">
              <w:rPr>
                <w:lang w:eastAsia="ja-JP"/>
              </w:rPr>
              <w:t>YES</w:t>
            </w:r>
          </w:p>
        </w:tc>
        <w:tc>
          <w:tcPr>
            <w:tcW w:w="1077" w:type="dxa"/>
          </w:tcPr>
          <w:p w14:paraId="1C5F78F9" w14:textId="77777777" w:rsidR="007259D2" w:rsidRPr="00567372" w:rsidRDefault="007259D2" w:rsidP="00F51639">
            <w:pPr>
              <w:pStyle w:val="TAC"/>
              <w:rPr>
                <w:lang w:eastAsia="ja-JP"/>
              </w:rPr>
            </w:pPr>
            <w:r>
              <w:rPr>
                <w:lang w:eastAsia="ja-JP"/>
              </w:rPr>
              <w:t>reject</w:t>
            </w:r>
          </w:p>
        </w:tc>
      </w:tr>
      <w:tr w:rsidR="007259D2" w:rsidRPr="00567372" w14:paraId="18E8FD7D" w14:textId="77777777" w:rsidTr="00F51639">
        <w:tc>
          <w:tcPr>
            <w:tcW w:w="2267" w:type="dxa"/>
          </w:tcPr>
          <w:p w14:paraId="36B38AF5" w14:textId="77777777" w:rsidR="007259D2" w:rsidRPr="00567372" w:rsidRDefault="007259D2" w:rsidP="00F51639">
            <w:pPr>
              <w:pStyle w:val="TAL"/>
              <w:rPr>
                <w:rFonts w:cs="Arial"/>
                <w:lang w:eastAsia="ja-JP"/>
              </w:rPr>
            </w:pPr>
            <w:r w:rsidRPr="00E67E0D">
              <w:rPr>
                <w:rFonts w:eastAsia="Batang" w:cs="Arial"/>
                <w:bCs/>
                <w:lang w:eastAsia="ja-JP"/>
              </w:rPr>
              <w:t>AMF</w:t>
            </w:r>
            <w:r w:rsidRPr="00E67E0D">
              <w:rPr>
                <w:rFonts w:cs="Arial"/>
                <w:bCs/>
                <w:lang w:eastAsia="ja-JP"/>
              </w:rPr>
              <w:t xml:space="preserve"> UE NGAP ID</w:t>
            </w:r>
          </w:p>
        </w:tc>
        <w:tc>
          <w:tcPr>
            <w:tcW w:w="1020" w:type="dxa"/>
          </w:tcPr>
          <w:p w14:paraId="20E6B1F2" w14:textId="77777777" w:rsidR="007259D2" w:rsidRPr="00567372" w:rsidRDefault="007259D2" w:rsidP="00F51639">
            <w:pPr>
              <w:pStyle w:val="TAL"/>
              <w:rPr>
                <w:rFonts w:cs="Arial"/>
                <w:lang w:eastAsia="ja-JP"/>
              </w:rPr>
            </w:pPr>
            <w:r w:rsidRPr="00E67E0D">
              <w:rPr>
                <w:rFonts w:cs="Arial"/>
                <w:lang w:eastAsia="ja-JP"/>
              </w:rPr>
              <w:t>M</w:t>
            </w:r>
          </w:p>
        </w:tc>
        <w:tc>
          <w:tcPr>
            <w:tcW w:w="1077" w:type="dxa"/>
          </w:tcPr>
          <w:p w14:paraId="4D455BB1" w14:textId="77777777" w:rsidR="007259D2" w:rsidRPr="00567372" w:rsidRDefault="007259D2" w:rsidP="00F51639">
            <w:pPr>
              <w:pStyle w:val="TAL"/>
              <w:rPr>
                <w:rFonts w:cs="Arial"/>
                <w:lang w:eastAsia="ja-JP"/>
              </w:rPr>
            </w:pPr>
          </w:p>
        </w:tc>
        <w:tc>
          <w:tcPr>
            <w:tcW w:w="1587" w:type="dxa"/>
          </w:tcPr>
          <w:p w14:paraId="78DB79C7" w14:textId="77777777" w:rsidR="007259D2" w:rsidRPr="00567372" w:rsidRDefault="007259D2" w:rsidP="00F51639">
            <w:pPr>
              <w:pStyle w:val="TAL"/>
              <w:rPr>
                <w:rFonts w:cs="Arial"/>
                <w:lang w:eastAsia="ja-JP"/>
              </w:rPr>
            </w:pPr>
            <w:r w:rsidRPr="00E67E0D">
              <w:rPr>
                <w:lang w:eastAsia="ja-JP"/>
              </w:rPr>
              <w:t>9.3.3.1</w:t>
            </w:r>
          </w:p>
        </w:tc>
        <w:tc>
          <w:tcPr>
            <w:tcW w:w="1757" w:type="dxa"/>
          </w:tcPr>
          <w:p w14:paraId="16DBB763" w14:textId="77777777" w:rsidR="007259D2" w:rsidRPr="00567372" w:rsidRDefault="007259D2" w:rsidP="00F51639">
            <w:pPr>
              <w:pStyle w:val="TAL"/>
              <w:rPr>
                <w:rFonts w:cs="Arial"/>
                <w:lang w:eastAsia="ja-JP"/>
              </w:rPr>
            </w:pPr>
          </w:p>
        </w:tc>
        <w:tc>
          <w:tcPr>
            <w:tcW w:w="1077" w:type="dxa"/>
          </w:tcPr>
          <w:p w14:paraId="0617209E" w14:textId="77777777" w:rsidR="007259D2" w:rsidRPr="00567372" w:rsidRDefault="007259D2" w:rsidP="00F51639">
            <w:pPr>
              <w:pStyle w:val="TAC"/>
              <w:rPr>
                <w:lang w:eastAsia="ja-JP"/>
              </w:rPr>
            </w:pPr>
            <w:r w:rsidRPr="00E67E0D">
              <w:rPr>
                <w:rFonts w:eastAsia="MS Mincho"/>
                <w:lang w:eastAsia="ja-JP"/>
              </w:rPr>
              <w:t>YES</w:t>
            </w:r>
          </w:p>
        </w:tc>
        <w:tc>
          <w:tcPr>
            <w:tcW w:w="1077" w:type="dxa"/>
          </w:tcPr>
          <w:p w14:paraId="404B0419" w14:textId="77777777" w:rsidR="007259D2" w:rsidRPr="00567372" w:rsidRDefault="007259D2" w:rsidP="00F51639">
            <w:pPr>
              <w:pStyle w:val="TAC"/>
              <w:rPr>
                <w:lang w:eastAsia="ja-JP"/>
              </w:rPr>
            </w:pPr>
            <w:r w:rsidRPr="00567372">
              <w:rPr>
                <w:lang w:eastAsia="ja-JP"/>
              </w:rPr>
              <w:t>reject</w:t>
            </w:r>
          </w:p>
        </w:tc>
      </w:tr>
      <w:tr w:rsidR="007259D2" w:rsidRPr="00567372" w14:paraId="435C196F" w14:textId="77777777" w:rsidTr="00F51639">
        <w:tc>
          <w:tcPr>
            <w:tcW w:w="2267" w:type="dxa"/>
          </w:tcPr>
          <w:p w14:paraId="3D51660C" w14:textId="77777777" w:rsidR="007259D2" w:rsidRPr="00567372" w:rsidRDefault="007259D2" w:rsidP="00F51639">
            <w:pPr>
              <w:pStyle w:val="TAL"/>
              <w:rPr>
                <w:rFonts w:cs="Arial"/>
                <w:lang w:eastAsia="ja-JP"/>
              </w:rPr>
            </w:pPr>
            <w:r w:rsidRPr="00E67E0D">
              <w:rPr>
                <w:rFonts w:eastAsia="Batang" w:cs="Arial"/>
                <w:bCs/>
                <w:lang w:eastAsia="ja-JP"/>
              </w:rPr>
              <w:t>RAN</w:t>
            </w:r>
            <w:r w:rsidRPr="00E67E0D">
              <w:rPr>
                <w:rFonts w:cs="Arial"/>
                <w:bCs/>
                <w:lang w:eastAsia="ja-JP"/>
              </w:rPr>
              <w:t xml:space="preserve"> UE NGAP ID</w:t>
            </w:r>
          </w:p>
        </w:tc>
        <w:tc>
          <w:tcPr>
            <w:tcW w:w="1020" w:type="dxa"/>
          </w:tcPr>
          <w:p w14:paraId="76C4B8B1" w14:textId="77777777" w:rsidR="007259D2" w:rsidRPr="00567372" w:rsidRDefault="007259D2" w:rsidP="00F51639">
            <w:pPr>
              <w:pStyle w:val="TAL"/>
              <w:rPr>
                <w:rFonts w:cs="Arial"/>
                <w:lang w:eastAsia="ja-JP"/>
              </w:rPr>
            </w:pPr>
            <w:r w:rsidRPr="00E67E0D">
              <w:rPr>
                <w:rFonts w:cs="Arial"/>
                <w:lang w:eastAsia="ja-JP"/>
              </w:rPr>
              <w:t>M</w:t>
            </w:r>
          </w:p>
        </w:tc>
        <w:tc>
          <w:tcPr>
            <w:tcW w:w="1077" w:type="dxa"/>
          </w:tcPr>
          <w:p w14:paraId="73EE5270" w14:textId="77777777" w:rsidR="007259D2" w:rsidRPr="00567372" w:rsidRDefault="007259D2" w:rsidP="00F51639">
            <w:pPr>
              <w:pStyle w:val="TAL"/>
              <w:rPr>
                <w:rFonts w:cs="Arial"/>
                <w:lang w:eastAsia="ja-JP"/>
              </w:rPr>
            </w:pPr>
          </w:p>
        </w:tc>
        <w:tc>
          <w:tcPr>
            <w:tcW w:w="1587" w:type="dxa"/>
          </w:tcPr>
          <w:p w14:paraId="18DD8182" w14:textId="77777777" w:rsidR="007259D2" w:rsidRPr="00567372" w:rsidRDefault="007259D2" w:rsidP="00F51639">
            <w:pPr>
              <w:pStyle w:val="TAL"/>
              <w:rPr>
                <w:rFonts w:cs="Arial"/>
                <w:lang w:eastAsia="ja-JP"/>
              </w:rPr>
            </w:pPr>
            <w:r w:rsidRPr="00E67E0D">
              <w:rPr>
                <w:lang w:eastAsia="ja-JP"/>
              </w:rPr>
              <w:t>9.3.3.2</w:t>
            </w:r>
          </w:p>
        </w:tc>
        <w:tc>
          <w:tcPr>
            <w:tcW w:w="1757" w:type="dxa"/>
          </w:tcPr>
          <w:p w14:paraId="04BE2495" w14:textId="77777777" w:rsidR="007259D2" w:rsidRPr="00567372" w:rsidRDefault="007259D2" w:rsidP="00F51639">
            <w:pPr>
              <w:pStyle w:val="TAL"/>
              <w:rPr>
                <w:rFonts w:cs="Arial"/>
                <w:lang w:eastAsia="ja-JP"/>
              </w:rPr>
            </w:pPr>
          </w:p>
        </w:tc>
        <w:tc>
          <w:tcPr>
            <w:tcW w:w="1077" w:type="dxa"/>
          </w:tcPr>
          <w:p w14:paraId="0D8E1F21" w14:textId="77777777" w:rsidR="007259D2" w:rsidRPr="00567372" w:rsidRDefault="007259D2" w:rsidP="00F51639">
            <w:pPr>
              <w:pStyle w:val="TAC"/>
              <w:rPr>
                <w:lang w:eastAsia="ja-JP"/>
              </w:rPr>
            </w:pPr>
            <w:r w:rsidRPr="00E67E0D">
              <w:rPr>
                <w:lang w:eastAsia="ja-JP"/>
              </w:rPr>
              <w:t>YES</w:t>
            </w:r>
          </w:p>
        </w:tc>
        <w:tc>
          <w:tcPr>
            <w:tcW w:w="1077" w:type="dxa"/>
          </w:tcPr>
          <w:p w14:paraId="204CF4E8" w14:textId="77777777" w:rsidR="007259D2" w:rsidRPr="00567372" w:rsidRDefault="007259D2" w:rsidP="00F51639">
            <w:pPr>
              <w:pStyle w:val="TAC"/>
              <w:rPr>
                <w:lang w:eastAsia="ja-JP"/>
              </w:rPr>
            </w:pPr>
            <w:r w:rsidRPr="00567372">
              <w:rPr>
                <w:lang w:eastAsia="ja-JP"/>
              </w:rPr>
              <w:t>reject</w:t>
            </w:r>
          </w:p>
        </w:tc>
      </w:tr>
      <w:tr w:rsidR="007259D2" w:rsidRPr="00567372" w14:paraId="339615B3" w14:textId="77777777" w:rsidTr="00F51639">
        <w:tc>
          <w:tcPr>
            <w:tcW w:w="2267" w:type="dxa"/>
          </w:tcPr>
          <w:p w14:paraId="3F489728" w14:textId="77777777" w:rsidR="007259D2" w:rsidRPr="00E67E0D" w:rsidRDefault="007259D2" w:rsidP="00F51639">
            <w:pPr>
              <w:pStyle w:val="TAL"/>
              <w:rPr>
                <w:rFonts w:eastAsia="Batang" w:cs="Arial"/>
                <w:bCs/>
                <w:lang w:eastAsia="ja-JP"/>
              </w:rPr>
            </w:pPr>
            <w:r>
              <w:rPr>
                <w:rFonts w:cs="Arial" w:hint="eastAsia"/>
                <w:lang w:eastAsia="zh-CN"/>
              </w:rPr>
              <w:t>S</w:t>
            </w:r>
            <w:r>
              <w:rPr>
                <w:rFonts w:cs="Arial"/>
                <w:lang w:eastAsia="zh-CN"/>
              </w:rPr>
              <w:t>-NSSAI</w:t>
            </w:r>
          </w:p>
        </w:tc>
        <w:tc>
          <w:tcPr>
            <w:tcW w:w="1020" w:type="dxa"/>
          </w:tcPr>
          <w:p w14:paraId="5EDBBF95" w14:textId="77777777" w:rsidR="007259D2" w:rsidRPr="00E67E0D" w:rsidRDefault="007259D2" w:rsidP="00F51639">
            <w:pPr>
              <w:pStyle w:val="TAL"/>
              <w:rPr>
                <w:rFonts w:cs="Arial"/>
                <w:lang w:eastAsia="ja-JP"/>
              </w:rPr>
            </w:pPr>
            <w:r>
              <w:rPr>
                <w:rFonts w:cs="Arial" w:hint="eastAsia"/>
                <w:lang w:eastAsia="zh-CN"/>
              </w:rPr>
              <w:t>O</w:t>
            </w:r>
          </w:p>
        </w:tc>
        <w:tc>
          <w:tcPr>
            <w:tcW w:w="1077" w:type="dxa"/>
          </w:tcPr>
          <w:p w14:paraId="2F51A01B" w14:textId="77777777" w:rsidR="007259D2" w:rsidRPr="00567372" w:rsidRDefault="007259D2" w:rsidP="00F51639">
            <w:pPr>
              <w:pStyle w:val="TAL"/>
              <w:rPr>
                <w:rFonts w:cs="Arial"/>
                <w:lang w:eastAsia="ja-JP"/>
              </w:rPr>
            </w:pPr>
          </w:p>
        </w:tc>
        <w:tc>
          <w:tcPr>
            <w:tcW w:w="1587" w:type="dxa"/>
          </w:tcPr>
          <w:p w14:paraId="6977F1A4" w14:textId="77777777" w:rsidR="007259D2" w:rsidRPr="00E67E0D" w:rsidRDefault="007259D2" w:rsidP="00F51639">
            <w:pPr>
              <w:pStyle w:val="TAL"/>
              <w:rPr>
                <w:lang w:eastAsia="ja-JP"/>
              </w:rPr>
            </w:pPr>
            <w:r>
              <w:rPr>
                <w:rFonts w:cs="Arial" w:hint="eastAsia"/>
                <w:lang w:eastAsia="zh-CN"/>
              </w:rPr>
              <w:t>9</w:t>
            </w:r>
            <w:r>
              <w:rPr>
                <w:rFonts w:cs="Arial"/>
                <w:lang w:eastAsia="zh-CN"/>
              </w:rPr>
              <w:t>.3.1.24</w:t>
            </w:r>
          </w:p>
        </w:tc>
        <w:tc>
          <w:tcPr>
            <w:tcW w:w="1757" w:type="dxa"/>
          </w:tcPr>
          <w:p w14:paraId="397E0582" w14:textId="77777777" w:rsidR="007259D2" w:rsidRPr="00567372" w:rsidRDefault="007259D2" w:rsidP="00F51639">
            <w:pPr>
              <w:pStyle w:val="TAL"/>
              <w:rPr>
                <w:rFonts w:cs="Arial"/>
                <w:lang w:eastAsia="ja-JP"/>
              </w:rPr>
            </w:pPr>
          </w:p>
        </w:tc>
        <w:tc>
          <w:tcPr>
            <w:tcW w:w="1077" w:type="dxa"/>
          </w:tcPr>
          <w:p w14:paraId="32A61967" w14:textId="77777777" w:rsidR="007259D2" w:rsidRPr="00E67E0D" w:rsidRDefault="007259D2" w:rsidP="00F51639">
            <w:pPr>
              <w:pStyle w:val="TAC"/>
              <w:rPr>
                <w:lang w:eastAsia="ja-JP"/>
              </w:rPr>
            </w:pPr>
            <w:r w:rsidRPr="00567372">
              <w:rPr>
                <w:lang w:eastAsia="ja-JP"/>
              </w:rPr>
              <w:t>YES</w:t>
            </w:r>
          </w:p>
        </w:tc>
        <w:tc>
          <w:tcPr>
            <w:tcW w:w="1077" w:type="dxa"/>
          </w:tcPr>
          <w:p w14:paraId="292961B5" w14:textId="77777777" w:rsidR="007259D2" w:rsidRPr="00567372" w:rsidRDefault="007259D2" w:rsidP="00F51639">
            <w:pPr>
              <w:pStyle w:val="TAC"/>
              <w:rPr>
                <w:lang w:eastAsia="ja-JP"/>
              </w:rPr>
            </w:pPr>
            <w:r w:rsidRPr="00567372">
              <w:rPr>
                <w:lang w:eastAsia="ja-JP"/>
              </w:rPr>
              <w:t>ignore</w:t>
            </w:r>
          </w:p>
        </w:tc>
      </w:tr>
      <w:tr w:rsidR="007259D2" w:rsidRPr="00567372" w14:paraId="39230883" w14:textId="77777777" w:rsidTr="00F51639">
        <w:tc>
          <w:tcPr>
            <w:tcW w:w="2267" w:type="dxa"/>
          </w:tcPr>
          <w:p w14:paraId="1FCB4FAB" w14:textId="77777777" w:rsidR="007259D2" w:rsidRPr="00E67E0D" w:rsidRDefault="007259D2" w:rsidP="00F51639">
            <w:pPr>
              <w:pStyle w:val="TAL"/>
              <w:rPr>
                <w:rFonts w:eastAsia="Batang" w:cs="Arial"/>
                <w:bCs/>
                <w:lang w:eastAsia="ja-JP"/>
              </w:rPr>
            </w:pPr>
            <w:r>
              <w:rPr>
                <w:rFonts w:cs="Arial"/>
                <w:lang w:eastAsia="zh-CN"/>
              </w:rPr>
              <w:t>Allowed NSSAI</w:t>
            </w:r>
          </w:p>
        </w:tc>
        <w:tc>
          <w:tcPr>
            <w:tcW w:w="1020" w:type="dxa"/>
          </w:tcPr>
          <w:p w14:paraId="55BC0C37" w14:textId="77777777" w:rsidR="007259D2" w:rsidRPr="00E67E0D" w:rsidRDefault="007259D2" w:rsidP="00F51639">
            <w:pPr>
              <w:pStyle w:val="TAL"/>
              <w:rPr>
                <w:rFonts w:cs="Arial"/>
                <w:lang w:eastAsia="ja-JP"/>
              </w:rPr>
            </w:pPr>
            <w:r>
              <w:rPr>
                <w:rFonts w:cs="Arial"/>
                <w:lang w:eastAsia="ja-JP"/>
              </w:rPr>
              <w:t>O</w:t>
            </w:r>
          </w:p>
        </w:tc>
        <w:tc>
          <w:tcPr>
            <w:tcW w:w="1077" w:type="dxa"/>
          </w:tcPr>
          <w:p w14:paraId="2A2D838E" w14:textId="77777777" w:rsidR="007259D2" w:rsidRPr="00567372" w:rsidRDefault="007259D2" w:rsidP="00F51639">
            <w:pPr>
              <w:pStyle w:val="TAL"/>
              <w:rPr>
                <w:rFonts w:cs="Arial"/>
                <w:lang w:eastAsia="ja-JP"/>
              </w:rPr>
            </w:pPr>
          </w:p>
        </w:tc>
        <w:tc>
          <w:tcPr>
            <w:tcW w:w="1587" w:type="dxa"/>
          </w:tcPr>
          <w:p w14:paraId="2F1CB5CE" w14:textId="77777777" w:rsidR="007259D2" w:rsidRPr="00E67E0D" w:rsidRDefault="007259D2" w:rsidP="00F51639">
            <w:pPr>
              <w:pStyle w:val="TAL"/>
              <w:rPr>
                <w:lang w:eastAsia="ja-JP"/>
              </w:rPr>
            </w:pPr>
            <w:r w:rsidRPr="00FA22D3">
              <w:rPr>
                <w:rFonts w:cs="Arial"/>
                <w:lang w:eastAsia="ja-JP"/>
              </w:rPr>
              <w:t>9.3.1.31</w:t>
            </w:r>
          </w:p>
        </w:tc>
        <w:tc>
          <w:tcPr>
            <w:tcW w:w="1757" w:type="dxa"/>
          </w:tcPr>
          <w:p w14:paraId="7B7763CB" w14:textId="77777777" w:rsidR="007259D2" w:rsidRPr="00567372" w:rsidRDefault="007259D2" w:rsidP="00F51639">
            <w:pPr>
              <w:pStyle w:val="TAL"/>
              <w:rPr>
                <w:rFonts w:cs="Arial"/>
                <w:lang w:eastAsia="ja-JP"/>
              </w:rPr>
            </w:pPr>
            <w:r w:rsidRPr="00FA22D3">
              <w:rPr>
                <w:iCs/>
                <w:lang w:eastAsia="ja-JP"/>
              </w:rPr>
              <w:t>Indicates the S-NSSAIs permitted by the network</w:t>
            </w:r>
          </w:p>
        </w:tc>
        <w:tc>
          <w:tcPr>
            <w:tcW w:w="1077" w:type="dxa"/>
          </w:tcPr>
          <w:p w14:paraId="2E3C5949" w14:textId="77777777" w:rsidR="007259D2" w:rsidRPr="00E67E0D" w:rsidRDefault="007259D2" w:rsidP="00F51639">
            <w:pPr>
              <w:pStyle w:val="TAC"/>
              <w:rPr>
                <w:lang w:eastAsia="ja-JP"/>
              </w:rPr>
            </w:pPr>
            <w:r w:rsidRPr="00567372">
              <w:rPr>
                <w:lang w:eastAsia="ja-JP"/>
              </w:rPr>
              <w:t>YES</w:t>
            </w:r>
          </w:p>
        </w:tc>
        <w:tc>
          <w:tcPr>
            <w:tcW w:w="1077" w:type="dxa"/>
          </w:tcPr>
          <w:p w14:paraId="5C3A06C8" w14:textId="77777777" w:rsidR="007259D2" w:rsidRPr="00567372" w:rsidRDefault="007259D2" w:rsidP="00F51639">
            <w:pPr>
              <w:pStyle w:val="TAC"/>
              <w:rPr>
                <w:lang w:eastAsia="ja-JP"/>
              </w:rPr>
            </w:pPr>
            <w:r w:rsidRPr="00567372">
              <w:rPr>
                <w:lang w:eastAsia="ja-JP"/>
              </w:rPr>
              <w:t>ignore</w:t>
            </w:r>
          </w:p>
        </w:tc>
      </w:tr>
      <w:tr w:rsidR="007259D2" w:rsidRPr="00567372" w14:paraId="28152009" w14:textId="77777777" w:rsidTr="00F51639">
        <w:tc>
          <w:tcPr>
            <w:tcW w:w="2267" w:type="dxa"/>
          </w:tcPr>
          <w:p w14:paraId="100A6BF9" w14:textId="77777777" w:rsidR="007259D2" w:rsidRDefault="007259D2" w:rsidP="00F51639">
            <w:pPr>
              <w:pStyle w:val="TAL"/>
              <w:rPr>
                <w:rFonts w:cs="Arial"/>
                <w:lang w:eastAsia="zh-CN"/>
              </w:rPr>
            </w:pPr>
            <w:r w:rsidRPr="0022227A">
              <w:rPr>
                <w:lang w:eastAsia="zh-CN"/>
              </w:rPr>
              <w:t>Partially Allowed NSSAI</w:t>
            </w:r>
          </w:p>
        </w:tc>
        <w:tc>
          <w:tcPr>
            <w:tcW w:w="1020" w:type="dxa"/>
          </w:tcPr>
          <w:p w14:paraId="7ADCF5E3" w14:textId="77777777" w:rsidR="007259D2" w:rsidRDefault="007259D2" w:rsidP="00F51639">
            <w:pPr>
              <w:pStyle w:val="TAL"/>
              <w:rPr>
                <w:rFonts w:cs="Arial"/>
                <w:lang w:eastAsia="ja-JP"/>
              </w:rPr>
            </w:pPr>
            <w:r w:rsidRPr="0022227A">
              <w:rPr>
                <w:lang w:eastAsia="ja-JP"/>
              </w:rPr>
              <w:t>O</w:t>
            </w:r>
          </w:p>
        </w:tc>
        <w:tc>
          <w:tcPr>
            <w:tcW w:w="1077" w:type="dxa"/>
          </w:tcPr>
          <w:p w14:paraId="09D1FBC8" w14:textId="77777777" w:rsidR="007259D2" w:rsidRPr="00567372" w:rsidRDefault="007259D2" w:rsidP="00F51639">
            <w:pPr>
              <w:pStyle w:val="TAL"/>
              <w:rPr>
                <w:rFonts w:cs="Arial"/>
                <w:lang w:eastAsia="ja-JP"/>
              </w:rPr>
            </w:pPr>
          </w:p>
        </w:tc>
        <w:tc>
          <w:tcPr>
            <w:tcW w:w="1587" w:type="dxa"/>
          </w:tcPr>
          <w:p w14:paraId="57B4D3F0" w14:textId="77777777" w:rsidR="007259D2" w:rsidRPr="00FA22D3" w:rsidRDefault="007259D2" w:rsidP="00F51639">
            <w:pPr>
              <w:pStyle w:val="TAL"/>
              <w:rPr>
                <w:rFonts w:cs="Arial"/>
                <w:lang w:eastAsia="ja-JP"/>
              </w:rPr>
            </w:pPr>
            <w:r w:rsidRPr="0022227A">
              <w:rPr>
                <w:lang w:eastAsia="ja-JP"/>
              </w:rPr>
              <w:t>9.3.1.</w:t>
            </w:r>
            <w:r>
              <w:rPr>
                <w:lang w:eastAsia="ja-JP"/>
              </w:rPr>
              <w:t>261</w:t>
            </w:r>
          </w:p>
        </w:tc>
        <w:tc>
          <w:tcPr>
            <w:tcW w:w="1757" w:type="dxa"/>
          </w:tcPr>
          <w:p w14:paraId="4F338570" w14:textId="77777777" w:rsidR="007259D2" w:rsidRPr="00FA22D3" w:rsidRDefault="007259D2" w:rsidP="00F51639">
            <w:pPr>
              <w:pStyle w:val="TAL"/>
              <w:rPr>
                <w:iCs/>
                <w:lang w:eastAsia="ja-JP"/>
              </w:rPr>
            </w:pPr>
            <w:r w:rsidRPr="0022227A">
              <w:rPr>
                <w:iCs/>
                <w:lang w:eastAsia="ja-JP"/>
              </w:rPr>
              <w:t>Indicates the S-NSSAIs partially permitted by the network.</w:t>
            </w:r>
          </w:p>
        </w:tc>
        <w:tc>
          <w:tcPr>
            <w:tcW w:w="1077" w:type="dxa"/>
          </w:tcPr>
          <w:p w14:paraId="0692FF12" w14:textId="77777777" w:rsidR="007259D2" w:rsidRPr="00567372" w:rsidRDefault="007259D2" w:rsidP="00F51639">
            <w:pPr>
              <w:pStyle w:val="TAC"/>
              <w:rPr>
                <w:lang w:eastAsia="ja-JP"/>
              </w:rPr>
            </w:pPr>
            <w:r w:rsidRPr="0022227A">
              <w:rPr>
                <w:lang w:eastAsia="ja-JP"/>
              </w:rPr>
              <w:t>YES</w:t>
            </w:r>
          </w:p>
        </w:tc>
        <w:tc>
          <w:tcPr>
            <w:tcW w:w="1077" w:type="dxa"/>
          </w:tcPr>
          <w:p w14:paraId="504FFFCC" w14:textId="77777777" w:rsidR="007259D2" w:rsidRPr="00567372" w:rsidRDefault="007259D2" w:rsidP="00F51639">
            <w:pPr>
              <w:pStyle w:val="TAC"/>
              <w:rPr>
                <w:lang w:eastAsia="ja-JP"/>
              </w:rPr>
            </w:pPr>
            <w:r w:rsidRPr="0022227A">
              <w:rPr>
                <w:lang w:eastAsia="ja-JP"/>
              </w:rPr>
              <w:t>ignore</w:t>
            </w:r>
          </w:p>
        </w:tc>
      </w:tr>
    </w:tbl>
    <w:p w14:paraId="195670C2" w14:textId="77777777" w:rsidR="007259D2" w:rsidRDefault="007259D2" w:rsidP="007259D2"/>
    <w:p w14:paraId="4E758A68" w14:textId="77777777" w:rsidR="007259D2" w:rsidRPr="00950975" w:rsidRDefault="007259D2" w:rsidP="007259D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832" w:name="_Toc20955122"/>
      <w:bookmarkStart w:id="833" w:name="_Toc29503568"/>
      <w:bookmarkStart w:id="834" w:name="_Toc29504152"/>
      <w:bookmarkStart w:id="835" w:name="_Toc29504736"/>
      <w:bookmarkStart w:id="836" w:name="_Toc36553182"/>
      <w:bookmarkStart w:id="837" w:name="_Toc36554909"/>
      <w:bookmarkStart w:id="838" w:name="_Toc45652218"/>
      <w:bookmarkStart w:id="839" w:name="_Toc45658650"/>
      <w:bookmarkStart w:id="840" w:name="_Toc45720470"/>
      <w:bookmarkStart w:id="841" w:name="_Toc45798350"/>
      <w:bookmarkStart w:id="842" w:name="_Toc45897739"/>
      <w:bookmarkStart w:id="843" w:name="_Toc51745943"/>
      <w:bookmarkStart w:id="844" w:name="_Toc64446207"/>
      <w:bookmarkStart w:id="845" w:name="_Toc73982077"/>
      <w:bookmarkStart w:id="846" w:name="_Toc88652166"/>
      <w:bookmarkStart w:id="847" w:name="_Toc97891209"/>
      <w:bookmarkStart w:id="848" w:name="_Toc99123330"/>
      <w:bookmarkStart w:id="849" w:name="_Toc99662134"/>
      <w:bookmarkStart w:id="850" w:name="_Toc105152200"/>
      <w:bookmarkStart w:id="851" w:name="_Toc105174006"/>
      <w:bookmarkStart w:id="852" w:name="_Toc106109004"/>
      <w:bookmarkStart w:id="853" w:name="_Toc106122909"/>
      <w:bookmarkStart w:id="854" w:name="_Toc107409462"/>
      <w:bookmarkStart w:id="855" w:name="_Toc112756651"/>
      <w:bookmarkStart w:id="856" w:name="_Toc155944411"/>
      <w:r>
        <w:rPr>
          <w:i/>
          <w:noProof/>
        </w:rPr>
        <w:t>next change</w:t>
      </w:r>
    </w:p>
    <w:p w14:paraId="47F79060" w14:textId="77777777" w:rsidR="00A32C03" w:rsidRPr="00366D0D" w:rsidRDefault="00A32C03" w:rsidP="00A32C03">
      <w:pPr>
        <w:pStyle w:val="Heading4"/>
      </w:pPr>
      <w:bookmarkStart w:id="857" w:name="_Toc155944373"/>
      <w:r w:rsidRPr="00644B98">
        <w:rPr>
          <w:lang w:val="en-US" w:eastAsia="ja-JP"/>
        </w:rPr>
        <w:lastRenderedPageBreak/>
        <w:t>9.2.2.</w:t>
      </w:r>
      <w:r>
        <w:rPr>
          <w:lang w:val="en-US" w:eastAsia="ja-JP"/>
        </w:rPr>
        <w:t>22</w:t>
      </w:r>
      <w:r w:rsidRPr="00644B98">
        <w:rPr>
          <w:lang w:val="en-US" w:eastAsia="ja-JP"/>
        </w:rPr>
        <w:tab/>
      </w:r>
      <w:r>
        <w:rPr>
          <w:lang w:val="en-US" w:eastAsia="ja-JP"/>
        </w:rPr>
        <w:t xml:space="preserve">MT </w:t>
      </w:r>
      <w:r w:rsidRPr="00644B98">
        <w:rPr>
          <w:lang w:val="en-US" w:eastAsia="ja-JP"/>
        </w:rPr>
        <w:t>COMMUNICATION HANDLING REQUEST</w:t>
      </w:r>
      <w:bookmarkEnd w:id="857"/>
    </w:p>
    <w:p w14:paraId="7F6A82D2" w14:textId="77777777" w:rsidR="00A32C03" w:rsidRPr="00650057" w:rsidRDefault="00A32C03" w:rsidP="00A32C03">
      <w:pPr>
        <w:rPr>
          <w:rFonts w:eastAsia="Batang"/>
          <w:lang w:val="en-US" w:eastAsia="ja-JP"/>
        </w:rPr>
      </w:pPr>
      <w:r w:rsidRPr="001B2313">
        <w:rPr>
          <w:lang w:val="en-US" w:eastAsia="ja-JP"/>
        </w:rPr>
        <w:t xml:space="preserve">This message is sent by the NG-RAN node to the AMF to request </w:t>
      </w:r>
      <w:r>
        <w:t xml:space="preserve">activating or deactivating </w:t>
      </w:r>
      <w:r w:rsidRPr="001B2313">
        <w:rPr>
          <w:lang w:val="en-US" w:eastAsia="ja-JP"/>
        </w:rPr>
        <w:t xml:space="preserve">CN based MT communication handling for UEs in RRC_INACTIVE state with long </w:t>
      </w:r>
      <w:proofErr w:type="spellStart"/>
      <w:r w:rsidRPr="001B2313">
        <w:rPr>
          <w:lang w:val="en-US" w:eastAsia="ja-JP"/>
        </w:rPr>
        <w:t>eDRX</w:t>
      </w:r>
      <w:proofErr w:type="spellEnd"/>
      <w:r w:rsidRPr="001B2313">
        <w:rPr>
          <w:lang w:val="en-US" w:eastAsia="ja-JP"/>
        </w:rPr>
        <w:t xml:space="preserve"> beyond 10.24 seconds as specified in TS 23.501 [9].</w:t>
      </w:r>
    </w:p>
    <w:p w14:paraId="3429AB39" w14:textId="77777777" w:rsidR="00A32C03" w:rsidRPr="00650057" w:rsidRDefault="00A32C03" w:rsidP="00A32C03">
      <w:pPr>
        <w:rPr>
          <w:lang w:val="en-US" w:eastAsia="ja-JP"/>
        </w:rPr>
      </w:pPr>
      <w:r w:rsidRPr="00650057">
        <w:rPr>
          <w:lang w:val="en-US" w:eastAsia="ja-JP"/>
        </w:rPr>
        <w:t xml:space="preserve">Direction: NG-RAN node </w:t>
      </w:r>
      <w:r w:rsidRPr="00650057">
        <w:rPr>
          <w:lang w:val="en-US" w:eastAsia="ja-JP"/>
        </w:rPr>
        <w:sym w:font="Symbol" w:char="F0AE"/>
      </w:r>
      <w:r w:rsidRPr="00650057">
        <w:rPr>
          <w:lang w:val="en-US" w:eastAsia="ja-JP"/>
        </w:rPr>
        <w:t xml:space="preserve"> AMF</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A32C03" w:rsidRPr="00650057" w14:paraId="1C39747F" w14:textId="77777777" w:rsidTr="006243CD">
        <w:trPr>
          <w:trHeight w:val="365"/>
        </w:trPr>
        <w:tc>
          <w:tcPr>
            <w:tcW w:w="2267" w:type="dxa"/>
          </w:tcPr>
          <w:p w14:paraId="3D9A8A24" w14:textId="77777777" w:rsidR="00A32C03" w:rsidRPr="00650057" w:rsidRDefault="00A32C03" w:rsidP="006243CD">
            <w:pPr>
              <w:pStyle w:val="TAH"/>
              <w:rPr>
                <w:lang w:eastAsia="ja-JP"/>
              </w:rPr>
            </w:pPr>
            <w:r w:rsidRPr="00650057">
              <w:rPr>
                <w:lang w:eastAsia="ja-JP"/>
              </w:rPr>
              <w:t>IE/Group Name</w:t>
            </w:r>
          </w:p>
        </w:tc>
        <w:tc>
          <w:tcPr>
            <w:tcW w:w="1020" w:type="dxa"/>
          </w:tcPr>
          <w:p w14:paraId="6CB25826" w14:textId="77777777" w:rsidR="00A32C03" w:rsidRPr="00366D0D" w:rsidRDefault="00A32C03" w:rsidP="006243CD">
            <w:pPr>
              <w:pStyle w:val="TAH"/>
            </w:pPr>
            <w:r w:rsidRPr="00366D0D">
              <w:t>Presence</w:t>
            </w:r>
          </w:p>
        </w:tc>
        <w:tc>
          <w:tcPr>
            <w:tcW w:w="1077" w:type="dxa"/>
          </w:tcPr>
          <w:p w14:paraId="10EC982D" w14:textId="77777777" w:rsidR="00A32C03" w:rsidRPr="00366D0D" w:rsidRDefault="00A32C03" w:rsidP="006243CD">
            <w:pPr>
              <w:pStyle w:val="TAH"/>
            </w:pPr>
            <w:r w:rsidRPr="00366D0D">
              <w:t>Range</w:t>
            </w:r>
          </w:p>
        </w:tc>
        <w:tc>
          <w:tcPr>
            <w:tcW w:w="1587" w:type="dxa"/>
          </w:tcPr>
          <w:p w14:paraId="5F96BF40" w14:textId="77777777" w:rsidR="00A32C03" w:rsidRPr="00366D0D" w:rsidRDefault="00A32C03" w:rsidP="006243CD">
            <w:pPr>
              <w:pStyle w:val="TAH"/>
            </w:pPr>
            <w:r w:rsidRPr="00366D0D">
              <w:t>IE type and reference</w:t>
            </w:r>
          </w:p>
        </w:tc>
        <w:tc>
          <w:tcPr>
            <w:tcW w:w="1757" w:type="dxa"/>
          </w:tcPr>
          <w:p w14:paraId="3533F057" w14:textId="77777777" w:rsidR="00A32C03" w:rsidRPr="00366D0D" w:rsidRDefault="00A32C03" w:rsidP="006243CD">
            <w:pPr>
              <w:pStyle w:val="TAH"/>
            </w:pPr>
            <w:r w:rsidRPr="00366D0D">
              <w:t>Semantics description</w:t>
            </w:r>
          </w:p>
        </w:tc>
        <w:tc>
          <w:tcPr>
            <w:tcW w:w="1077" w:type="dxa"/>
          </w:tcPr>
          <w:p w14:paraId="2497F746" w14:textId="77777777" w:rsidR="00A32C03" w:rsidRPr="00366D0D" w:rsidRDefault="00A32C03" w:rsidP="006243CD">
            <w:pPr>
              <w:pStyle w:val="TAH"/>
            </w:pPr>
            <w:r w:rsidRPr="00366D0D">
              <w:t>Criticality</w:t>
            </w:r>
          </w:p>
        </w:tc>
        <w:tc>
          <w:tcPr>
            <w:tcW w:w="1077" w:type="dxa"/>
          </w:tcPr>
          <w:p w14:paraId="74F5FEB6" w14:textId="77777777" w:rsidR="00A32C03" w:rsidRPr="00366D0D" w:rsidRDefault="00A32C03" w:rsidP="006243CD">
            <w:pPr>
              <w:pStyle w:val="TAH"/>
            </w:pPr>
            <w:r w:rsidRPr="00366D0D">
              <w:t>Assigned Criticality</w:t>
            </w:r>
          </w:p>
        </w:tc>
      </w:tr>
      <w:tr w:rsidR="00A32C03" w:rsidRPr="00650057" w14:paraId="6913D719" w14:textId="77777777" w:rsidTr="006243CD">
        <w:trPr>
          <w:trHeight w:val="176"/>
        </w:trPr>
        <w:tc>
          <w:tcPr>
            <w:tcW w:w="2267" w:type="dxa"/>
          </w:tcPr>
          <w:p w14:paraId="6336E0A9" w14:textId="77777777" w:rsidR="00A32C03" w:rsidRPr="00650057" w:rsidRDefault="00A32C03" w:rsidP="006243CD">
            <w:pPr>
              <w:pStyle w:val="TAL"/>
              <w:rPr>
                <w:lang w:eastAsia="ja-JP"/>
              </w:rPr>
            </w:pPr>
            <w:r w:rsidRPr="00650057">
              <w:rPr>
                <w:lang w:eastAsia="ja-JP"/>
              </w:rPr>
              <w:t>Message Type</w:t>
            </w:r>
          </w:p>
        </w:tc>
        <w:tc>
          <w:tcPr>
            <w:tcW w:w="1020" w:type="dxa"/>
          </w:tcPr>
          <w:p w14:paraId="4B5599E5" w14:textId="77777777" w:rsidR="00A32C03" w:rsidRPr="00650057" w:rsidRDefault="00A32C03" w:rsidP="006243CD">
            <w:pPr>
              <w:pStyle w:val="TAL"/>
              <w:rPr>
                <w:lang w:eastAsia="ja-JP"/>
              </w:rPr>
            </w:pPr>
            <w:r w:rsidRPr="00650057">
              <w:rPr>
                <w:lang w:eastAsia="ja-JP"/>
              </w:rPr>
              <w:t>M</w:t>
            </w:r>
          </w:p>
        </w:tc>
        <w:tc>
          <w:tcPr>
            <w:tcW w:w="1077" w:type="dxa"/>
          </w:tcPr>
          <w:p w14:paraId="2DFDD29D" w14:textId="77777777" w:rsidR="00A32C03" w:rsidRPr="00650057" w:rsidRDefault="00A32C03" w:rsidP="006243CD">
            <w:pPr>
              <w:pStyle w:val="TAL"/>
              <w:rPr>
                <w:lang w:eastAsia="ja-JP"/>
              </w:rPr>
            </w:pPr>
          </w:p>
        </w:tc>
        <w:tc>
          <w:tcPr>
            <w:tcW w:w="1587" w:type="dxa"/>
          </w:tcPr>
          <w:p w14:paraId="7D85A480" w14:textId="77777777" w:rsidR="00A32C03" w:rsidRPr="00650057" w:rsidRDefault="00A32C03" w:rsidP="006243CD">
            <w:pPr>
              <w:pStyle w:val="TAL"/>
              <w:rPr>
                <w:lang w:eastAsia="ja-JP"/>
              </w:rPr>
            </w:pPr>
            <w:r w:rsidRPr="00650057">
              <w:rPr>
                <w:lang w:eastAsia="ja-JP"/>
              </w:rPr>
              <w:t>9.3.1.1</w:t>
            </w:r>
          </w:p>
        </w:tc>
        <w:tc>
          <w:tcPr>
            <w:tcW w:w="1757" w:type="dxa"/>
          </w:tcPr>
          <w:p w14:paraId="0B04D00B" w14:textId="77777777" w:rsidR="00A32C03" w:rsidRPr="00650057" w:rsidRDefault="00A32C03" w:rsidP="006243CD">
            <w:pPr>
              <w:pStyle w:val="TAL"/>
              <w:rPr>
                <w:lang w:eastAsia="ja-JP"/>
              </w:rPr>
            </w:pPr>
          </w:p>
        </w:tc>
        <w:tc>
          <w:tcPr>
            <w:tcW w:w="1077" w:type="dxa"/>
          </w:tcPr>
          <w:p w14:paraId="52ADEE1E" w14:textId="77777777" w:rsidR="00A32C03" w:rsidRPr="00482D3A" w:rsidRDefault="00A32C03" w:rsidP="006243CD">
            <w:pPr>
              <w:pStyle w:val="TAC"/>
            </w:pPr>
            <w:r w:rsidRPr="00482D3A">
              <w:t>YES</w:t>
            </w:r>
          </w:p>
        </w:tc>
        <w:tc>
          <w:tcPr>
            <w:tcW w:w="1077" w:type="dxa"/>
          </w:tcPr>
          <w:p w14:paraId="7594D09C" w14:textId="77777777" w:rsidR="00A32C03" w:rsidRPr="00482D3A" w:rsidRDefault="00A32C03" w:rsidP="006243CD">
            <w:pPr>
              <w:pStyle w:val="TAC"/>
            </w:pPr>
            <w:r w:rsidRPr="00482D3A">
              <w:t>reject</w:t>
            </w:r>
          </w:p>
        </w:tc>
      </w:tr>
      <w:tr w:rsidR="00A32C03" w:rsidRPr="00650057" w14:paraId="62CC83A4" w14:textId="77777777" w:rsidTr="006243CD">
        <w:trPr>
          <w:trHeight w:val="182"/>
        </w:trPr>
        <w:tc>
          <w:tcPr>
            <w:tcW w:w="2267" w:type="dxa"/>
          </w:tcPr>
          <w:p w14:paraId="392FBF9C" w14:textId="77777777" w:rsidR="00A32C03" w:rsidRPr="00650057" w:rsidRDefault="00A32C03" w:rsidP="006243CD">
            <w:pPr>
              <w:pStyle w:val="TAL"/>
              <w:rPr>
                <w:rFonts w:eastAsia="MS Mincho"/>
                <w:lang w:eastAsia="ja-JP"/>
              </w:rPr>
            </w:pPr>
            <w:r w:rsidRPr="00650057">
              <w:rPr>
                <w:rFonts w:eastAsia="Batang"/>
                <w:bCs/>
                <w:lang w:eastAsia="ja-JP"/>
              </w:rPr>
              <w:t>AMF</w:t>
            </w:r>
            <w:r w:rsidRPr="00650057">
              <w:rPr>
                <w:bCs/>
                <w:lang w:eastAsia="ja-JP"/>
              </w:rPr>
              <w:t xml:space="preserve"> UE NGAP ID</w:t>
            </w:r>
          </w:p>
        </w:tc>
        <w:tc>
          <w:tcPr>
            <w:tcW w:w="1020" w:type="dxa"/>
          </w:tcPr>
          <w:p w14:paraId="77D6A23A" w14:textId="77777777" w:rsidR="00A32C03" w:rsidRPr="00650057" w:rsidRDefault="00A32C03" w:rsidP="006243CD">
            <w:pPr>
              <w:pStyle w:val="TAL"/>
              <w:rPr>
                <w:rFonts w:eastAsia="MS Mincho"/>
                <w:lang w:eastAsia="ja-JP"/>
              </w:rPr>
            </w:pPr>
            <w:r w:rsidRPr="00650057">
              <w:rPr>
                <w:lang w:eastAsia="ja-JP"/>
              </w:rPr>
              <w:t>M</w:t>
            </w:r>
          </w:p>
        </w:tc>
        <w:tc>
          <w:tcPr>
            <w:tcW w:w="1077" w:type="dxa"/>
          </w:tcPr>
          <w:p w14:paraId="001A941E" w14:textId="77777777" w:rsidR="00A32C03" w:rsidRPr="00650057" w:rsidRDefault="00A32C03" w:rsidP="006243CD">
            <w:pPr>
              <w:pStyle w:val="TAL"/>
              <w:rPr>
                <w:lang w:eastAsia="ja-JP"/>
              </w:rPr>
            </w:pPr>
          </w:p>
        </w:tc>
        <w:tc>
          <w:tcPr>
            <w:tcW w:w="1587" w:type="dxa"/>
          </w:tcPr>
          <w:p w14:paraId="16B0FEEB" w14:textId="77777777" w:rsidR="00A32C03" w:rsidRPr="00650057" w:rsidRDefault="00A32C03" w:rsidP="006243CD">
            <w:pPr>
              <w:pStyle w:val="TAL"/>
              <w:rPr>
                <w:lang w:eastAsia="ja-JP"/>
              </w:rPr>
            </w:pPr>
            <w:r w:rsidRPr="00650057">
              <w:rPr>
                <w:lang w:eastAsia="ja-JP"/>
              </w:rPr>
              <w:t>9.3.3.1</w:t>
            </w:r>
          </w:p>
        </w:tc>
        <w:tc>
          <w:tcPr>
            <w:tcW w:w="1757" w:type="dxa"/>
          </w:tcPr>
          <w:p w14:paraId="1F3043CF" w14:textId="77777777" w:rsidR="00A32C03" w:rsidRPr="00650057" w:rsidRDefault="00A32C03" w:rsidP="006243CD">
            <w:pPr>
              <w:pStyle w:val="TAL"/>
              <w:rPr>
                <w:lang w:eastAsia="ja-JP"/>
              </w:rPr>
            </w:pPr>
          </w:p>
        </w:tc>
        <w:tc>
          <w:tcPr>
            <w:tcW w:w="1077" w:type="dxa"/>
          </w:tcPr>
          <w:p w14:paraId="19A61428" w14:textId="77777777" w:rsidR="00A32C03" w:rsidRPr="00482D3A" w:rsidRDefault="00A32C03" w:rsidP="006243CD">
            <w:pPr>
              <w:pStyle w:val="TAC"/>
            </w:pPr>
            <w:r w:rsidRPr="00482D3A">
              <w:t>YES</w:t>
            </w:r>
          </w:p>
        </w:tc>
        <w:tc>
          <w:tcPr>
            <w:tcW w:w="1077" w:type="dxa"/>
          </w:tcPr>
          <w:p w14:paraId="135FF1D0" w14:textId="77777777" w:rsidR="00A32C03" w:rsidRPr="00482D3A" w:rsidRDefault="00A32C03" w:rsidP="006243CD">
            <w:pPr>
              <w:pStyle w:val="TAC"/>
            </w:pPr>
            <w:r w:rsidRPr="00482D3A">
              <w:t>reject</w:t>
            </w:r>
          </w:p>
        </w:tc>
      </w:tr>
      <w:tr w:rsidR="00A32C03" w:rsidRPr="00650057" w14:paraId="4B8C0008" w14:textId="77777777" w:rsidTr="006243CD">
        <w:trPr>
          <w:trHeight w:val="182"/>
        </w:trPr>
        <w:tc>
          <w:tcPr>
            <w:tcW w:w="2267" w:type="dxa"/>
          </w:tcPr>
          <w:p w14:paraId="5AE30491" w14:textId="77777777" w:rsidR="00A32C03" w:rsidRPr="00650057" w:rsidRDefault="00A32C03" w:rsidP="006243CD">
            <w:pPr>
              <w:pStyle w:val="TAL"/>
              <w:rPr>
                <w:rFonts w:eastAsia="MS Mincho"/>
                <w:lang w:eastAsia="ja-JP"/>
              </w:rPr>
            </w:pPr>
            <w:r w:rsidRPr="00650057">
              <w:rPr>
                <w:rFonts w:eastAsia="Batang"/>
                <w:bCs/>
                <w:lang w:eastAsia="ja-JP"/>
              </w:rPr>
              <w:t>RAN</w:t>
            </w:r>
            <w:r w:rsidRPr="00650057">
              <w:rPr>
                <w:bCs/>
                <w:lang w:eastAsia="ja-JP"/>
              </w:rPr>
              <w:t xml:space="preserve"> UE NGAP ID</w:t>
            </w:r>
          </w:p>
        </w:tc>
        <w:tc>
          <w:tcPr>
            <w:tcW w:w="1020" w:type="dxa"/>
          </w:tcPr>
          <w:p w14:paraId="52330E49" w14:textId="77777777" w:rsidR="00A32C03" w:rsidRPr="00650057" w:rsidRDefault="00A32C03" w:rsidP="006243CD">
            <w:pPr>
              <w:pStyle w:val="TAL"/>
              <w:rPr>
                <w:rFonts w:eastAsia="MS Mincho"/>
                <w:lang w:eastAsia="ja-JP"/>
              </w:rPr>
            </w:pPr>
            <w:r w:rsidRPr="00650057">
              <w:rPr>
                <w:lang w:eastAsia="ja-JP"/>
              </w:rPr>
              <w:t>M</w:t>
            </w:r>
          </w:p>
        </w:tc>
        <w:tc>
          <w:tcPr>
            <w:tcW w:w="1077" w:type="dxa"/>
          </w:tcPr>
          <w:p w14:paraId="0BB7D7AC" w14:textId="77777777" w:rsidR="00A32C03" w:rsidRPr="00650057" w:rsidRDefault="00A32C03" w:rsidP="006243CD">
            <w:pPr>
              <w:pStyle w:val="TAL"/>
              <w:rPr>
                <w:lang w:eastAsia="ja-JP"/>
              </w:rPr>
            </w:pPr>
          </w:p>
        </w:tc>
        <w:tc>
          <w:tcPr>
            <w:tcW w:w="1587" w:type="dxa"/>
          </w:tcPr>
          <w:p w14:paraId="26D98A19" w14:textId="77777777" w:rsidR="00A32C03" w:rsidRPr="00650057" w:rsidRDefault="00A32C03" w:rsidP="006243CD">
            <w:pPr>
              <w:pStyle w:val="TAL"/>
              <w:rPr>
                <w:lang w:eastAsia="ja-JP"/>
              </w:rPr>
            </w:pPr>
            <w:r w:rsidRPr="00650057">
              <w:rPr>
                <w:lang w:eastAsia="ja-JP"/>
              </w:rPr>
              <w:t>9.3.3.2</w:t>
            </w:r>
          </w:p>
        </w:tc>
        <w:tc>
          <w:tcPr>
            <w:tcW w:w="1757" w:type="dxa"/>
          </w:tcPr>
          <w:p w14:paraId="0293A5CC" w14:textId="77777777" w:rsidR="00A32C03" w:rsidRPr="00650057" w:rsidRDefault="00A32C03" w:rsidP="006243CD">
            <w:pPr>
              <w:pStyle w:val="TAL"/>
              <w:rPr>
                <w:lang w:eastAsia="ja-JP"/>
              </w:rPr>
            </w:pPr>
          </w:p>
        </w:tc>
        <w:tc>
          <w:tcPr>
            <w:tcW w:w="1077" w:type="dxa"/>
          </w:tcPr>
          <w:p w14:paraId="754C25E0" w14:textId="77777777" w:rsidR="00A32C03" w:rsidRPr="00482D3A" w:rsidRDefault="00A32C03" w:rsidP="006243CD">
            <w:pPr>
              <w:pStyle w:val="TAC"/>
            </w:pPr>
            <w:r w:rsidRPr="00482D3A">
              <w:t>YES</w:t>
            </w:r>
          </w:p>
        </w:tc>
        <w:tc>
          <w:tcPr>
            <w:tcW w:w="1077" w:type="dxa"/>
          </w:tcPr>
          <w:p w14:paraId="0555E703" w14:textId="77777777" w:rsidR="00A32C03" w:rsidRPr="00482D3A" w:rsidRDefault="00A32C03" w:rsidP="006243CD">
            <w:pPr>
              <w:pStyle w:val="TAC"/>
            </w:pPr>
            <w:r w:rsidRPr="00482D3A">
              <w:t>reject</w:t>
            </w:r>
          </w:p>
        </w:tc>
      </w:tr>
      <w:tr w:rsidR="00A32C03" w:rsidRPr="005A5488" w14:paraId="3A4286EF" w14:textId="77777777" w:rsidTr="006243CD">
        <w:trPr>
          <w:trHeight w:val="182"/>
        </w:trPr>
        <w:tc>
          <w:tcPr>
            <w:tcW w:w="2267" w:type="dxa"/>
            <w:tcBorders>
              <w:top w:val="single" w:sz="4" w:space="0" w:color="auto"/>
              <w:left w:val="single" w:sz="4" w:space="0" w:color="auto"/>
              <w:bottom w:val="single" w:sz="4" w:space="0" w:color="auto"/>
              <w:right w:val="single" w:sz="4" w:space="0" w:color="auto"/>
            </w:tcBorders>
          </w:tcPr>
          <w:p w14:paraId="54EA179C" w14:textId="77777777" w:rsidR="00A32C03" w:rsidRPr="005A5488" w:rsidRDefault="00A32C03" w:rsidP="006243CD">
            <w:pPr>
              <w:pStyle w:val="TAL"/>
              <w:rPr>
                <w:rFonts w:eastAsia="Batang"/>
                <w:bCs/>
              </w:rPr>
            </w:pPr>
            <w:r w:rsidRPr="00A20B3B">
              <w:rPr>
                <w:rFonts w:eastAsia="Batang"/>
                <w:bCs/>
              </w:rPr>
              <w:t xml:space="preserve">CHOICE </w:t>
            </w:r>
            <w:r w:rsidRPr="00366D0D">
              <w:rPr>
                <w:rFonts w:eastAsia="Batang"/>
                <w:bCs/>
                <w:i/>
                <w:iCs/>
              </w:rPr>
              <w:t>5GC Action</w:t>
            </w:r>
          </w:p>
        </w:tc>
        <w:tc>
          <w:tcPr>
            <w:tcW w:w="1020" w:type="dxa"/>
            <w:tcBorders>
              <w:top w:val="single" w:sz="4" w:space="0" w:color="auto"/>
              <w:left w:val="single" w:sz="4" w:space="0" w:color="auto"/>
              <w:bottom w:val="single" w:sz="4" w:space="0" w:color="auto"/>
              <w:right w:val="single" w:sz="4" w:space="0" w:color="auto"/>
            </w:tcBorders>
          </w:tcPr>
          <w:p w14:paraId="33989A4F" w14:textId="77777777" w:rsidR="00A32C03" w:rsidRPr="00042E72" w:rsidRDefault="00A32C03" w:rsidP="006243C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0648BFD" w14:textId="77777777" w:rsidR="00A32C03" w:rsidRPr="005A5488" w:rsidRDefault="00A32C03" w:rsidP="006243CD">
            <w:pPr>
              <w:pStyle w:val="TAL"/>
            </w:pPr>
          </w:p>
        </w:tc>
        <w:tc>
          <w:tcPr>
            <w:tcW w:w="1587" w:type="dxa"/>
            <w:tcBorders>
              <w:top w:val="single" w:sz="4" w:space="0" w:color="auto"/>
              <w:left w:val="single" w:sz="4" w:space="0" w:color="auto"/>
              <w:bottom w:val="single" w:sz="4" w:space="0" w:color="auto"/>
              <w:right w:val="single" w:sz="4" w:space="0" w:color="auto"/>
            </w:tcBorders>
          </w:tcPr>
          <w:p w14:paraId="2C5B20BC" w14:textId="77777777" w:rsidR="00A32C03" w:rsidRPr="005A5488" w:rsidRDefault="00A32C03" w:rsidP="006243CD">
            <w:pPr>
              <w:pStyle w:val="TAL"/>
            </w:pPr>
          </w:p>
        </w:tc>
        <w:tc>
          <w:tcPr>
            <w:tcW w:w="1757" w:type="dxa"/>
            <w:tcBorders>
              <w:top w:val="single" w:sz="4" w:space="0" w:color="auto"/>
              <w:left w:val="single" w:sz="4" w:space="0" w:color="auto"/>
              <w:bottom w:val="single" w:sz="4" w:space="0" w:color="auto"/>
              <w:right w:val="single" w:sz="4" w:space="0" w:color="auto"/>
            </w:tcBorders>
          </w:tcPr>
          <w:p w14:paraId="3F038C23" w14:textId="77777777" w:rsidR="00A32C03" w:rsidRPr="005A5488" w:rsidRDefault="00A32C03" w:rsidP="006243CD">
            <w:pPr>
              <w:pStyle w:val="TAL"/>
            </w:pPr>
          </w:p>
        </w:tc>
        <w:tc>
          <w:tcPr>
            <w:tcW w:w="1077" w:type="dxa"/>
            <w:tcBorders>
              <w:top w:val="single" w:sz="4" w:space="0" w:color="auto"/>
              <w:left w:val="single" w:sz="4" w:space="0" w:color="auto"/>
              <w:bottom w:val="single" w:sz="4" w:space="0" w:color="auto"/>
              <w:right w:val="single" w:sz="4" w:space="0" w:color="auto"/>
            </w:tcBorders>
          </w:tcPr>
          <w:p w14:paraId="0623F9A7" w14:textId="77777777" w:rsidR="00A32C03" w:rsidRPr="005A5488" w:rsidRDefault="00A32C03" w:rsidP="006243CD">
            <w:pPr>
              <w:pStyle w:val="TAC"/>
            </w:pPr>
            <w:r w:rsidRPr="005A5488">
              <w:t>YES</w:t>
            </w:r>
          </w:p>
        </w:tc>
        <w:tc>
          <w:tcPr>
            <w:tcW w:w="1077" w:type="dxa"/>
            <w:tcBorders>
              <w:top w:val="single" w:sz="4" w:space="0" w:color="auto"/>
              <w:left w:val="single" w:sz="4" w:space="0" w:color="auto"/>
              <w:bottom w:val="single" w:sz="4" w:space="0" w:color="auto"/>
              <w:right w:val="single" w:sz="4" w:space="0" w:color="auto"/>
            </w:tcBorders>
          </w:tcPr>
          <w:p w14:paraId="2D2D3477" w14:textId="77777777" w:rsidR="00A32C03" w:rsidRPr="005A5488" w:rsidRDefault="00A32C03" w:rsidP="006243CD">
            <w:pPr>
              <w:pStyle w:val="TAC"/>
            </w:pPr>
            <w:r w:rsidRPr="005A5488">
              <w:t>reject</w:t>
            </w:r>
          </w:p>
        </w:tc>
      </w:tr>
      <w:tr w:rsidR="00A32C03" w:rsidRPr="005A5488" w14:paraId="25C557B3" w14:textId="77777777" w:rsidTr="006243CD">
        <w:trPr>
          <w:trHeight w:val="182"/>
        </w:trPr>
        <w:tc>
          <w:tcPr>
            <w:tcW w:w="2267" w:type="dxa"/>
            <w:tcBorders>
              <w:top w:val="single" w:sz="4" w:space="0" w:color="auto"/>
              <w:left w:val="single" w:sz="4" w:space="0" w:color="auto"/>
              <w:bottom w:val="single" w:sz="4" w:space="0" w:color="auto"/>
              <w:right w:val="single" w:sz="4" w:space="0" w:color="auto"/>
            </w:tcBorders>
          </w:tcPr>
          <w:p w14:paraId="253F402A" w14:textId="77777777" w:rsidR="00A32C03" w:rsidRPr="00A20B3B" w:rsidRDefault="00A32C03" w:rsidP="006243CD">
            <w:pPr>
              <w:pStyle w:val="TAL"/>
              <w:ind w:leftChars="50" w:left="100"/>
              <w:rPr>
                <w:rFonts w:eastAsia="Batang"/>
                <w:bCs/>
              </w:rPr>
            </w:pPr>
            <w:r w:rsidRPr="00366D0D">
              <w:rPr>
                <w:rFonts w:eastAsia="Batang"/>
                <w:bCs/>
                <w:szCs w:val="18"/>
              </w:rPr>
              <w:t>&gt;</w:t>
            </w:r>
            <w:proofErr w:type="spellStart"/>
            <w:r w:rsidRPr="00366D0D">
              <w:rPr>
                <w:rFonts w:eastAsia="Batang"/>
                <w:bCs/>
                <w:i/>
                <w:iCs/>
              </w:rPr>
              <w:t>HLCom</w:t>
            </w:r>
            <w:proofErr w:type="spellEnd"/>
            <w:r w:rsidRPr="00DD1680">
              <w:rPr>
                <w:rFonts w:eastAsia="Batang"/>
                <w:bCs/>
                <w:i/>
                <w:iCs/>
              </w:rPr>
              <w:t xml:space="preserve"> Activate</w:t>
            </w:r>
          </w:p>
        </w:tc>
        <w:tc>
          <w:tcPr>
            <w:tcW w:w="1020" w:type="dxa"/>
            <w:tcBorders>
              <w:top w:val="single" w:sz="4" w:space="0" w:color="auto"/>
              <w:left w:val="single" w:sz="4" w:space="0" w:color="auto"/>
              <w:bottom w:val="single" w:sz="4" w:space="0" w:color="auto"/>
              <w:right w:val="single" w:sz="4" w:space="0" w:color="auto"/>
            </w:tcBorders>
          </w:tcPr>
          <w:p w14:paraId="068D4DB9" w14:textId="77777777" w:rsidR="00A32C03" w:rsidRDefault="00A32C03" w:rsidP="006243CD">
            <w:pPr>
              <w:pStyle w:val="TAL"/>
            </w:pPr>
          </w:p>
        </w:tc>
        <w:tc>
          <w:tcPr>
            <w:tcW w:w="1077" w:type="dxa"/>
            <w:tcBorders>
              <w:top w:val="single" w:sz="4" w:space="0" w:color="auto"/>
              <w:left w:val="single" w:sz="4" w:space="0" w:color="auto"/>
              <w:bottom w:val="single" w:sz="4" w:space="0" w:color="auto"/>
              <w:right w:val="single" w:sz="4" w:space="0" w:color="auto"/>
            </w:tcBorders>
          </w:tcPr>
          <w:p w14:paraId="75EB6A1A" w14:textId="77777777" w:rsidR="00A32C03" w:rsidRPr="005A5488" w:rsidRDefault="00A32C03" w:rsidP="006243CD">
            <w:pPr>
              <w:pStyle w:val="TAL"/>
            </w:pPr>
          </w:p>
        </w:tc>
        <w:tc>
          <w:tcPr>
            <w:tcW w:w="1587" w:type="dxa"/>
            <w:tcBorders>
              <w:top w:val="single" w:sz="4" w:space="0" w:color="auto"/>
              <w:left w:val="single" w:sz="4" w:space="0" w:color="auto"/>
              <w:bottom w:val="single" w:sz="4" w:space="0" w:color="auto"/>
              <w:right w:val="single" w:sz="4" w:space="0" w:color="auto"/>
            </w:tcBorders>
          </w:tcPr>
          <w:p w14:paraId="6352549D" w14:textId="77777777" w:rsidR="00A32C03" w:rsidRPr="005A5488" w:rsidRDefault="00A32C03" w:rsidP="006243CD">
            <w:pPr>
              <w:pStyle w:val="TAL"/>
            </w:pPr>
          </w:p>
        </w:tc>
        <w:tc>
          <w:tcPr>
            <w:tcW w:w="1757" w:type="dxa"/>
            <w:tcBorders>
              <w:top w:val="single" w:sz="4" w:space="0" w:color="auto"/>
              <w:left w:val="single" w:sz="4" w:space="0" w:color="auto"/>
              <w:bottom w:val="single" w:sz="4" w:space="0" w:color="auto"/>
              <w:right w:val="single" w:sz="4" w:space="0" w:color="auto"/>
            </w:tcBorders>
          </w:tcPr>
          <w:p w14:paraId="6884FDE6" w14:textId="77777777" w:rsidR="00A32C03" w:rsidRPr="005A5488" w:rsidRDefault="00A32C03" w:rsidP="006243CD">
            <w:pPr>
              <w:pStyle w:val="TAL"/>
            </w:pPr>
          </w:p>
        </w:tc>
        <w:tc>
          <w:tcPr>
            <w:tcW w:w="1077" w:type="dxa"/>
            <w:tcBorders>
              <w:top w:val="single" w:sz="4" w:space="0" w:color="auto"/>
              <w:left w:val="single" w:sz="4" w:space="0" w:color="auto"/>
              <w:bottom w:val="single" w:sz="4" w:space="0" w:color="auto"/>
              <w:right w:val="single" w:sz="4" w:space="0" w:color="auto"/>
            </w:tcBorders>
          </w:tcPr>
          <w:p w14:paraId="510D4BDA" w14:textId="77777777" w:rsidR="00A32C03" w:rsidRPr="005A5488" w:rsidRDefault="00A32C03" w:rsidP="006243CD">
            <w:pPr>
              <w:pStyle w:val="TAC"/>
            </w:pPr>
          </w:p>
        </w:tc>
        <w:tc>
          <w:tcPr>
            <w:tcW w:w="1077" w:type="dxa"/>
            <w:tcBorders>
              <w:top w:val="single" w:sz="4" w:space="0" w:color="auto"/>
              <w:left w:val="single" w:sz="4" w:space="0" w:color="auto"/>
              <w:bottom w:val="single" w:sz="4" w:space="0" w:color="auto"/>
              <w:right w:val="single" w:sz="4" w:space="0" w:color="auto"/>
            </w:tcBorders>
          </w:tcPr>
          <w:p w14:paraId="0623C83C" w14:textId="77777777" w:rsidR="00A32C03" w:rsidRPr="005A5488" w:rsidRDefault="00A32C03" w:rsidP="006243CD">
            <w:pPr>
              <w:pStyle w:val="TAC"/>
            </w:pPr>
          </w:p>
        </w:tc>
      </w:tr>
      <w:tr w:rsidR="00A32C03" w:rsidRPr="00D9451C" w14:paraId="36321FB2" w14:textId="77777777" w:rsidTr="006243CD">
        <w:trPr>
          <w:trHeight w:val="176"/>
        </w:trPr>
        <w:tc>
          <w:tcPr>
            <w:tcW w:w="2267" w:type="dxa"/>
          </w:tcPr>
          <w:p w14:paraId="1EC246D2" w14:textId="77777777" w:rsidR="00A32C03" w:rsidRPr="00D9451C" w:rsidRDefault="00A32C03" w:rsidP="006243CD">
            <w:pPr>
              <w:pStyle w:val="TAL"/>
              <w:ind w:leftChars="100" w:left="200"/>
              <w:rPr>
                <w:lang w:eastAsia="ja-JP"/>
              </w:rPr>
            </w:pPr>
            <w:r w:rsidRPr="008827F4">
              <w:t xml:space="preserve">&gt;&gt;NR Paging </w:t>
            </w:r>
            <w:r>
              <w:t xml:space="preserve">Long </w:t>
            </w:r>
            <w:proofErr w:type="spellStart"/>
            <w:r w:rsidRPr="008827F4">
              <w:t>eDRX</w:t>
            </w:r>
            <w:proofErr w:type="spellEnd"/>
            <w:r w:rsidRPr="008827F4">
              <w:t xml:space="preserve"> </w:t>
            </w:r>
            <w:r>
              <w:t xml:space="preserve">Information </w:t>
            </w:r>
            <w:r w:rsidRPr="008827F4">
              <w:t>for RRC INACTIVE</w:t>
            </w:r>
          </w:p>
        </w:tc>
        <w:tc>
          <w:tcPr>
            <w:tcW w:w="1020" w:type="dxa"/>
          </w:tcPr>
          <w:p w14:paraId="1E23A322" w14:textId="77777777" w:rsidR="00A32C03" w:rsidRPr="00D9451C" w:rsidRDefault="00A32C03" w:rsidP="006243CD">
            <w:pPr>
              <w:pStyle w:val="TAL"/>
              <w:rPr>
                <w:lang w:eastAsia="ja-JP"/>
              </w:rPr>
            </w:pPr>
            <w:r w:rsidRPr="008827F4">
              <w:rPr>
                <w:rFonts w:eastAsia="MS Mincho"/>
              </w:rPr>
              <w:t>M</w:t>
            </w:r>
          </w:p>
        </w:tc>
        <w:tc>
          <w:tcPr>
            <w:tcW w:w="1077" w:type="dxa"/>
          </w:tcPr>
          <w:p w14:paraId="583615B5" w14:textId="77777777" w:rsidR="00A32C03" w:rsidRPr="00D9451C" w:rsidRDefault="00A32C03" w:rsidP="006243CD">
            <w:pPr>
              <w:pStyle w:val="TAL"/>
              <w:rPr>
                <w:lang w:eastAsia="ja-JP"/>
              </w:rPr>
            </w:pPr>
          </w:p>
        </w:tc>
        <w:tc>
          <w:tcPr>
            <w:tcW w:w="1587" w:type="dxa"/>
          </w:tcPr>
          <w:p w14:paraId="2DEBB019" w14:textId="77777777" w:rsidR="00A32C03" w:rsidRPr="00D9451C" w:rsidRDefault="00A32C03" w:rsidP="006243CD">
            <w:pPr>
              <w:pStyle w:val="TAL"/>
              <w:rPr>
                <w:lang w:eastAsia="ja-JP"/>
              </w:rPr>
            </w:pPr>
            <w:r>
              <w:t>9.3.3.64</w:t>
            </w:r>
          </w:p>
        </w:tc>
        <w:tc>
          <w:tcPr>
            <w:tcW w:w="1757" w:type="dxa"/>
          </w:tcPr>
          <w:p w14:paraId="45CF85C6" w14:textId="77777777" w:rsidR="00A32C03" w:rsidRPr="00D9451C" w:rsidRDefault="00A32C03" w:rsidP="006243CD">
            <w:pPr>
              <w:pStyle w:val="TAL"/>
              <w:rPr>
                <w:lang w:eastAsia="ja-JP"/>
              </w:rPr>
            </w:pPr>
          </w:p>
        </w:tc>
        <w:tc>
          <w:tcPr>
            <w:tcW w:w="1077" w:type="dxa"/>
          </w:tcPr>
          <w:p w14:paraId="454BDCD7" w14:textId="77777777" w:rsidR="00A32C03" w:rsidRPr="00482D3A" w:rsidRDefault="00A32C03" w:rsidP="006243CD">
            <w:pPr>
              <w:pStyle w:val="TAC"/>
            </w:pPr>
            <w:r>
              <w:t>-</w:t>
            </w:r>
          </w:p>
        </w:tc>
        <w:tc>
          <w:tcPr>
            <w:tcW w:w="1077" w:type="dxa"/>
          </w:tcPr>
          <w:p w14:paraId="0A63EAC4" w14:textId="77777777" w:rsidR="00A32C03" w:rsidRPr="00482D3A" w:rsidRDefault="00A32C03" w:rsidP="006243CD">
            <w:pPr>
              <w:pStyle w:val="TAC"/>
            </w:pPr>
          </w:p>
        </w:tc>
      </w:tr>
      <w:tr w:rsidR="00A32C03" w:rsidRPr="00650057" w14:paraId="7956B862" w14:textId="77777777" w:rsidTr="006243CD">
        <w:trPr>
          <w:trHeight w:val="176"/>
        </w:trPr>
        <w:tc>
          <w:tcPr>
            <w:tcW w:w="2267" w:type="dxa"/>
          </w:tcPr>
          <w:p w14:paraId="3BF6B5DF" w14:textId="469835EC" w:rsidR="00A32C03" w:rsidRPr="00DD1680" w:rsidRDefault="00A32C03" w:rsidP="006243CD">
            <w:pPr>
              <w:pStyle w:val="TAL"/>
              <w:ind w:leftChars="50" w:left="100"/>
              <w:rPr>
                <w:i/>
                <w:lang w:eastAsia="ja-JP"/>
              </w:rPr>
            </w:pPr>
            <w:r>
              <w:rPr>
                <w:lang w:eastAsia="ja-JP"/>
              </w:rPr>
              <w:t>&gt;</w:t>
            </w:r>
            <w:proofErr w:type="spellStart"/>
            <w:r w:rsidRPr="00DD1680">
              <w:rPr>
                <w:i/>
                <w:lang w:eastAsia="ja-JP"/>
              </w:rPr>
              <w:t>HL</w:t>
            </w:r>
            <w:del w:id="858" w:author="Nokia" w:date="2024-01-26T09:23:00Z">
              <w:r w:rsidRPr="00DD1680" w:rsidDel="00A32C03">
                <w:rPr>
                  <w:i/>
                  <w:lang w:eastAsia="ja-JP"/>
                </w:rPr>
                <w:delText>c</w:delText>
              </w:r>
            </w:del>
            <w:ins w:id="859" w:author="Nokia" w:date="2024-01-26T09:23:00Z">
              <w:r>
                <w:rPr>
                  <w:i/>
                  <w:lang w:eastAsia="ja-JP"/>
                </w:rPr>
                <w:t>C</w:t>
              </w:r>
            </w:ins>
            <w:r w:rsidRPr="00DD1680">
              <w:rPr>
                <w:i/>
                <w:lang w:eastAsia="ja-JP"/>
              </w:rPr>
              <w:t>om</w:t>
            </w:r>
            <w:proofErr w:type="spellEnd"/>
            <w:r w:rsidRPr="00DD1680">
              <w:rPr>
                <w:i/>
                <w:lang w:eastAsia="ja-JP"/>
              </w:rPr>
              <w:t xml:space="preserve"> Deactivate</w:t>
            </w:r>
          </w:p>
        </w:tc>
        <w:tc>
          <w:tcPr>
            <w:tcW w:w="1020" w:type="dxa"/>
          </w:tcPr>
          <w:p w14:paraId="02AC0D6C" w14:textId="77777777" w:rsidR="00A32C03" w:rsidRDefault="00A32C03" w:rsidP="006243CD">
            <w:pPr>
              <w:pStyle w:val="TAL"/>
              <w:rPr>
                <w:rFonts w:eastAsia="MS Mincho"/>
                <w:highlight w:val="yellow"/>
                <w:lang w:eastAsia="ja-JP"/>
              </w:rPr>
            </w:pPr>
          </w:p>
        </w:tc>
        <w:tc>
          <w:tcPr>
            <w:tcW w:w="1077" w:type="dxa"/>
          </w:tcPr>
          <w:p w14:paraId="1D8BA0CF" w14:textId="77777777" w:rsidR="00A32C03" w:rsidRPr="00412CB1" w:rsidRDefault="00A32C03" w:rsidP="006243CD">
            <w:pPr>
              <w:pStyle w:val="TAL"/>
              <w:rPr>
                <w:lang w:eastAsia="ja-JP"/>
              </w:rPr>
            </w:pPr>
          </w:p>
        </w:tc>
        <w:tc>
          <w:tcPr>
            <w:tcW w:w="1587" w:type="dxa"/>
          </w:tcPr>
          <w:p w14:paraId="10A4DE00" w14:textId="77777777" w:rsidR="00A32C03" w:rsidRPr="00D548AE" w:rsidRDefault="00A32C03" w:rsidP="006243CD">
            <w:pPr>
              <w:pStyle w:val="TAL"/>
              <w:rPr>
                <w:highlight w:val="yellow"/>
                <w:lang w:eastAsia="ja-JP"/>
              </w:rPr>
            </w:pPr>
          </w:p>
        </w:tc>
        <w:tc>
          <w:tcPr>
            <w:tcW w:w="1757" w:type="dxa"/>
          </w:tcPr>
          <w:p w14:paraId="1FE56458" w14:textId="77777777" w:rsidR="00A32C03" w:rsidRPr="00650057" w:rsidRDefault="00A32C03" w:rsidP="006243CD">
            <w:pPr>
              <w:pStyle w:val="TAL"/>
              <w:rPr>
                <w:highlight w:val="yellow"/>
                <w:lang w:eastAsia="ja-JP"/>
              </w:rPr>
            </w:pPr>
          </w:p>
        </w:tc>
        <w:tc>
          <w:tcPr>
            <w:tcW w:w="1077" w:type="dxa"/>
          </w:tcPr>
          <w:p w14:paraId="3E473C3E" w14:textId="77777777" w:rsidR="00A32C03" w:rsidRDefault="00A32C03" w:rsidP="006243CD">
            <w:pPr>
              <w:pStyle w:val="TAC"/>
              <w:rPr>
                <w:lang w:val="en-US"/>
              </w:rPr>
            </w:pPr>
          </w:p>
        </w:tc>
        <w:tc>
          <w:tcPr>
            <w:tcW w:w="1077" w:type="dxa"/>
          </w:tcPr>
          <w:p w14:paraId="4DDED9CF" w14:textId="77777777" w:rsidR="00A32C03" w:rsidRDefault="00A32C03" w:rsidP="006243CD">
            <w:pPr>
              <w:pStyle w:val="TAC"/>
              <w:rPr>
                <w:lang w:val="en-US"/>
              </w:rPr>
            </w:pPr>
          </w:p>
        </w:tc>
      </w:tr>
      <w:tr w:rsidR="00A32C03" w:rsidRPr="00650057" w14:paraId="38007EFD" w14:textId="77777777" w:rsidTr="006243CD">
        <w:trPr>
          <w:trHeight w:val="176"/>
        </w:trPr>
        <w:tc>
          <w:tcPr>
            <w:tcW w:w="2267" w:type="dxa"/>
          </w:tcPr>
          <w:p w14:paraId="0EEC6DCF" w14:textId="77777777" w:rsidR="00A32C03" w:rsidRDefault="00A32C03" w:rsidP="006243CD">
            <w:pPr>
              <w:pStyle w:val="TAL"/>
              <w:ind w:leftChars="100" w:left="200"/>
              <w:rPr>
                <w:lang w:eastAsia="ja-JP"/>
              </w:rPr>
            </w:pPr>
            <w:r w:rsidRPr="00D548AE">
              <w:rPr>
                <w:lang w:eastAsia="ja-JP"/>
              </w:rPr>
              <w:t>&gt;&gt;</w:t>
            </w:r>
            <w:r w:rsidRPr="00E94589">
              <w:rPr>
                <w:lang w:eastAsia="ja-JP"/>
              </w:rPr>
              <w:t>UE Reachability Indication</w:t>
            </w:r>
          </w:p>
        </w:tc>
        <w:tc>
          <w:tcPr>
            <w:tcW w:w="1020" w:type="dxa"/>
          </w:tcPr>
          <w:p w14:paraId="1F3D4863" w14:textId="77777777" w:rsidR="00A32C03" w:rsidRDefault="00A32C03" w:rsidP="006243CD">
            <w:pPr>
              <w:pStyle w:val="TAL"/>
              <w:rPr>
                <w:rFonts w:eastAsia="MS Mincho"/>
                <w:highlight w:val="yellow"/>
                <w:lang w:eastAsia="ja-JP"/>
              </w:rPr>
            </w:pPr>
            <w:r w:rsidRPr="00DD1680">
              <w:rPr>
                <w:rFonts w:eastAsia="MS Mincho"/>
                <w:lang w:eastAsia="ja-JP"/>
              </w:rPr>
              <w:t>M</w:t>
            </w:r>
          </w:p>
        </w:tc>
        <w:tc>
          <w:tcPr>
            <w:tcW w:w="1077" w:type="dxa"/>
          </w:tcPr>
          <w:p w14:paraId="0D0EBB8F" w14:textId="77777777" w:rsidR="00A32C03" w:rsidRPr="00412CB1" w:rsidRDefault="00A32C03" w:rsidP="006243CD">
            <w:pPr>
              <w:pStyle w:val="TAL"/>
              <w:rPr>
                <w:lang w:eastAsia="ja-JP"/>
              </w:rPr>
            </w:pPr>
          </w:p>
        </w:tc>
        <w:tc>
          <w:tcPr>
            <w:tcW w:w="1587" w:type="dxa"/>
          </w:tcPr>
          <w:p w14:paraId="093E1C44" w14:textId="77777777" w:rsidR="00A32C03" w:rsidRPr="00D548AE" w:rsidRDefault="00A32C03" w:rsidP="006243CD">
            <w:pPr>
              <w:pStyle w:val="TAL"/>
              <w:rPr>
                <w:highlight w:val="yellow"/>
                <w:lang w:eastAsia="ja-JP"/>
              </w:rPr>
            </w:pPr>
            <w:r w:rsidRPr="00D548AE">
              <w:rPr>
                <w:lang w:eastAsia="ja-JP"/>
              </w:rPr>
              <w:t>ENUMERATED (true, …)</w:t>
            </w:r>
          </w:p>
        </w:tc>
        <w:tc>
          <w:tcPr>
            <w:tcW w:w="1757" w:type="dxa"/>
          </w:tcPr>
          <w:p w14:paraId="2ECF22D6" w14:textId="77777777" w:rsidR="00A32C03" w:rsidRPr="00650057" w:rsidRDefault="00A32C03" w:rsidP="006243CD">
            <w:pPr>
              <w:pStyle w:val="TAL"/>
              <w:rPr>
                <w:highlight w:val="yellow"/>
                <w:lang w:eastAsia="ja-JP"/>
              </w:rPr>
            </w:pPr>
          </w:p>
        </w:tc>
        <w:tc>
          <w:tcPr>
            <w:tcW w:w="1077" w:type="dxa"/>
          </w:tcPr>
          <w:p w14:paraId="5B78462E" w14:textId="77777777" w:rsidR="00A32C03" w:rsidRDefault="00A32C03" w:rsidP="006243CD">
            <w:pPr>
              <w:pStyle w:val="TAC"/>
              <w:rPr>
                <w:lang w:val="en-US"/>
              </w:rPr>
            </w:pPr>
            <w:r>
              <w:rPr>
                <w:lang w:val="en-US"/>
              </w:rPr>
              <w:t>-</w:t>
            </w:r>
          </w:p>
        </w:tc>
        <w:tc>
          <w:tcPr>
            <w:tcW w:w="1077" w:type="dxa"/>
          </w:tcPr>
          <w:p w14:paraId="302935C4" w14:textId="77777777" w:rsidR="00A32C03" w:rsidRDefault="00A32C03" w:rsidP="006243CD">
            <w:pPr>
              <w:pStyle w:val="TAC"/>
              <w:rPr>
                <w:lang w:val="en-US"/>
              </w:rPr>
            </w:pPr>
          </w:p>
        </w:tc>
      </w:tr>
    </w:tbl>
    <w:p w14:paraId="71877F19" w14:textId="77777777" w:rsidR="00A32C03" w:rsidRDefault="00A32C03" w:rsidP="00A32C03">
      <w:pPr>
        <w:pStyle w:val="Heading4"/>
        <w:ind w:left="0" w:firstLine="0"/>
      </w:pPr>
    </w:p>
    <w:p w14:paraId="3B4B0FC2" w14:textId="77777777" w:rsidR="00AF4E28" w:rsidRPr="00950975" w:rsidRDefault="00AF4E28" w:rsidP="00AF4E2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009B32D8" w14:textId="77777777" w:rsidR="00AF4E28" w:rsidRPr="008D0EDE" w:rsidRDefault="00AF4E28" w:rsidP="00AF4E28">
      <w:pPr>
        <w:pStyle w:val="Heading4"/>
      </w:pPr>
      <w:bookmarkStart w:id="860" w:name="_Toc20953646"/>
      <w:bookmarkStart w:id="861" w:name="_Toc29390175"/>
      <w:bookmarkStart w:id="862" w:name="_Toc45652201"/>
      <w:bookmarkStart w:id="863" w:name="_Toc45658633"/>
      <w:bookmarkStart w:id="864" w:name="_Toc45720453"/>
      <w:bookmarkStart w:id="865" w:name="_Toc45798333"/>
      <w:bookmarkStart w:id="866" w:name="_Toc45897722"/>
      <w:bookmarkStart w:id="867" w:name="_Toc51745926"/>
      <w:bookmarkStart w:id="868" w:name="_Toc64446190"/>
      <w:bookmarkStart w:id="869" w:name="_Toc73982060"/>
      <w:bookmarkStart w:id="870" w:name="_Toc88652149"/>
      <w:bookmarkStart w:id="871" w:name="_Toc97891192"/>
      <w:bookmarkStart w:id="872" w:name="_Toc99123311"/>
      <w:bookmarkStart w:id="873" w:name="_Toc99662116"/>
      <w:bookmarkStart w:id="874" w:name="_Toc105152182"/>
      <w:bookmarkStart w:id="875" w:name="_Toc105173988"/>
      <w:bookmarkStart w:id="876" w:name="_Toc106108986"/>
      <w:bookmarkStart w:id="877" w:name="_Toc106122891"/>
      <w:bookmarkStart w:id="878" w:name="_Toc107409444"/>
      <w:bookmarkStart w:id="879" w:name="_Toc112756633"/>
      <w:bookmarkStart w:id="880" w:name="_Toc155944393"/>
      <w:r>
        <w:t>9.</w:t>
      </w:r>
      <w:r>
        <w:rPr>
          <w:rFonts w:hint="eastAsia"/>
          <w:lang w:eastAsia="zh-CN"/>
        </w:rPr>
        <w:t>2</w:t>
      </w:r>
      <w:r>
        <w:t>.</w:t>
      </w:r>
      <w:r>
        <w:rPr>
          <w:rFonts w:hint="eastAsia"/>
          <w:lang w:eastAsia="zh-CN"/>
        </w:rPr>
        <w:t>3</w:t>
      </w:r>
      <w:r>
        <w:t>.16</w:t>
      </w:r>
      <w:r>
        <w:tab/>
      </w:r>
      <w:r>
        <w:rPr>
          <w:rFonts w:hint="eastAsia"/>
          <w:lang w:eastAsia="zh-CN"/>
        </w:rPr>
        <w:t>UPLINK RAN</w:t>
      </w:r>
      <w:r w:rsidRPr="008D0EDE">
        <w:t xml:space="preserve"> </w:t>
      </w:r>
      <w:r>
        <w:rPr>
          <w:rFonts w:hint="eastAsia"/>
          <w:lang w:eastAsia="zh-CN"/>
        </w:rPr>
        <w:t xml:space="preserve">EARLY </w:t>
      </w:r>
      <w:r w:rsidRPr="008D0EDE">
        <w:t>STATUS TRANSFER</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5CFA3965" w14:textId="46B8B0CE" w:rsidR="00AF4E28" w:rsidRPr="008D0EDE" w:rsidRDefault="00AF4E28" w:rsidP="00AF4E28">
      <w:r w:rsidRPr="008D0EDE">
        <w:t>This m</w:t>
      </w:r>
      <w:r>
        <w:t xml:space="preserve">essage is sent by the source </w:t>
      </w:r>
      <w:r>
        <w:rPr>
          <w:rFonts w:hint="eastAsia"/>
          <w:lang w:eastAsia="zh-CN"/>
        </w:rPr>
        <w:t>NG-RAN node</w:t>
      </w:r>
      <w:r w:rsidRPr="008D0EDE">
        <w:t xml:space="preserve"> to </w:t>
      </w:r>
      <w:r w:rsidRPr="00FF1BAF">
        <w:t xml:space="preserve">transfer </w:t>
      </w:r>
      <w:r>
        <w:t>the COUNT value</w:t>
      </w:r>
      <w:r w:rsidRPr="00D5414F">
        <w:t>(s) of the first forwarded downlink SDU(s)</w:t>
      </w:r>
      <w:r>
        <w:t xml:space="preserve"> during </w:t>
      </w:r>
      <w:r>
        <w:rPr>
          <w:rFonts w:hint="eastAsia"/>
          <w:lang w:eastAsia="zh-CN"/>
        </w:rPr>
        <w:t xml:space="preserve">NG </w:t>
      </w:r>
      <w:r>
        <w:t>DAPS Handover</w:t>
      </w:r>
      <w:r w:rsidRPr="0023098D">
        <w:t>, and during NG-</w:t>
      </w:r>
      <w:ins w:id="881" w:author="Nokia" w:date="2024-01-26T14:51:00Z">
        <w:r>
          <w:t xml:space="preserve">based </w:t>
        </w:r>
      </w:ins>
      <w:r w:rsidRPr="0023098D">
        <w:t>handover with time-based trigger condition</w:t>
      </w:r>
      <w:r w:rsidRPr="008D0EDE">
        <w:t>.</w:t>
      </w:r>
    </w:p>
    <w:p w14:paraId="0678C8FD" w14:textId="77777777" w:rsidR="00AF4E28" w:rsidRPr="008D0EDE" w:rsidRDefault="00AF4E28" w:rsidP="00AF4E28">
      <w:r w:rsidRPr="008D0EDE">
        <w:t xml:space="preserve">Direction: </w:t>
      </w:r>
      <w:r>
        <w:rPr>
          <w:rFonts w:hint="eastAsia"/>
          <w:lang w:eastAsia="zh-CN"/>
        </w:rPr>
        <w:t>NG-RAN node</w:t>
      </w:r>
      <w:r w:rsidRPr="008D0EDE">
        <w:t xml:space="preserve"> </w:t>
      </w:r>
      <w:r w:rsidRPr="008D0EDE">
        <w:sym w:font="Symbol" w:char="F0AE"/>
      </w:r>
      <w:r>
        <w:t xml:space="preserve"> </w:t>
      </w:r>
      <w:r>
        <w:rPr>
          <w:rFonts w:hint="eastAsia"/>
          <w:lang w:eastAsia="zh-CN"/>
        </w:rPr>
        <w:t>AMF</w:t>
      </w:r>
      <w:r w:rsidRPr="008D0ED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AF4E28" w:rsidRPr="008D0EDE" w14:paraId="393A29A6" w14:textId="77777777" w:rsidTr="00473109">
        <w:tc>
          <w:tcPr>
            <w:tcW w:w="2267" w:type="dxa"/>
          </w:tcPr>
          <w:p w14:paraId="62C34310" w14:textId="77777777" w:rsidR="00AF4E28" w:rsidRPr="008D0EDE" w:rsidRDefault="00AF4E28" w:rsidP="00473109">
            <w:pPr>
              <w:pStyle w:val="TAH"/>
              <w:rPr>
                <w:rFonts w:cs="Arial"/>
                <w:lang w:eastAsia="ja-JP"/>
              </w:rPr>
            </w:pPr>
            <w:r w:rsidRPr="008D0EDE">
              <w:rPr>
                <w:rFonts w:cs="Arial"/>
                <w:lang w:eastAsia="ja-JP"/>
              </w:rPr>
              <w:t>IE/Group Name</w:t>
            </w:r>
          </w:p>
        </w:tc>
        <w:tc>
          <w:tcPr>
            <w:tcW w:w="1020" w:type="dxa"/>
          </w:tcPr>
          <w:p w14:paraId="77F09CA5" w14:textId="77777777" w:rsidR="00AF4E28" w:rsidRPr="008D0EDE" w:rsidRDefault="00AF4E28" w:rsidP="00473109">
            <w:pPr>
              <w:pStyle w:val="TAH"/>
              <w:rPr>
                <w:rFonts w:cs="Arial"/>
                <w:lang w:eastAsia="ja-JP"/>
              </w:rPr>
            </w:pPr>
            <w:r w:rsidRPr="008D0EDE">
              <w:rPr>
                <w:rFonts w:cs="Arial"/>
                <w:lang w:eastAsia="ja-JP"/>
              </w:rPr>
              <w:t>Presence</w:t>
            </w:r>
          </w:p>
        </w:tc>
        <w:tc>
          <w:tcPr>
            <w:tcW w:w="1077" w:type="dxa"/>
          </w:tcPr>
          <w:p w14:paraId="64B64BFE" w14:textId="77777777" w:rsidR="00AF4E28" w:rsidRPr="008D0EDE" w:rsidRDefault="00AF4E28" w:rsidP="00473109">
            <w:pPr>
              <w:pStyle w:val="TAH"/>
              <w:rPr>
                <w:rFonts w:cs="Arial"/>
                <w:lang w:eastAsia="ja-JP"/>
              </w:rPr>
            </w:pPr>
            <w:r w:rsidRPr="008D0EDE">
              <w:rPr>
                <w:rFonts w:cs="Arial"/>
                <w:lang w:eastAsia="ja-JP"/>
              </w:rPr>
              <w:t>Range</w:t>
            </w:r>
          </w:p>
        </w:tc>
        <w:tc>
          <w:tcPr>
            <w:tcW w:w="1587" w:type="dxa"/>
          </w:tcPr>
          <w:p w14:paraId="408E3866" w14:textId="77777777" w:rsidR="00AF4E28" w:rsidRPr="008D0EDE" w:rsidRDefault="00AF4E28" w:rsidP="00473109">
            <w:pPr>
              <w:pStyle w:val="TAH"/>
              <w:rPr>
                <w:rFonts w:cs="Arial"/>
                <w:lang w:eastAsia="ja-JP"/>
              </w:rPr>
            </w:pPr>
            <w:r w:rsidRPr="008D0EDE">
              <w:rPr>
                <w:rFonts w:cs="Arial"/>
                <w:lang w:eastAsia="ja-JP"/>
              </w:rPr>
              <w:t>IE type and reference</w:t>
            </w:r>
          </w:p>
        </w:tc>
        <w:tc>
          <w:tcPr>
            <w:tcW w:w="1757" w:type="dxa"/>
          </w:tcPr>
          <w:p w14:paraId="2B1674D3" w14:textId="77777777" w:rsidR="00AF4E28" w:rsidRPr="008D0EDE" w:rsidRDefault="00AF4E28" w:rsidP="00473109">
            <w:pPr>
              <w:pStyle w:val="TAH"/>
              <w:rPr>
                <w:rFonts w:cs="Arial"/>
                <w:lang w:eastAsia="ja-JP"/>
              </w:rPr>
            </w:pPr>
            <w:r w:rsidRPr="008D0EDE">
              <w:rPr>
                <w:rFonts w:cs="Arial"/>
                <w:lang w:eastAsia="ja-JP"/>
              </w:rPr>
              <w:t>Semantics description</w:t>
            </w:r>
          </w:p>
        </w:tc>
        <w:tc>
          <w:tcPr>
            <w:tcW w:w="1077" w:type="dxa"/>
          </w:tcPr>
          <w:p w14:paraId="178C9F57" w14:textId="77777777" w:rsidR="00AF4E28" w:rsidRPr="008D0EDE" w:rsidRDefault="00AF4E28" w:rsidP="00473109">
            <w:pPr>
              <w:pStyle w:val="TAH"/>
              <w:rPr>
                <w:rFonts w:cs="Arial"/>
                <w:b w:val="0"/>
                <w:lang w:eastAsia="ja-JP"/>
              </w:rPr>
            </w:pPr>
            <w:r w:rsidRPr="008D0EDE">
              <w:rPr>
                <w:rFonts w:cs="Arial"/>
                <w:lang w:eastAsia="ja-JP"/>
              </w:rPr>
              <w:t>Criticality</w:t>
            </w:r>
          </w:p>
        </w:tc>
        <w:tc>
          <w:tcPr>
            <w:tcW w:w="1077" w:type="dxa"/>
          </w:tcPr>
          <w:p w14:paraId="08C99A89" w14:textId="77777777" w:rsidR="00AF4E28" w:rsidRPr="008D0EDE" w:rsidRDefault="00AF4E28" w:rsidP="00473109">
            <w:pPr>
              <w:pStyle w:val="TAH"/>
              <w:rPr>
                <w:rFonts w:cs="Arial"/>
                <w:b w:val="0"/>
                <w:lang w:eastAsia="ja-JP"/>
              </w:rPr>
            </w:pPr>
            <w:r w:rsidRPr="008D0EDE">
              <w:rPr>
                <w:rFonts w:cs="Arial"/>
                <w:lang w:eastAsia="ja-JP"/>
              </w:rPr>
              <w:t>Assigned Criticality</w:t>
            </w:r>
          </w:p>
        </w:tc>
      </w:tr>
      <w:tr w:rsidR="00AF4E28" w:rsidRPr="008D0EDE" w14:paraId="4C4A4AC0" w14:textId="77777777" w:rsidTr="00473109">
        <w:tc>
          <w:tcPr>
            <w:tcW w:w="2267" w:type="dxa"/>
          </w:tcPr>
          <w:p w14:paraId="075CA1C5" w14:textId="77777777" w:rsidR="00AF4E28" w:rsidRPr="008D0EDE" w:rsidRDefault="00AF4E28" w:rsidP="00473109">
            <w:pPr>
              <w:pStyle w:val="TAL"/>
              <w:rPr>
                <w:rFonts w:cs="Arial"/>
                <w:lang w:eastAsia="ja-JP"/>
              </w:rPr>
            </w:pPr>
            <w:r w:rsidRPr="00AD521A">
              <w:rPr>
                <w:lang w:eastAsia="ja-JP"/>
              </w:rPr>
              <w:t>Message Type</w:t>
            </w:r>
          </w:p>
        </w:tc>
        <w:tc>
          <w:tcPr>
            <w:tcW w:w="1020" w:type="dxa"/>
          </w:tcPr>
          <w:p w14:paraId="07B6BB97" w14:textId="77777777" w:rsidR="00AF4E28" w:rsidRPr="008D0EDE" w:rsidRDefault="00AF4E28" w:rsidP="00473109">
            <w:pPr>
              <w:pStyle w:val="TAL"/>
              <w:rPr>
                <w:rFonts w:cs="Arial"/>
                <w:lang w:eastAsia="ja-JP"/>
              </w:rPr>
            </w:pPr>
            <w:r w:rsidRPr="00AD521A">
              <w:rPr>
                <w:lang w:eastAsia="ja-JP"/>
              </w:rPr>
              <w:t>M</w:t>
            </w:r>
          </w:p>
        </w:tc>
        <w:tc>
          <w:tcPr>
            <w:tcW w:w="1077" w:type="dxa"/>
          </w:tcPr>
          <w:p w14:paraId="08474C1A" w14:textId="77777777" w:rsidR="00AF4E28" w:rsidRPr="008D0EDE" w:rsidRDefault="00AF4E28" w:rsidP="00473109">
            <w:pPr>
              <w:pStyle w:val="TAL"/>
              <w:rPr>
                <w:rFonts w:cs="Arial"/>
                <w:lang w:eastAsia="ja-JP"/>
              </w:rPr>
            </w:pPr>
          </w:p>
        </w:tc>
        <w:tc>
          <w:tcPr>
            <w:tcW w:w="1587" w:type="dxa"/>
          </w:tcPr>
          <w:p w14:paraId="323F366C" w14:textId="77777777" w:rsidR="00AF4E28" w:rsidRPr="008D0EDE" w:rsidRDefault="00AF4E28" w:rsidP="00473109">
            <w:pPr>
              <w:pStyle w:val="TAL"/>
              <w:rPr>
                <w:rFonts w:cs="Arial"/>
                <w:lang w:eastAsia="ja-JP"/>
              </w:rPr>
            </w:pPr>
            <w:r w:rsidRPr="00AD521A">
              <w:rPr>
                <w:lang w:eastAsia="ja-JP"/>
              </w:rPr>
              <w:t>9.3.1.1</w:t>
            </w:r>
          </w:p>
        </w:tc>
        <w:tc>
          <w:tcPr>
            <w:tcW w:w="1757" w:type="dxa"/>
          </w:tcPr>
          <w:p w14:paraId="3E1790D2" w14:textId="77777777" w:rsidR="00AF4E28" w:rsidRPr="008D0EDE" w:rsidRDefault="00AF4E28" w:rsidP="00473109">
            <w:pPr>
              <w:pStyle w:val="TAL"/>
              <w:rPr>
                <w:rFonts w:cs="Arial"/>
                <w:bCs/>
                <w:lang w:eastAsia="ja-JP"/>
              </w:rPr>
            </w:pPr>
          </w:p>
        </w:tc>
        <w:tc>
          <w:tcPr>
            <w:tcW w:w="1077" w:type="dxa"/>
          </w:tcPr>
          <w:p w14:paraId="291B9BFC" w14:textId="77777777" w:rsidR="00AF4E28" w:rsidRPr="008D0EDE" w:rsidRDefault="00AF4E28" w:rsidP="00473109">
            <w:pPr>
              <w:pStyle w:val="TAC"/>
              <w:rPr>
                <w:rFonts w:cs="Arial"/>
                <w:lang w:eastAsia="ja-JP"/>
              </w:rPr>
            </w:pPr>
            <w:r w:rsidRPr="00AD521A">
              <w:rPr>
                <w:lang w:eastAsia="ja-JP"/>
              </w:rPr>
              <w:t>YES</w:t>
            </w:r>
          </w:p>
        </w:tc>
        <w:tc>
          <w:tcPr>
            <w:tcW w:w="1077" w:type="dxa"/>
          </w:tcPr>
          <w:p w14:paraId="233BE844" w14:textId="77777777" w:rsidR="00AF4E28" w:rsidRPr="008D0EDE" w:rsidRDefault="00AF4E28" w:rsidP="00473109">
            <w:pPr>
              <w:pStyle w:val="TAC"/>
              <w:rPr>
                <w:rFonts w:cs="Arial"/>
                <w:lang w:eastAsia="zh-CN"/>
              </w:rPr>
            </w:pPr>
            <w:r>
              <w:rPr>
                <w:rFonts w:hint="eastAsia"/>
                <w:lang w:eastAsia="zh-CN"/>
              </w:rPr>
              <w:t>reject</w:t>
            </w:r>
          </w:p>
        </w:tc>
      </w:tr>
      <w:tr w:rsidR="00AF4E28" w:rsidRPr="008D0EDE" w14:paraId="40039ADE" w14:textId="77777777" w:rsidTr="00473109">
        <w:tc>
          <w:tcPr>
            <w:tcW w:w="2267" w:type="dxa"/>
          </w:tcPr>
          <w:p w14:paraId="59227D9E" w14:textId="77777777" w:rsidR="00AF4E28" w:rsidRPr="008D0EDE" w:rsidRDefault="00AF4E28" w:rsidP="00473109">
            <w:pPr>
              <w:pStyle w:val="TAL"/>
              <w:rPr>
                <w:rFonts w:cs="Arial"/>
                <w:lang w:eastAsia="ja-JP"/>
              </w:rPr>
            </w:pPr>
            <w:r w:rsidRPr="00AD521A">
              <w:rPr>
                <w:lang w:eastAsia="ja-JP"/>
              </w:rPr>
              <w:t>AMF UE NGAP ID</w:t>
            </w:r>
          </w:p>
        </w:tc>
        <w:tc>
          <w:tcPr>
            <w:tcW w:w="1020" w:type="dxa"/>
          </w:tcPr>
          <w:p w14:paraId="1B39F662" w14:textId="77777777" w:rsidR="00AF4E28" w:rsidRPr="008D0EDE" w:rsidRDefault="00AF4E28" w:rsidP="00473109">
            <w:pPr>
              <w:pStyle w:val="TAL"/>
              <w:rPr>
                <w:rFonts w:cs="Arial"/>
                <w:lang w:eastAsia="ja-JP"/>
              </w:rPr>
            </w:pPr>
            <w:r w:rsidRPr="00AD521A">
              <w:rPr>
                <w:lang w:eastAsia="ja-JP"/>
              </w:rPr>
              <w:t>M</w:t>
            </w:r>
          </w:p>
        </w:tc>
        <w:tc>
          <w:tcPr>
            <w:tcW w:w="1077" w:type="dxa"/>
          </w:tcPr>
          <w:p w14:paraId="19ADDB3B" w14:textId="77777777" w:rsidR="00AF4E28" w:rsidRPr="008D0EDE" w:rsidRDefault="00AF4E28" w:rsidP="00473109">
            <w:pPr>
              <w:pStyle w:val="TAL"/>
              <w:rPr>
                <w:rFonts w:cs="Arial"/>
                <w:lang w:eastAsia="ja-JP"/>
              </w:rPr>
            </w:pPr>
          </w:p>
        </w:tc>
        <w:tc>
          <w:tcPr>
            <w:tcW w:w="1587" w:type="dxa"/>
          </w:tcPr>
          <w:p w14:paraId="3DC020CE" w14:textId="77777777" w:rsidR="00AF4E28" w:rsidRPr="008D0EDE" w:rsidRDefault="00AF4E28" w:rsidP="00473109">
            <w:pPr>
              <w:pStyle w:val="TAL"/>
              <w:rPr>
                <w:rFonts w:cs="Arial"/>
                <w:lang w:eastAsia="ja-JP"/>
              </w:rPr>
            </w:pPr>
            <w:r w:rsidRPr="00AD521A">
              <w:rPr>
                <w:lang w:eastAsia="ja-JP"/>
              </w:rPr>
              <w:t>9.3.3.1</w:t>
            </w:r>
          </w:p>
        </w:tc>
        <w:tc>
          <w:tcPr>
            <w:tcW w:w="1757" w:type="dxa"/>
          </w:tcPr>
          <w:p w14:paraId="0EB7456C" w14:textId="77777777" w:rsidR="00AF4E28" w:rsidRPr="008D0EDE" w:rsidRDefault="00AF4E28" w:rsidP="00473109">
            <w:pPr>
              <w:pStyle w:val="TAL"/>
              <w:rPr>
                <w:rFonts w:cs="Arial"/>
                <w:bCs/>
                <w:lang w:eastAsia="ja-JP"/>
              </w:rPr>
            </w:pPr>
          </w:p>
        </w:tc>
        <w:tc>
          <w:tcPr>
            <w:tcW w:w="1077" w:type="dxa"/>
          </w:tcPr>
          <w:p w14:paraId="27EEF7C2" w14:textId="77777777" w:rsidR="00AF4E28" w:rsidRPr="008D0EDE" w:rsidRDefault="00AF4E28" w:rsidP="00473109">
            <w:pPr>
              <w:pStyle w:val="TAC"/>
              <w:rPr>
                <w:rFonts w:cs="Arial"/>
                <w:lang w:eastAsia="ja-JP"/>
              </w:rPr>
            </w:pPr>
            <w:r w:rsidRPr="00AD521A">
              <w:rPr>
                <w:lang w:eastAsia="ja-JP"/>
              </w:rPr>
              <w:t>YES</w:t>
            </w:r>
          </w:p>
        </w:tc>
        <w:tc>
          <w:tcPr>
            <w:tcW w:w="1077" w:type="dxa"/>
          </w:tcPr>
          <w:p w14:paraId="15A397CF" w14:textId="77777777" w:rsidR="00AF4E28" w:rsidRPr="008D0EDE" w:rsidRDefault="00AF4E28" w:rsidP="00473109">
            <w:pPr>
              <w:pStyle w:val="TAC"/>
              <w:rPr>
                <w:rFonts w:cs="Arial"/>
                <w:lang w:eastAsia="ja-JP"/>
              </w:rPr>
            </w:pPr>
            <w:r w:rsidRPr="00AD521A">
              <w:rPr>
                <w:lang w:eastAsia="ja-JP"/>
              </w:rPr>
              <w:t>reject</w:t>
            </w:r>
          </w:p>
        </w:tc>
      </w:tr>
      <w:tr w:rsidR="00AF4E28" w:rsidRPr="008D0EDE" w14:paraId="252C1905" w14:textId="77777777" w:rsidTr="00473109">
        <w:tc>
          <w:tcPr>
            <w:tcW w:w="2267" w:type="dxa"/>
          </w:tcPr>
          <w:p w14:paraId="6559191A" w14:textId="77777777" w:rsidR="00AF4E28" w:rsidRPr="008D0EDE" w:rsidRDefault="00AF4E28" w:rsidP="00473109">
            <w:pPr>
              <w:pStyle w:val="TAL"/>
              <w:rPr>
                <w:rFonts w:cs="Arial"/>
                <w:lang w:eastAsia="ja-JP"/>
              </w:rPr>
            </w:pPr>
            <w:r w:rsidRPr="00AD521A">
              <w:rPr>
                <w:lang w:eastAsia="ja-JP"/>
              </w:rPr>
              <w:t>RAN UE NGAP ID</w:t>
            </w:r>
          </w:p>
        </w:tc>
        <w:tc>
          <w:tcPr>
            <w:tcW w:w="1020" w:type="dxa"/>
          </w:tcPr>
          <w:p w14:paraId="2624EE36" w14:textId="77777777" w:rsidR="00AF4E28" w:rsidRPr="008D0EDE" w:rsidRDefault="00AF4E28" w:rsidP="00473109">
            <w:pPr>
              <w:pStyle w:val="TAL"/>
              <w:rPr>
                <w:rFonts w:cs="Arial"/>
                <w:lang w:eastAsia="ja-JP"/>
              </w:rPr>
            </w:pPr>
            <w:r w:rsidRPr="00AD521A">
              <w:rPr>
                <w:lang w:eastAsia="ja-JP"/>
              </w:rPr>
              <w:t>M</w:t>
            </w:r>
          </w:p>
        </w:tc>
        <w:tc>
          <w:tcPr>
            <w:tcW w:w="1077" w:type="dxa"/>
          </w:tcPr>
          <w:p w14:paraId="71D35971" w14:textId="77777777" w:rsidR="00AF4E28" w:rsidRPr="008D0EDE" w:rsidRDefault="00AF4E28" w:rsidP="00473109">
            <w:pPr>
              <w:pStyle w:val="TAL"/>
              <w:rPr>
                <w:rFonts w:cs="Arial"/>
                <w:lang w:eastAsia="ja-JP"/>
              </w:rPr>
            </w:pPr>
          </w:p>
        </w:tc>
        <w:tc>
          <w:tcPr>
            <w:tcW w:w="1587" w:type="dxa"/>
          </w:tcPr>
          <w:p w14:paraId="541B3D5C" w14:textId="77777777" w:rsidR="00AF4E28" w:rsidRPr="008D0EDE" w:rsidRDefault="00AF4E28" w:rsidP="00473109">
            <w:pPr>
              <w:pStyle w:val="TAL"/>
              <w:rPr>
                <w:rFonts w:cs="Arial"/>
                <w:lang w:eastAsia="ja-JP"/>
              </w:rPr>
            </w:pPr>
            <w:r w:rsidRPr="00AD521A">
              <w:rPr>
                <w:lang w:eastAsia="ja-JP"/>
              </w:rPr>
              <w:t>9.3.3.2</w:t>
            </w:r>
          </w:p>
        </w:tc>
        <w:tc>
          <w:tcPr>
            <w:tcW w:w="1757" w:type="dxa"/>
          </w:tcPr>
          <w:p w14:paraId="340DCF42" w14:textId="77777777" w:rsidR="00AF4E28" w:rsidRPr="008D0EDE" w:rsidRDefault="00AF4E28" w:rsidP="00473109">
            <w:pPr>
              <w:pStyle w:val="TAL"/>
              <w:rPr>
                <w:rFonts w:cs="Arial"/>
                <w:bCs/>
                <w:lang w:eastAsia="ja-JP"/>
              </w:rPr>
            </w:pPr>
          </w:p>
        </w:tc>
        <w:tc>
          <w:tcPr>
            <w:tcW w:w="1077" w:type="dxa"/>
          </w:tcPr>
          <w:p w14:paraId="10D4F2D8" w14:textId="77777777" w:rsidR="00AF4E28" w:rsidRPr="008D0EDE" w:rsidRDefault="00AF4E28" w:rsidP="00473109">
            <w:pPr>
              <w:pStyle w:val="TAC"/>
              <w:rPr>
                <w:rFonts w:cs="Arial"/>
                <w:lang w:eastAsia="ja-JP"/>
              </w:rPr>
            </w:pPr>
            <w:r w:rsidRPr="00AD521A">
              <w:rPr>
                <w:lang w:eastAsia="ja-JP"/>
              </w:rPr>
              <w:t>YES</w:t>
            </w:r>
          </w:p>
        </w:tc>
        <w:tc>
          <w:tcPr>
            <w:tcW w:w="1077" w:type="dxa"/>
          </w:tcPr>
          <w:p w14:paraId="5474F01B" w14:textId="77777777" w:rsidR="00AF4E28" w:rsidRPr="008D0EDE" w:rsidRDefault="00AF4E28" w:rsidP="00473109">
            <w:pPr>
              <w:pStyle w:val="TAC"/>
              <w:rPr>
                <w:rFonts w:cs="Arial"/>
                <w:lang w:eastAsia="ja-JP"/>
              </w:rPr>
            </w:pPr>
            <w:r w:rsidRPr="00AD521A">
              <w:rPr>
                <w:lang w:eastAsia="ja-JP"/>
              </w:rPr>
              <w:t>reject</w:t>
            </w:r>
          </w:p>
        </w:tc>
      </w:tr>
      <w:tr w:rsidR="00AF4E28" w:rsidRPr="008D0EDE" w14:paraId="5859409D" w14:textId="77777777" w:rsidTr="00473109">
        <w:tc>
          <w:tcPr>
            <w:tcW w:w="2267" w:type="dxa"/>
          </w:tcPr>
          <w:p w14:paraId="27C8AD29" w14:textId="77777777" w:rsidR="00AF4E28" w:rsidRPr="008D0EDE" w:rsidRDefault="00AF4E28" w:rsidP="00473109">
            <w:pPr>
              <w:pStyle w:val="TAL"/>
              <w:rPr>
                <w:rFonts w:cs="Arial"/>
                <w:bCs/>
                <w:lang w:eastAsia="ja-JP"/>
              </w:rPr>
            </w:pPr>
            <w:bookmarkStart w:id="882" w:name="_Hlk44359904"/>
            <w:r>
              <w:rPr>
                <w:rFonts w:cs="Arial" w:hint="eastAsia"/>
                <w:bCs/>
                <w:lang w:eastAsia="zh-CN"/>
              </w:rPr>
              <w:t xml:space="preserve">Early </w:t>
            </w:r>
            <w:r w:rsidRPr="008D0EDE">
              <w:rPr>
                <w:rFonts w:cs="Arial"/>
                <w:bCs/>
                <w:lang w:eastAsia="ja-JP"/>
              </w:rPr>
              <w:t>Status Transfer Transparent Container</w:t>
            </w:r>
          </w:p>
        </w:tc>
        <w:tc>
          <w:tcPr>
            <w:tcW w:w="1020" w:type="dxa"/>
          </w:tcPr>
          <w:p w14:paraId="58A7B74A" w14:textId="77777777" w:rsidR="00AF4E28" w:rsidRPr="008D0EDE" w:rsidRDefault="00AF4E28" w:rsidP="00473109">
            <w:pPr>
              <w:pStyle w:val="TAL"/>
              <w:rPr>
                <w:rFonts w:cs="Arial"/>
                <w:lang w:eastAsia="ja-JP"/>
              </w:rPr>
            </w:pPr>
            <w:r w:rsidRPr="008D0EDE">
              <w:rPr>
                <w:rFonts w:cs="Arial"/>
                <w:lang w:eastAsia="ja-JP"/>
              </w:rPr>
              <w:t>M</w:t>
            </w:r>
          </w:p>
        </w:tc>
        <w:tc>
          <w:tcPr>
            <w:tcW w:w="1077" w:type="dxa"/>
          </w:tcPr>
          <w:p w14:paraId="352F70F8" w14:textId="77777777" w:rsidR="00AF4E28" w:rsidRPr="008D0EDE" w:rsidRDefault="00AF4E28" w:rsidP="00473109">
            <w:pPr>
              <w:pStyle w:val="TAL"/>
              <w:rPr>
                <w:rFonts w:cs="Arial"/>
                <w:b/>
                <w:bCs/>
                <w:sz w:val="16"/>
                <w:szCs w:val="16"/>
                <w:lang w:eastAsia="ja-JP"/>
              </w:rPr>
            </w:pPr>
          </w:p>
        </w:tc>
        <w:tc>
          <w:tcPr>
            <w:tcW w:w="1587" w:type="dxa"/>
          </w:tcPr>
          <w:p w14:paraId="780DA0D3" w14:textId="77777777" w:rsidR="00AF4E28" w:rsidRPr="008D0EDE" w:rsidRDefault="00AF4E28" w:rsidP="00473109">
            <w:pPr>
              <w:pStyle w:val="TAL"/>
              <w:rPr>
                <w:rFonts w:cs="Arial"/>
                <w:lang w:eastAsia="zh-CN"/>
              </w:rPr>
            </w:pPr>
            <w:r>
              <w:rPr>
                <w:rFonts w:cs="Arial"/>
                <w:snapToGrid w:val="0"/>
                <w:lang w:eastAsia="ja-JP"/>
              </w:rPr>
              <w:t>9.</w:t>
            </w:r>
            <w:r>
              <w:rPr>
                <w:rFonts w:cs="Arial" w:hint="eastAsia"/>
                <w:snapToGrid w:val="0"/>
                <w:lang w:eastAsia="zh-CN"/>
              </w:rPr>
              <w:t>3</w:t>
            </w:r>
            <w:r w:rsidRPr="008D0EDE">
              <w:rPr>
                <w:rFonts w:cs="Arial"/>
                <w:snapToGrid w:val="0"/>
                <w:lang w:eastAsia="ja-JP"/>
              </w:rPr>
              <w:t>.1.</w:t>
            </w:r>
            <w:r>
              <w:rPr>
                <w:rFonts w:cs="Arial"/>
                <w:snapToGrid w:val="0"/>
                <w:lang w:eastAsia="zh-CN"/>
              </w:rPr>
              <w:t>190</w:t>
            </w:r>
          </w:p>
        </w:tc>
        <w:tc>
          <w:tcPr>
            <w:tcW w:w="1757" w:type="dxa"/>
          </w:tcPr>
          <w:p w14:paraId="3DDFAA7A" w14:textId="77777777" w:rsidR="00AF4E28" w:rsidRPr="008D0EDE" w:rsidRDefault="00AF4E28" w:rsidP="00473109">
            <w:pPr>
              <w:pStyle w:val="TAL"/>
              <w:rPr>
                <w:rFonts w:cs="Arial"/>
                <w:lang w:eastAsia="ja-JP"/>
              </w:rPr>
            </w:pPr>
          </w:p>
        </w:tc>
        <w:tc>
          <w:tcPr>
            <w:tcW w:w="1077" w:type="dxa"/>
          </w:tcPr>
          <w:p w14:paraId="489BCC7B" w14:textId="77777777" w:rsidR="00AF4E28" w:rsidRPr="008D0EDE" w:rsidRDefault="00AF4E28" w:rsidP="00473109">
            <w:pPr>
              <w:pStyle w:val="TAC"/>
              <w:rPr>
                <w:rFonts w:cs="Arial"/>
                <w:lang w:eastAsia="ja-JP"/>
              </w:rPr>
            </w:pPr>
            <w:r w:rsidRPr="008D0EDE">
              <w:rPr>
                <w:rFonts w:cs="Arial"/>
                <w:lang w:eastAsia="ja-JP"/>
              </w:rPr>
              <w:t>YES</w:t>
            </w:r>
          </w:p>
        </w:tc>
        <w:tc>
          <w:tcPr>
            <w:tcW w:w="1077" w:type="dxa"/>
          </w:tcPr>
          <w:p w14:paraId="1C007370" w14:textId="77777777" w:rsidR="00AF4E28" w:rsidRPr="008D0EDE" w:rsidRDefault="00AF4E28" w:rsidP="00473109">
            <w:pPr>
              <w:pStyle w:val="TAC"/>
              <w:rPr>
                <w:rFonts w:cs="Arial"/>
                <w:lang w:eastAsia="ja-JP"/>
              </w:rPr>
            </w:pPr>
            <w:r w:rsidRPr="008D0EDE">
              <w:rPr>
                <w:rFonts w:cs="Arial"/>
                <w:lang w:eastAsia="ja-JP"/>
              </w:rPr>
              <w:t>reject</w:t>
            </w:r>
          </w:p>
        </w:tc>
      </w:tr>
      <w:bookmarkEnd w:id="882"/>
    </w:tbl>
    <w:p w14:paraId="7310B853" w14:textId="77777777" w:rsidR="00AF4E28" w:rsidRPr="008D0EDE" w:rsidRDefault="00AF4E28" w:rsidP="00AF4E28"/>
    <w:p w14:paraId="637C3A91" w14:textId="77777777" w:rsidR="00AF4E28" w:rsidRPr="008D0EDE" w:rsidRDefault="00AF4E28" w:rsidP="00AF4E28">
      <w:pPr>
        <w:pStyle w:val="Heading4"/>
      </w:pPr>
      <w:bookmarkStart w:id="883" w:name="_CR9_2_3_17"/>
      <w:bookmarkStart w:id="884" w:name="_Toc20953647"/>
      <w:bookmarkStart w:id="885" w:name="_Toc29390176"/>
      <w:bookmarkStart w:id="886" w:name="_Toc45652202"/>
      <w:bookmarkStart w:id="887" w:name="_Toc45658634"/>
      <w:bookmarkStart w:id="888" w:name="_Toc45720454"/>
      <w:bookmarkStart w:id="889" w:name="_Toc45798334"/>
      <w:bookmarkStart w:id="890" w:name="_Toc45897723"/>
      <w:bookmarkStart w:id="891" w:name="_Toc51745927"/>
      <w:bookmarkStart w:id="892" w:name="_Toc64446191"/>
      <w:bookmarkStart w:id="893" w:name="_Toc73982061"/>
      <w:bookmarkStart w:id="894" w:name="_Toc88652150"/>
      <w:bookmarkStart w:id="895" w:name="_Toc97891193"/>
      <w:bookmarkStart w:id="896" w:name="_Toc99123312"/>
      <w:bookmarkStart w:id="897" w:name="_Toc99662117"/>
      <w:bookmarkStart w:id="898" w:name="_Toc105152183"/>
      <w:bookmarkStart w:id="899" w:name="_Toc105173989"/>
      <w:bookmarkStart w:id="900" w:name="_Toc106108987"/>
      <w:bookmarkStart w:id="901" w:name="_Toc106122892"/>
      <w:bookmarkStart w:id="902" w:name="_Toc107409445"/>
      <w:bookmarkStart w:id="903" w:name="_Toc112756634"/>
      <w:bookmarkStart w:id="904" w:name="_Toc155944394"/>
      <w:bookmarkEnd w:id="883"/>
      <w:r>
        <w:t>9.</w:t>
      </w:r>
      <w:r>
        <w:rPr>
          <w:rFonts w:hint="eastAsia"/>
          <w:lang w:eastAsia="zh-CN"/>
        </w:rPr>
        <w:t>2</w:t>
      </w:r>
      <w:r>
        <w:t>.</w:t>
      </w:r>
      <w:r>
        <w:rPr>
          <w:rFonts w:hint="eastAsia"/>
          <w:lang w:eastAsia="zh-CN"/>
        </w:rPr>
        <w:t>3</w:t>
      </w:r>
      <w:r>
        <w:t>.</w:t>
      </w:r>
      <w:r>
        <w:rPr>
          <w:lang w:eastAsia="zh-CN"/>
        </w:rPr>
        <w:t>17</w:t>
      </w:r>
      <w:r>
        <w:tab/>
      </w:r>
      <w:r>
        <w:rPr>
          <w:rFonts w:hint="eastAsia"/>
          <w:lang w:eastAsia="zh-CN"/>
        </w:rPr>
        <w:t>DOWNLINK RAN</w:t>
      </w:r>
      <w:r w:rsidRPr="008D0EDE">
        <w:t xml:space="preserve"> </w:t>
      </w:r>
      <w:r>
        <w:rPr>
          <w:rFonts w:hint="eastAsia"/>
          <w:lang w:eastAsia="zh-CN"/>
        </w:rPr>
        <w:t>EARLY</w:t>
      </w:r>
      <w:r w:rsidRPr="008D0EDE">
        <w:t xml:space="preserve"> STATUS TRANSFER</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14:paraId="2FDFB49A" w14:textId="08F0A5A3" w:rsidR="00AF4E28" w:rsidRPr="008D0EDE" w:rsidRDefault="00AF4E28" w:rsidP="00AF4E28">
      <w:r w:rsidRPr="008D0EDE">
        <w:t xml:space="preserve">This message is sent by the </w:t>
      </w:r>
      <w:r>
        <w:rPr>
          <w:rFonts w:hint="eastAsia"/>
          <w:lang w:eastAsia="zh-CN"/>
        </w:rPr>
        <w:t>AMF</w:t>
      </w:r>
      <w:r w:rsidRPr="008D0EDE">
        <w:t xml:space="preserve"> to</w:t>
      </w:r>
      <w:r w:rsidRPr="007876C6">
        <w:t xml:space="preserve"> </w:t>
      </w:r>
      <w:r w:rsidRPr="00FF1BAF">
        <w:t xml:space="preserve">transfer </w:t>
      </w:r>
      <w:r>
        <w:t>the COUNT value</w:t>
      </w:r>
      <w:r w:rsidRPr="00B17241">
        <w:t>(s) of the first forwarded downlink SDU(s)</w:t>
      </w:r>
      <w:r>
        <w:t xml:space="preserve"> during </w:t>
      </w:r>
      <w:r>
        <w:rPr>
          <w:rFonts w:hint="eastAsia"/>
          <w:lang w:eastAsia="zh-CN"/>
        </w:rPr>
        <w:t xml:space="preserve">NG </w:t>
      </w:r>
      <w:r>
        <w:t>DAPS Handover</w:t>
      </w:r>
      <w:r w:rsidRPr="0023098D">
        <w:t>, and during NG-</w:t>
      </w:r>
      <w:ins w:id="905" w:author="Nokia" w:date="2024-01-26T14:51:00Z">
        <w:r>
          <w:t xml:space="preserve">based </w:t>
        </w:r>
      </w:ins>
      <w:r w:rsidRPr="0023098D">
        <w:t>handover with time-based trigger condition</w:t>
      </w:r>
      <w:r w:rsidRPr="008D0EDE">
        <w:t>.</w:t>
      </w:r>
    </w:p>
    <w:p w14:paraId="34204F50" w14:textId="77777777" w:rsidR="00AF4E28" w:rsidRPr="008D0EDE" w:rsidRDefault="00AF4E28" w:rsidP="00AF4E28">
      <w:pPr>
        <w:rPr>
          <w:lang w:eastAsia="zh-CN"/>
        </w:rPr>
      </w:pPr>
      <w:r>
        <w:t xml:space="preserve">Direction: </w:t>
      </w:r>
      <w:r>
        <w:rPr>
          <w:rFonts w:hint="eastAsia"/>
          <w:lang w:eastAsia="zh-CN"/>
        </w:rPr>
        <w:t>AMF</w:t>
      </w:r>
      <w:r w:rsidRPr="008D0EDE">
        <w:t xml:space="preserve"> </w:t>
      </w:r>
      <w:r w:rsidRPr="008D0EDE">
        <w:sym w:font="Symbol" w:char="F0AE"/>
      </w:r>
      <w:r>
        <w:t xml:space="preserve"> </w:t>
      </w:r>
      <w:r>
        <w:rPr>
          <w:rFonts w:hint="eastAsia"/>
          <w:lang w:eastAsia="zh-CN"/>
        </w:rPr>
        <w:t>NG-RAN 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AF4E28" w:rsidRPr="008D0EDE" w14:paraId="5BB828F0" w14:textId="77777777" w:rsidTr="00473109">
        <w:tc>
          <w:tcPr>
            <w:tcW w:w="2267" w:type="dxa"/>
          </w:tcPr>
          <w:p w14:paraId="568F81F5" w14:textId="77777777" w:rsidR="00AF4E28" w:rsidRPr="008D0EDE" w:rsidRDefault="00AF4E28" w:rsidP="00473109">
            <w:pPr>
              <w:pStyle w:val="TAH"/>
              <w:rPr>
                <w:rFonts w:cs="Arial"/>
                <w:lang w:eastAsia="ja-JP"/>
              </w:rPr>
            </w:pPr>
            <w:r w:rsidRPr="008D0EDE">
              <w:rPr>
                <w:rFonts w:cs="Arial"/>
                <w:lang w:eastAsia="ja-JP"/>
              </w:rPr>
              <w:t>IE/Group Name</w:t>
            </w:r>
          </w:p>
        </w:tc>
        <w:tc>
          <w:tcPr>
            <w:tcW w:w="1020" w:type="dxa"/>
          </w:tcPr>
          <w:p w14:paraId="5A79824C" w14:textId="77777777" w:rsidR="00AF4E28" w:rsidRPr="008D0EDE" w:rsidRDefault="00AF4E28" w:rsidP="00473109">
            <w:pPr>
              <w:pStyle w:val="TAH"/>
              <w:rPr>
                <w:rFonts w:cs="Arial"/>
                <w:lang w:eastAsia="ja-JP"/>
              </w:rPr>
            </w:pPr>
            <w:r w:rsidRPr="008D0EDE">
              <w:rPr>
                <w:rFonts w:cs="Arial"/>
                <w:lang w:eastAsia="ja-JP"/>
              </w:rPr>
              <w:t>Presence</w:t>
            </w:r>
          </w:p>
        </w:tc>
        <w:tc>
          <w:tcPr>
            <w:tcW w:w="1077" w:type="dxa"/>
          </w:tcPr>
          <w:p w14:paraId="028885D7" w14:textId="77777777" w:rsidR="00AF4E28" w:rsidRPr="008D0EDE" w:rsidRDefault="00AF4E28" w:rsidP="00473109">
            <w:pPr>
              <w:pStyle w:val="TAH"/>
              <w:rPr>
                <w:rFonts w:cs="Arial"/>
                <w:lang w:eastAsia="ja-JP"/>
              </w:rPr>
            </w:pPr>
            <w:r w:rsidRPr="008D0EDE">
              <w:rPr>
                <w:rFonts w:cs="Arial"/>
                <w:lang w:eastAsia="ja-JP"/>
              </w:rPr>
              <w:t>Range</w:t>
            </w:r>
          </w:p>
        </w:tc>
        <w:tc>
          <w:tcPr>
            <w:tcW w:w="1587" w:type="dxa"/>
          </w:tcPr>
          <w:p w14:paraId="4A832F9E" w14:textId="77777777" w:rsidR="00AF4E28" w:rsidRPr="008D0EDE" w:rsidRDefault="00AF4E28" w:rsidP="00473109">
            <w:pPr>
              <w:pStyle w:val="TAH"/>
              <w:rPr>
                <w:rFonts w:cs="Arial"/>
                <w:lang w:eastAsia="ja-JP"/>
              </w:rPr>
            </w:pPr>
            <w:r w:rsidRPr="008D0EDE">
              <w:rPr>
                <w:rFonts w:cs="Arial"/>
                <w:lang w:eastAsia="ja-JP"/>
              </w:rPr>
              <w:t>IE type and reference</w:t>
            </w:r>
          </w:p>
        </w:tc>
        <w:tc>
          <w:tcPr>
            <w:tcW w:w="1757" w:type="dxa"/>
          </w:tcPr>
          <w:p w14:paraId="25C6A82E" w14:textId="77777777" w:rsidR="00AF4E28" w:rsidRPr="008D0EDE" w:rsidRDefault="00AF4E28" w:rsidP="00473109">
            <w:pPr>
              <w:pStyle w:val="TAH"/>
              <w:rPr>
                <w:rFonts w:cs="Arial"/>
                <w:lang w:eastAsia="ja-JP"/>
              </w:rPr>
            </w:pPr>
            <w:r w:rsidRPr="008D0EDE">
              <w:rPr>
                <w:rFonts w:cs="Arial"/>
                <w:lang w:eastAsia="ja-JP"/>
              </w:rPr>
              <w:t>Semantics description</w:t>
            </w:r>
          </w:p>
        </w:tc>
        <w:tc>
          <w:tcPr>
            <w:tcW w:w="1077" w:type="dxa"/>
          </w:tcPr>
          <w:p w14:paraId="512EA6C8" w14:textId="77777777" w:rsidR="00AF4E28" w:rsidRPr="008D0EDE" w:rsidRDefault="00AF4E28" w:rsidP="00473109">
            <w:pPr>
              <w:pStyle w:val="TAH"/>
              <w:rPr>
                <w:rFonts w:cs="Arial"/>
                <w:b w:val="0"/>
                <w:lang w:eastAsia="ja-JP"/>
              </w:rPr>
            </w:pPr>
            <w:r w:rsidRPr="008D0EDE">
              <w:rPr>
                <w:rFonts w:cs="Arial"/>
                <w:lang w:eastAsia="ja-JP"/>
              </w:rPr>
              <w:t>Criticality</w:t>
            </w:r>
          </w:p>
        </w:tc>
        <w:tc>
          <w:tcPr>
            <w:tcW w:w="1077" w:type="dxa"/>
          </w:tcPr>
          <w:p w14:paraId="05C117BC" w14:textId="77777777" w:rsidR="00AF4E28" w:rsidRPr="008D0EDE" w:rsidRDefault="00AF4E28" w:rsidP="00473109">
            <w:pPr>
              <w:pStyle w:val="TAH"/>
              <w:rPr>
                <w:rFonts w:cs="Arial"/>
                <w:b w:val="0"/>
                <w:lang w:eastAsia="ja-JP"/>
              </w:rPr>
            </w:pPr>
            <w:r w:rsidRPr="008D0EDE">
              <w:rPr>
                <w:rFonts w:cs="Arial"/>
                <w:lang w:eastAsia="ja-JP"/>
              </w:rPr>
              <w:t>Assigned Criticality</w:t>
            </w:r>
          </w:p>
        </w:tc>
      </w:tr>
      <w:tr w:rsidR="00AF4E28" w:rsidRPr="008D0EDE" w14:paraId="50FA06EF" w14:textId="77777777" w:rsidTr="00473109">
        <w:tc>
          <w:tcPr>
            <w:tcW w:w="2267" w:type="dxa"/>
          </w:tcPr>
          <w:p w14:paraId="43076E62" w14:textId="77777777" w:rsidR="00AF4E28" w:rsidRPr="008D0EDE" w:rsidRDefault="00AF4E28" w:rsidP="00473109">
            <w:pPr>
              <w:pStyle w:val="TAL"/>
              <w:rPr>
                <w:rFonts w:cs="Arial"/>
                <w:lang w:eastAsia="ja-JP"/>
              </w:rPr>
            </w:pPr>
            <w:r w:rsidRPr="00AD521A">
              <w:rPr>
                <w:lang w:eastAsia="ja-JP"/>
              </w:rPr>
              <w:t>Message Type</w:t>
            </w:r>
          </w:p>
        </w:tc>
        <w:tc>
          <w:tcPr>
            <w:tcW w:w="1020" w:type="dxa"/>
          </w:tcPr>
          <w:p w14:paraId="0F226E5C" w14:textId="77777777" w:rsidR="00AF4E28" w:rsidRPr="008D0EDE" w:rsidRDefault="00AF4E28" w:rsidP="00473109">
            <w:pPr>
              <w:pStyle w:val="TAL"/>
              <w:rPr>
                <w:rFonts w:cs="Arial"/>
                <w:lang w:eastAsia="ja-JP"/>
              </w:rPr>
            </w:pPr>
            <w:r w:rsidRPr="00AD521A">
              <w:rPr>
                <w:lang w:eastAsia="ja-JP"/>
              </w:rPr>
              <w:t>M</w:t>
            </w:r>
          </w:p>
        </w:tc>
        <w:tc>
          <w:tcPr>
            <w:tcW w:w="1077" w:type="dxa"/>
          </w:tcPr>
          <w:p w14:paraId="36F08136" w14:textId="77777777" w:rsidR="00AF4E28" w:rsidRPr="008D0EDE" w:rsidRDefault="00AF4E28" w:rsidP="00473109">
            <w:pPr>
              <w:pStyle w:val="TAL"/>
              <w:rPr>
                <w:rFonts w:cs="Arial"/>
                <w:lang w:eastAsia="ja-JP"/>
              </w:rPr>
            </w:pPr>
          </w:p>
        </w:tc>
        <w:tc>
          <w:tcPr>
            <w:tcW w:w="1587" w:type="dxa"/>
          </w:tcPr>
          <w:p w14:paraId="4399BA87" w14:textId="77777777" w:rsidR="00AF4E28" w:rsidRPr="008D0EDE" w:rsidRDefault="00AF4E28" w:rsidP="00473109">
            <w:pPr>
              <w:pStyle w:val="TAL"/>
              <w:rPr>
                <w:rFonts w:cs="Arial"/>
                <w:lang w:eastAsia="ja-JP"/>
              </w:rPr>
            </w:pPr>
            <w:r w:rsidRPr="00AD521A">
              <w:rPr>
                <w:lang w:eastAsia="ja-JP"/>
              </w:rPr>
              <w:t>9.3.1.1</w:t>
            </w:r>
          </w:p>
        </w:tc>
        <w:tc>
          <w:tcPr>
            <w:tcW w:w="1757" w:type="dxa"/>
          </w:tcPr>
          <w:p w14:paraId="7B959293" w14:textId="77777777" w:rsidR="00AF4E28" w:rsidRPr="008D0EDE" w:rsidRDefault="00AF4E28" w:rsidP="00473109">
            <w:pPr>
              <w:pStyle w:val="TAL"/>
              <w:rPr>
                <w:rFonts w:cs="Arial"/>
                <w:lang w:eastAsia="ja-JP"/>
              </w:rPr>
            </w:pPr>
          </w:p>
        </w:tc>
        <w:tc>
          <w:tcPr>
            <w:tcW w:w="1077" w:type="dxa"/>
          </w:tcPr>
          <w:p w14:paraId="342500D2" w14:textId="77777777" w:rsidR="00AF4E28" w:rsidRPr="008D0EDE" w:rsidRDefault="00AF4E28" w:rsidP="00473109">
            <w:pPr>
              <w:pStyle w:val="TAC"/>
              <w:rPr>
                <w:rFonts w:cs="Arial"/>
                <w:lang w:eastAsia="ja-JP"/>
              </w:rPr>
            </w:pPr>
            <w:r w:rsidRPr="00AD521A">
              <w:rPr>
                <w:lang w:eastAsia="ja-JP"/>
              </w:rPr>
              <w:t>YES</w:t>
            </w:r>
          </w:p>
        </w:tc>
        <w:tc>
          <w:tcPr>
            <w:tcW w:w="1077" w:type="dxa"/>
          </w:tcPr>
          <w:p w14:paraId="0A9D5607" w14:textId="77777777" w:rsidR="00AF4E28" w:rsidRPr="008D0EDE" w:rsidRDefault="00AF4E28" w:rsidP="00473109">
            <w:pPr>
              <w:pStyle w:val="TAC"/>
              <w:rPr>
                <w:rFonts w:cs="Arial"/>
                <w:lang w:eastAsia="ja-JP"/>
              </w:rPr>
            </w:pPr>
            <w:r w:rsidRPr="00AD521A">
              <w:rPr>
                <w:lang w:eastAsia="ja-JP"/>
              </w:rPr>
              <w:t>ignore</w:t>
            </w:r>
          </w:p>
        </w:tc>
      </w:tr>
      <w:tr w:rsidR="00AF4E28" w:rsidRPr="008D0EDE" w14:paraId="07838F84" w14:textId="77777777" w:rsidTr="00473109">
        <w:tc>
          <w:tcPr>
            <w:tcW w:w="2267" w:type="dxa"/>
          </w:tcPr>
          <w:p w14:paraId="22E8E81A" w14:textId="77777777" w:rsidR="00AF4E28" w:rsidRPr="008D0EDE" w:rsidRDefault="00AF4E28" w:rsidP="00473109">
            <w:pPr>
              <w:pStyle w:val="TAL"/>
              <w:rPr>
                <w:rFonts w:cs="Arial"/>
                <w:lang w:eastAsia="ja-JP"/>
              </w:rPr>
            </w:pPr>
            <w:r w:rsidRPr="00AD521A">
              <w:rPr>
                <w:lang w:eastAsia="ja-JP"/>
              </w:rPr>
              <w:t>AMF UE NGAP ID</w:t>
            </w:r>
          </w:p>
        </w:tc>
        <w:tc>
          <w:tcPr>
            <w:tcW w:w="1020" w:type="dxa"/>
          </w:tcPr>
          <w:p w14:paraId="5C1CE8CA" w14:textId="77777777" w:rsidR="00AF4E28" w:rsidRPr="008D0EDE" w:rsidRDefault="00AF4E28" w:rsidP="00473109">
            <w:pPr>
              <w:pStyle w:val="TAL"/>
              <w:rPr>
                <w:rFonts w:cs="Arial"/>
                <w:lang w:eastAsia="ja-JP"/>
              </w:rPr>
            </w:pPr>
            <w:r w:rsidRPr="00AD521A">
              <w:rPr>
                <w:lang w:eastAsia="ja-JP"/>
              </w:rPr>
              <w:t>M</w:t>
            </w:r>
          </w:p>
        </w:tc>
        <w:tc>
          <w:tcPr>
            <w:tcW w:w="1077" w:type="dxa"/>
          </w:tcPr>
          <w:p w14:paraId="5C1B61D3" w14:textId="77777777" w:rsidR="00AF4E28" w:rsidRPr="008D0EDE" w:rsidRDefault="00AF4E28" w:rsidP="00473109">
            <w:pPr>
              <w:pStyle w:val="TAL"/>
              <w:rPr>
                <w:rFonts w:cs="Arial"/>
                <w:lang w:eastAsia="ja-JP"/>
              </w:rPr>
            </w:pPr>
          </w:p>
        </w:tc>
        <w:tc>
          <w:tcPr>
            <w:tcW w:w="1587" w:type="dxa"/>
          </w:tcPr>
          <w:p w14:paraId="2184D0B1" w14:textId="77777777" w:rsidR="00AF4E28" w:rsidRPr="008D0EDE" w:rsidRDefault="00AF4E28" w:rsidP="00473109">
            <w:pPr>
              <w:pStyle w:val="TAL"/>
              <w:rPr>
                <w:rFonts w:cs="Arial"/>
                <w:lang w:eastAsia="ja-JP"/>
              </w:rPr>
            </w:pPr>
            <w:r w:rsidRPr="00AD521A">
              <w:rPr>
                <w:lang w:eastAsia="ja-JP"/>
              </w:rPr>
              <w:t>9.3.3.1</w:t>
            </w:r>
          </w:p>
        </w:tc>
        <w:tc>
          <w:tcPr>
            <w:tcW w:w="1757" w:type="dxa"/>
          </w:tcPr>
          <w:p w14:paraId="7F46E57F" w14:textId="77777777" w:rsidR="00AF4E28" w:rsidRPr="008D0EDE" w:rsidRDefault="00AF4E28" w:rsidP="00473109">
            <w:pPr>
              <w:pStyle w:val="TAL"/>
              <w:rPr>
                <w:rFonts w:cs="Arial"/>
                <w:lang w:eastAsia="ja-JP"/>
              </w:rPr>
            </w:pPr>
          </w:p>
        </w:tc>
        <w:tc>
          <w:tcPr>
            <w:tcW w:w="1077" w:type="dxa"/>
          </w:tcPr>
          <w:p w14:paraId="5DDF391D" w14:textId="77777777" w:rsidR="00AF4E28" w:rsidRPr="008D0EDE" w:rsidRDefault="00AF4E28" w:rsidP="00473109">
            <w:pPr>
              <w:pStyle w:val="TAC"/>
              <w:rPr>
                <w:rFonts w:cs="Arial"/>
                <w:lang w:eastAsia="ja-JP"/>
              </w:rPr>
            </w:pPr>
            <w:r w:rsidRPr="00AD521A">
              <w:rPr>
                <w:lang w:eastAsia="ja-JP"/>
              </w:rPr>
              <w:t>YES</w:t>
            </w:r>
          </w:p>
        </w:tc>
        <w:tc>
          <w:tcPr>
            <w:tcW w:w="1077" w:type="dxa"/>
          </w:tcPr>
          <w:p w14:paraId="579EF0AA" w14:textId="77777777" w:rsidR="00AF4E28" w:rsidRPr="008D0EDE" w:rsidRDefault="00AF4E28" w:rsidP="00473109">
            <w:pPr>
              <w:pStyle w:val="TAC"/>
              <w:rPr>
                <w:rFonts w:cs="Arial"/>
                <w:lang w:eastAsia="ja-JP"/>
              </w:rPr>
            </w:pPr>
            <w:r w:rsidRPr="00AD521A">
              <w:rPr>
                <w:lang w:eastAsia="ja-JP"/>
              </w:rPr>
              <w:t>reject</w:t>
            </w:r>
          </w:p>
        </w:tc>
      </w:tr>
      <w:tr w:rsidR="00AF4E28" w:rsidRPr="008D0EDE" w14:paraId="0E4E30E0" w14:textId="77777777" w:rsidTr="00473109">
        <w:tc>
          <w:tcPr>
            <w:tcW w:w="2267" w:type="dxa"/>
          </w:tcPr>
          <w:p w14:paraId="5D2561B1" w14:textId="77777777" w:rsidR="00AF4E28" w:rsidRPr="008D0EDE" w:rsidRDefault="00AF4E28" w:rsidP="00473109">
            <w:pPr>
              <w:pStyle w:val="TAL"/>
              <w:rPr>
                <w:rFonts w:cs="Arial"/>
                <w:lang w:eastAsia="ja-JP"/>
              </w:rPr>
            </w:pPr>
            <w:r w:rsidRPr="00AD521A">
              <w:rPr>
                <w:lang w:eastAsia="ja-JP"/>
              </w:rPr>
              <w:t>RAN UE NGAP ID</w:t>
            </w:r>
          </w:p>
        </w:tc>
        <w:tc>
          <w:tcPr>
            <w:tcW w:w="1020" w:type="dxa"/>
          </w:tcPr>
          <w:p w14:paraId="7E21999D" w14:textId="77777777" w:rsidR="00AF4E28" w:rsidRPr="008D0EDE" w:rsidRDefault="00AF4E28" w:rsidP="00473109">
            <w:pPr>
              <w:pStyle w:val="TAL"/>
              <w:rPr>
                <w:rFonts w:cs="Arial"/>
                <w:lang w:eastAsia="ja-JP"/>
              </w:rPr>
            </w:pPr>
            <w:r w:rsidRPr="00AD521A">
              <w:rPr>
                <w:lang w:eastAsia="ja-JP"/>
              </w:rPr>
              <w:t>M</w:t>
            </w:r>
          </w:p>
        </w:tc>
        <w:tc>
          <w:tcPr>
            <w:tcW w:w="1077" w:type="dxa"/>
          </w:tcPr>
          <w:p w14:paraId="6A0F25D3" w14:textId="77777777" w:rsidR="00AF4E28" w:rsidRPr="008D0EDE" w:rsidRDefault="00AF4E28" w:rsidP="00473109">
            <w:pPr>
              <w:pStyle w:val="TAL"/>
              <w:rPr>
                <w:rFonts w:cs="Arial"/>
                <w:lang w:eastAsia="ja-JP"/>
              </w:rPr>
            </w:pPr>
          </w:p>
        </w:tc>
        <w:tc>
          <w:tcPr>
            <w:tcW w:w="1587" w:type="dxa"/>
          </w:tcPr>
          <w:p w14:paraId="622B115A" w14:textId="77777777" w:rsidR="00AF4E28" w:rsidRPr="008D0EDE" w:rsidRDefault="00AF4E28" w:rsidP="00473109">
            <w:pPr>
              <w:pStyle w:val="TAL"/>
              <w:rPr>
                <w:rFonts w:cs="Arial"/>
                <w:lang w:eastAsia="ja-JP"/>
              </w:rPr>
            </w:pPr>
            <w:r w:rsidRPr="00AD521A">
              <w:rPr>
                <w:lang w:eastAsia="ja-JP"/>
              </w:rPr>
              <w:t>9.3.3.2</w:t>
            </w:r>
          </w:p>
        </w:tc>
        <w:tc>
          <w:tcPr>
            <w:tcW w:w="1757" w:type="dxa"/>
          </w:tcPr>
          <w:p w14:paraId="294593A5" w14:textId="77777777" w:rsidR="00AF4E28" w:rsidRPr="008D0EDE" w:rsidRDefault="00AF4E28" w:rsidP="00473109">
            <w:pPr>
              <w:pStyle w:val="TAL"/>
              <w:rPr>
                <w:rFonts w:cs="Arial"/>
                <w:lang w:eastAsia="ja-JP"/>
              </w:rPr>
            </w:pPr>
          </w:p>
        </w:tc>
        <w:tc>
          <w:tcPr>
            <w:tcW w:w="1077" w:type="dxa"/>
          </w:tcPr>
          <w:p w14:paraId="6D3DF4A2" w14:textId="77777777" w:rsidR="00AF4E28" w:rsidRPr="008D0EDE" w:rsidRDefault="00AF4E28" w:rsidP="00473109">
            <w:pPr>
              <w:pStyle w:val="TAC"/>
              <w:rPr>
                <w:rFonts w:cs="Arial"/>
                <w:lang w:eastAsia="ja-JP"/>
              </w:rPr>
            </w:pPr>
            <w:r w:rsidRPr="00AD521A">
              <w:rPr>
                <w:lang w:eastAsia="ja-JP"/>
              </w:rPr>
              <w:t>YES</w:t>
            </w:r>
          </w:p>
        </w:tc>
        <w:tc>
          <w:tcPr>
            <w:tcW w:w="1077" w:type="dxa"/>
          </w:tcPr>
          <w:p w14:paraId="7CDEE6EE" w14:textId="77777777" w:rsidR="00AF4E28" w:rsidRPr="008D0EDE" w:rsidRDefault="00AF4E28" w:rsidP="00473109">
            <w:pPr>
              <w:pStyle w:val="TAC"/>
              <w:rPr>
                <w:rFonts w:cs="Arial"/>
                <w:lang w:eastAsia="ja-JP"/>
              </w:rPr>
            </w:pPr>
            <w:r w:rsidRPr="00AD521A">
              <w:rPr>
                <w:lang w:eastAsia="ja-JP"/>
              </w:rPr>
              <w:t>reject</w:t>
            </w:r>
          </w:p>
        </w:tc>
      </w:tr>
      <w:tr w:rsidR="00AF4E28" w:rsidRPr="008D0EDE" w14:paraId="09BE932E" w14:textId="77777777" w:rsidTr="00473109">
        <w:tc>
          <w:tcPr>
            <w:tcW w:w="2267" w:type="dxa"/>
          </w:tcPr>
          <w:p w14:paraId="68B5B0F4" w14:textId="77777777" w:rsidR="00AF4E28" w:rsidRPr="008D0EDE" w:rsidRDefault="00AF4E28" w:rsidP="00473109">
            <w:pPr>
              <w:pStyle w:val="TAL"/>
              <w:rPr>
                <w:rFonts w:cs="Arial"/>
                <w:bCs/>
                <w:lang w:eastAsia="ja-JP"/>
              </w:rPr>
            </w:pPr>
            <w:r>
              <w:rPr>
                <w:rFonts w:cs="Arial" w:hint="eastAsia"/>
                <w:bCs/>
                <w:lang w:eastAsia="zh-CN"/>
              </w:rPr>
              <w:t>Early</w:t>
            </w:r>
            <w:r w:rsidRPr="008D0EDE">
              <w:rPr>
                <w:rFonts w:cs="Arial"/>
                <w:bCs/>
                <w:lang w:eastAsia="ja-JP"/>
              </w:rPr>
              <w:t xml:space="preserve"> Status Transfer Transparent Container</w:t>
            </w:r>
          </w:p>
        </w:tc>
        <w:tc>
          <w:tcPr>
            <w:tcW w:w="1020" w:type="dxa"/>
          </w:tcPr>
          <w:p w14:paraId="1D526798" w14:textId="77777777" w:rsidR="00AF4E28" w:rsidRPr="008D0EDE" w:rsidRDefault="00AF4E28" w:rsidP="00473109">
            <w:pPr>
              <w:pStyle w:val="TAL"/>
              <w:rPr>
                <w:rFonts w:cs="Arial"/>
                <w:lang w:eastAsia="ja-JP"/>
              </w:rPr>
            </w:pPr>
            <w:r w:rsidRPr="008D0EDE">
              <w:rPr>
                <w:rFonts w:cs="Arial"/>
                <w:lang w:eastAsia="ja-JP"/>
              </w:rPr>
              <w:t>M</w:t>
            </w:r>
          </w:p>
        </w:tc>
        <w:tc>
          <w:tcPr>
            <w:tcW w:w="1077" w:type="dxa"/>
          </w:tcPr>
          <w:p w14:paraId="7D5CFBB8" w14:textId="77777777" w:rsidR="00AF4E28" w:rsidRPr="008D0EDE" w:rsidRDefault="00AF4E28" w:rsidP="00473109">
            <w:pPr>
              <w:pStyle w:val="TAL"/>
              <w:rPr>
                <w:rFonts w:cs="Arial"/>
                <w:bCs/>
                <w:sz w:val="16"/>
                <w:szCs w:val="16"/>
                <w:lang w:eastAsia="ja-JP"/>
              </w:rPr>
            </w:pPr>
          </w:p>
        </w:tc>
        <w:tc>
          <w:tcPr>
            <w:tcW w:w="1587" w:type="dxa"/>
          </w:tcPr>
          <w:p w14:paraId="7331C950" w14:textId="77777777" w:rsidR="00AF4E28" w:rsidRPr="008D0EDE" w:rsidRDefault="00AF4E28" w:rsidP="00473109">
            <w:pPr>
              <w:pStyle w:val="TAL"/>
              <w:rPr>
                <w:rFonts w:cs="Arial"/>
                <w:lang w:eastAsia="zh-CN"/>
              </w:rPr>
            </w:pPr>
            <w:r>
              <w:rPr>
                <w:rFonts w:cs="Arial"/>
                <w:snapToGrid w:val="0"/>
                <w:lang w:eastAsia="ja-JP"/>
              </w:rPr>
              <w:t>9.</w:t>
            </w:r>
            <w:r>
              <w:rPr>
                <w:rFonts w:cs="Arial" w:hint="eastAsia"/>
                <w:snapToGrid w:val="0"/>
                <w:lang w:eastAsia="zh-CN"/>
              </w:rPr>
              <w:t>3</w:t>
            </w:r>
            <w:r w:rsidRPr="008D0EDE">
              <w:rPr>
                <w:rFonts w:cs="Arial"/>
                <w:snapToGrid w:val="0"/>
                <w:lang w:eastAsia="ja-JP"/>
              </w:rPr>
              <w:t>.1.</w:t>
            </w:r>
            <w:r>
              <w:rPr>
                <w:rFonts w:cs="Arial"/>
                <w:snapToGrid w:val="0"/>
                <w:lang w:eastAsia="zh-CN"/>
              </w:rPr>
              <w:t>190</w:t>
            </w:r>
          </w:p>
        </w:tc>
        <w:tc>
          <w:tcPr>
            <w:tcW w:w="1757" w:type="dxa"/>
          </w:tcPr>
          <w:p w14:paraId="5804EB7C" w14:textId="77777777" w:rsidR="00AF4E28" w:rsidRPr="008D0EDE" w:rsidRDefault="00AF4E28" w:rsidP="00473109">
            <w:pPr>
              <w:pStyle w:val="TAL"/>
              <w:rPr>
                <w:rFonts w:cs="Arial"/>
                <w:lang w:eastAsia="ja-JP"/>
              </w:rPr>
            </w:pPr>
          </w:p>
        </w:tc>
        <w:tc>
          <w:tcPr>
            <w:tcW w:w="1077" w:type="dxa"/>
          </w:tcPr>
          <w:p w14:paraId="4FCAE3C4" w14:textId="77777777" w:rsidR="00AF4E28" w:rsidRPr="008D0EDE" w:rsidRDefault="00AF4E28" w:rsidP="00473109">
            <w:pPr>
              <w:pStyle w:val="TAC"/>
              <w:rPr>
                <w:rFonts w:cs="Arial"/>
                <w:lang w:eastAsia="ja-JP"/>
              </w:rPr>
            </w:pPr>
            <w:r w:rsidRPr="008D0EDE">
              <w:rPr>
                <w:rFonts w:cs="Arial"/>
                <w:lang w:eastAsia="ja-JP"/>
              </w:rPr>
              <w:t>YES</w:t>
            </w:r>
          </w:p>
        </w:tc>
        <w:tc>
          <w:tcPr>
            <w:tcW w:w="1077" w:type="dxa"/>
          </w:tcPr>
          <w:p w14:paraId="3590A960" w14:textId="77777777" w:rsidR="00AF4E28" w:rsidRPr="008D0EDE" w:rsidRDefault="00AF4E28" w:rsidP="00473109">
            <w:pPr>
              <w:pStyle w:val="TAC"/>
              <w:rPr>
                <w:rFonts w:cs="Arial"/>
                <w:lang w:eastAsia="ja-JP"/>
              </w:rPr>
            </w:pPr>
            <w:r w:rsidRPr="008D0EDE">
              <w:rPr>
                <w:rFonts w:cs="Arial"/>
                <w:lang w:eastAsia="ja-JP"/>
              </w:rPr>
              <w:t>reject</w:t>
            </w:r>
          </w:p>
        </w:tc>
      </w:tr>
    </w:tbl>
    <w:p w14:paraId="0E87BBB2" w14:textId="77777777" w:rsidR="00AF4E28" w:rsidRPr="00AF4E28" w:rsidRDefault="00AF4E28" w:rsidP="00AF4E28"/>
    <w:p w14:paraId="0BBE7377" w14:textId="77777777" w:rsidR="00A32C03" w:rsidRPr="00950975" w:rsidRDefault="00A32C03" w:rsidP="00A32C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596A795" w14:textId="79955915" w:rsidR="007259D2" w:rsidRPr="001D2E49" w:rsidRDefault="007259D2" w:rsidP="007259D2">
      <w:pPr>
        <w:pStyle w:val="Heading4"/>
      </w:pPr>
      <w:r w:rsidRPr="001D2E49">
        <w:t>9.2.6.7</w:t>
      </w:r>
      <w:r w:rsidRPr="001D2E49">
        <w:tab/>
        <w:t>AMF CONFIGURATION UPDATE</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14:paraId="5FA7FD02" w14:textId="77777777" w:rsidR="007259D2" w:rsidRPr="001D2E49" w:rsidRDefault="007259D2" w:rsidP="007259D2">
      <w:r w:rsidRPr="001D2E49">
        <w:t>This message is sent by the AMF to transfer updated information for an NG-C interface instance.</w:t>
      </w:r>
    </w:p>
    <w:p w14:paraId="4AA2158F" w14:textId="77777777" w:rsidR="007259D2" w:rsidRPr="001D2E49" w:rsidRDefault="007259D2" w:rsidP="007259D2">
      <w:pPr>
        <w:rPr>
          <w:rFonts w:eastAsia="Batang"/>
        </w:rPr>
      </w:pPr>
      <w:r w:rsidRPr="001D2E49">
        <w:lastRenderedPageBreak/>
        <w:t xml:space="preserve">Direction: AMF </w:t>
      </w:r>
      <w:r w:rsidRPr="001D2E49">
        <w:sym w:font="Symbol" w:char="F0AE"/>
      </w:r>
      <w:r w:rsidRPr="001D2E49">
        <w:t xml:space="preserve"> NG-RAN 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7259D2" w:rsidRPr="001D2E49" w14:paraId="308C9650" w14:textId="77777777" w:rsidTr="00F51639">
        <w:tc>
          <w:tcPr>
            <w:tcW w:w="2267" w:type="dxa"/>
          </w:tcPr>
          <w:p w14:paraId="4721F500" w14:textId="77777777" w:rsidR="007259D2" w:rsidRPr="001D2E49" w:rsidRDefault="007259D2" w:rsidP="00F51639">
            <w:pPr>
              <w:pStyle w:val="TAH"/>
              <w:rPr>
                <w:rFonts w:cs="Arial"/>
                <w:lang w:eastAsia="ja-JP"/>
              </w:rPr>
            </w:pPr>
            <w:r w:rsidRPr="001D2E49">
              <w:rPr>
                <w:rFonts w:cs="Arial"/>
                <w:lang w:eastAsia="ja-JP"/>
              </w:rPr>
              <w:lastRenderedPageBreak/>
              <w:t>IE/Group Name</w:t>
            </w:r>
          </w:p>
        </w:tc>
        <w:tc>
          <w:tcPr>
            <w:tcW w:w="1020" w:type="dxa"/>
          </w:tcPr>
          <w:p w14:paraId="7CC0E9F9" w14:textId="77777777" w:rsidR="007259D2" w:rsidRPr="001D2E49" w:rsidRDefault="007259D2" w:rsidP="00F51639">
            <w:pPr>
              <w:pStyle w:val="TAH"/>
              <w:rPr>
                <w:rFonts w:cs="Arial"/>
                <w:lang w:eastAsia="ja-JP"/>
              </w:rPr>
            </w:pPr>
            <w:r w:rsidRPr="001D2E49">
              <w:rPr>
                <w:rFonts w:cs="Arial"/>
                <w:lang w:eastAsia="ja-JP"/>
              </w:rPr>
              <w:t>Presence</w:t>
            </w:r>
          </w:p>
        </w:tc>
        <w:tc>
          <w:tcPr>
            <w:tcW w:w="1080" w:type="dxa"/>
          </w:tcPr>
          <w:p w14:paraId="0FDCE1A8" w14:textId="77777777" w:rsidR="007259D2" w:rsidRPr="001D2E49" w:rsidRDefault="007259D2" w:rsidP="00F51639">
            <w:pPr>
              <w:pStyle w:val="TAH"/>
              <w:rPr>
                <w:rFonts w:cs="Arial"/>
                <w:lang w:eastAsia="ja-JP"/>
              </w:rPr>
            </w:pPr>
            <w:r w:rsidRPr="001D2E49">
              <w:rPr>
                <w:rFonts w:cs="Arial"/>
                <w:lang w:eastAsia="ja-JP"/>
              </w:rPr>
              <w:t>Range</w:t>
            </w:r>
          </w:p>
        </w:tc>
        <w:tc>
          <w:tcPr>
            <w:tcW w:w="1587" w:type="dxa"/>
          </w:tcPr>
          <w:p w14:paraId="27C9A899" w14:textId="77777777" w:rsidR="007259D2" w:rsidRPr="001D2E49" w:rsidRDefault="007259D2" w:rsidP="00F51639">
            <w:pPr>
              <w:pStyle w:val="TAH"/>
              <w:rPr>
                <w:rFonts w:cs="Arial"/>
                <w:lang w:eastAsia="ja-JP"/>
              </w:rPr>
            </w:pPr>
            <w:r w:rsidRPr="001D2E49">
              <w:rPr>
                <w:rFonts w:cs="Arial"/>
                <w:lang w:eastAsia="ja-JP"/>
              </w:rPr>
              <w:t>IE type and reference</w:t>
            </w:r>
          </w:p>
        </w:tc>
        <w:tc>
          <w:tcPr>
            <w:tcW w:w="1757" w:type="dxa"/>
          </w:tcPr>
          <w:p w14:paraId="7E55C2C1" w14:textId="77777777" w:rsidR="007259D2" w:rsidRPr="001D2E49" w:rsidRDefault="007259D2" w:rsidP="00F51639">
            <w:pPr>
              <w:pStyle w:val="TAH"/>
              <w:rPr>
                <w:rFonts w:cs="Arial"/>
                <w:lang w:eastAsia="ja-JP"/>
              </w:rPr>
            </w:pPr>
            <w:r w:rsidRPr="001D2E49">
              <w:rPr>
                <w:rFonts w:cs="Arial"/>
                <w:lang w:eastAsia="ja-JP"/>
              </w:rPr>
              <w:t>Semantics description</w:t>
            </w:r>
          </w:p>
        </w:tc>
        <w:tc>
          <w:tcPr>
            <w:tcW w:w="1080" w:type="dxa"/>
          </w:tcPr>
          <w:p w14:paraId="3B1D69C3" w14:textId="77777777" w:rsidR="007259D2" w:rsidRPr="001D2E49" w:rsidRDefault="007259D2" w:rsidP="00F51639">
            <w:pPr>
              <w:pStyle w:val="TAH"/>
              <w:rPr>
                <w:rFonts w:cs="Arial"/>
                <w:lang w:eastAsia="ja-JP"/>
              </w:rPr>
            </w:pPr>
            <w:r w:rsidRPr="001D2E49">
              <w:rPr>
                <w:rFonts w:cs="Arial"/>
                <w:lang w:eastAsia="ja-JP"/>
              </w:rPr>
              <w:t>Criticality</w:t>
            </w:r>
          </w:p>
        </w:tc>
        <w:tc>
          <w:tcPr>
            <w:tcW w:w="1080" w:type="dxa"/>
          </w:tcPr>
          <w:p w14:paraId="726F3D39" w14:textId="77777777" w:rsidR="007259D2" w:rsidRPr="001D2E49" w:rsidRDefault="007259D2" w:rsidP="00F51639">
            <w:pPr>
              <w:pStyle w:val="TAH"/>
              <w:rPr>
                <w:rFonts w:cs="Arial"/>
                <w:b w:val="0"/>
                <w:lang w:eastAsia="ja-JP"/>
              </w:rPr>
            </w:pPr>
            <w:r w:rsidRPr="001D2E49">
              <w:rPr>
                <w:rFonts w:cs="Arial"/>
                <w:lang w:eastAsia="ja-JP"/>
              </w:rPr>
              <w:t>Assigned Criticality</w:t>
            </w:r>
          </w:p>
        </w:tc>
      </w:tr>
      <w:tr w:rsidR="007259D2" w:rsidRPr="001D2E49" w14:paraId="609FC72F" w14:textId="77777777" w:rsidTr="00F51639">
        <w:tc>
          <w:tcPr>
            <w:tcW w:w="2267" w:type="dxa"/>
          </w:tcPr>
          <w:p w14:paraId="1C6F5667" w14:textId="77777777" w:rsidR="007259D2" w:rsidRPr="001D2E49" w:rsidRDefault="007259D2" w:rsidP="00F51639">
            <w:pPr>
              <w:pStyle w:val="TAL"/>
              <w:rPr>
                <w:lang w:eastAsia="ja-JP"/>
              </w:rPr>
            </w:pPr>
            <w:r w:rsidRPr="001D2E49">
              <w:rPr>
                <w:lang w:eastAsia="ja-JP"/>
              </w:rPr>
              <w:t>Message Type</w:t>
            </w:r>
          </w:p>
        </w:tc>
        <w:tc>
          <w:tcPr>
            <w:tcW w:w="1020" w:type="dxa"/>
          </w:tcPr>
          <w:p w14:paraId="76527100" w14:textId="77777777" w:rsidR="007259D2" w:rsidRPr="001D2E49" w:rsidRDefault="007259D2" w:rsidP="00F51639">
            <w:pPr>
              <w:pStyle w:val="TAL"/>
              <w:rPr>
                <w:lang w:eastAsia="ja-JP"/>
              </w:rPr>
            </w:pPr>
            <w:r w:rsidRPr="001D2E49">
              <w:rPr>
                <w:lang w:eastAsia="ja-JP"/>
              </w:rPr>
              <w:t>M</w:t>
            </w:r>
          </w:p>
        </w:tc>
        <w:tc>
          <w:tcPr>
            <w:tcW w:w="1080" w:type="dxa"/>
          </w:tcPr>
          <w:p w14:paraId="53C6070F" w14:textId="77777777" w:rsidR="007259D2" w:rsidRPr="001D2E49" w:rsidRDefault="007259D2" w:rsidP="00F51639">
            <w:pPr>
              <w:pStyle w:val="TAL"/>
              <w:rPr>
                <w:lang w:eastAsia="ja-JP"/>
              </w:rPr>
            </w:pPr>
          </w:p>
        </w:tc>
        <w:tc>
          <w:tcPr>
            <w:tcW w:w="1587" w:type="dxa"/>
          </w:tcPr>
          <w:p w14:paraId="6F09A03D" w14:textId="77777777" w:rsidR="007259D2" w:rsidRPr="001D2E49" w:rsidRDefault="007259D2" w:rsidP="00F51639">
            <w:pPr>
              <w:pStyle w:val="TAL"/>
              <w:rPr>
                <w:lang w:eastAsia="ja-JP"/>
              </w:rPr>
            </w:pPr>
            <w:r w:rsidRPr="001D2E49">
              <w:rPr>
                <w:lang w:eastAsia="ja-JP"/>
              </w:rPr>
              <w:t>9.3.1.1</w:t>
            </w:r>
          </w:p>
        </w:tc>
        <w:tc>
          <w:tcPr>
            <w:tcW w:w="1757" w:type="dxa"/>
          </w:tcPr>
          <w:p w14:paraId="5F554389" w14:textId="77777777" w:rsidR="007259D2" w:rsidRPr="001D2E49" w:rsidRDefault="007259D2" w:rsidP="00F51639">
            <w:pPr>
              <w:pStyle w:val="TAL"/>
              <w:rPr>
                <w:lang w:eastAsia="ja-JP"/>
              </w:rPr>
            </w:pPr>
          </w:p>
        </w:tc>
        <w:tc>
          <w:tcPr>
            <w:tcW w:w="1080" w:type="dxa"/>
          </w:tcPr>
          <w:p w14:paraId="650CD6E1" w14:textId="77777777" w:rsidR="007259D2" w:rsidRPr="001D2E49" w:rsidRDefault="007259D2" w:rsidP="00F51639">
            <w:pPr>
              <w:pStyle w:val="TAC"/>
              <w:rPr>
                <w:lang w:eastAsia="ja-JP"/>
              </w:rPr>
            </w:pPr>
            <w:r w:rsidRPr="001D2E49">
              <w:rPr>
                <w:lang w:eastAsia="ja-JP"/>
              </w:rPr>
              <w:t>YES</w:t>
            </w:r>
          </w:p>
        </w:tc>
        <w:tc>
          <w:tcPr>
            <w:tcW w:w="1080" w:type="dxa"/>
          </w:tcPr>
          <w:p w14:paraId="389C5619" w14:textId="77777777" w:rsidR="007259D2" w:rsidRPr="001D2E49" w:rsidRDefault="007259D2" w:rsidP="00F51639">
            <w:pPr>
              <w:pStyle w:val="TAC"/>
              <w:rPr>
                <w:lang w:eastAsia="ja-JP"/>
              </w:rPr>
            </w:pPr>
            <w:r w:rsidRPr="001D2E49">
              <w:rPr>
                <w:lang w:eastAsia="ja-JP"/>
              </w:rPr>
              <w:t>reject</w:t>
            </w:r>
          </w:p>
        </w:tc>
      </w:tr>
      <w:tr w:rsidR="007259D2" w:rsidRPr="001D2E49" w14:paraId="2825D036" w14:textId="77777777" w:rsidTr="00F51639">
        <w:tc>
          <w:tcPr>
            <w:tcW w:w="2267" w:type="dxa"/>
          </w:tcPr>
          <w:p w14:paraId="6CA94890" w14:textId="77777777" w:rsidR="007259D2" w:rsidRPr="001D2E49" w:rsidRDefault="007259D2" w:rsidP="00F51639">
            <w:pPr>
              <w:pStyle w:val="TAL"/>
              <w:rPr>
                <w:rFonts w:eastAsia="Batang"/>
                <w:lang w:eastAsia="ja-JP"/>
              </w:rPr>
            </w:pPr>
            <w:r w:rsidRPr="001D2E49">
              <w:t>AMF Name</w:t>
            </w:r>
          </w:p>
        </w:tc>
        <w:tc>
          <w:tcPr>
            <w:tcW w:w="1020" w:type="dxa"/>
          </w:tcPr>
          <w:p w14:paraId="3551AB22" w14:textId="77777777" w:rsidR="007259D2" w:rsidRPr="001D2E49" w:rsidRDefault="007259D2" w:rsidP="00F51639">
            <w:pPr>
              <w:pStyle w:val="TAL"/>
              <w:rPr>
                <w:lang w:eastAsia="ja-JP"/>
              </w:rPr>
            </w:pPr>
            <w:r w:rsidRPr="001D2E49">
              <w:t>O</w:t>
            </w:r>
          </w:p>
        </w:tc>
        <w:tc>
          <w:tcPr>
            <w:tcW w:w="1080" w:type="dxa"/>
          </w:tcPr>
          <w:p w14:paraId="191F03B5" w14:textId="77777777" w:rsidR="007259D2" w:rsidRPr="001D2E49" w:rsidRDefault="007259D2" w:rsidP="00F51639">
            <w:pPr>
              <w:pStyle w:val="TAL"/>
              <w:rPr>
                <w:i/>
                <w:lang w:eastAsia="ja-JP"/>
              </w:rPr>
            </w:pPr>
          </w:p>
        </w:tc>
        <w:tc>
          <w:tcPr>
            <w:tcW w:w="1587" w:type="dxa"/>
          </w:tcPr>
          <w:p w14:paraId="55DDEDC0" w14:textId="77777777" w:rsidR="007259D2" w:rsidRPr="001D2E49" w:rsidRDefault="007259D2" w:rsidP="00F51639">
            <w:pPr>
              <w:pStyle w:val="TAL"/>
              <w:rPr>
                <w:lang w:eastAsia="ja-JP"/>
              </w:rPr>
            </w:pPr>
            <w:r w:rsidRPr="001D2E49">
              <w:t>9.3.3.21</w:t>
            </w:r>
          </w:p>
        </w:tc>
        <w:tc>
          <w:tcPr>
            <w:tcW w:w="1757" w:type="dxa"/>
          </w:tcPr>
          <w:p w14:paraId="3DF6C507" w14:textId="77777777" w:rsidR="007259D2" w:rsidRPr="001D2E49" w:rsidRDefault="007259D2" w:rsidP="00F51639">
            <w:pPr>
              <w:pStyle w:val="TAL"/>
              <w:rPr>
                <w:lang w:eastAsia="ja-JP"/>
              </w:rPr>
            </w:pPr>
          </w:p>
        </w:tc>
        <w:tc>
          <w:tcPr>
            <w:tcW w:w="1080" w:type="dxa"/>
          </w:tcPr>
          <w:p w14:paraId="3EF1750F" w14:textId="77777777" w:rsidR="007259D2" w:rsidRPr="001D2E49" w:rsidRDefault="007259D2" w:rsidP="00F51639">
            <w:pPr>
              <w:pStyle w:val="TAC"/>
              <w:rPr>
                <w:lang w:eastAsia="ja-JP"/>
              </w:rPr>
            </w:pPr>
            <w:r w:rsidRPr="001D2E49">
              <w:t>YES</w:t>
            </w:r>
          </w:p>
        </w:tc>
        <w:tc>
          <w:tcPr>
            <w:tcW w:w="1080" w:type="dxa"/>
          </w:tcPr>
          <w:p w14:paraId="5024A048" w14:textId="77777777" w:rsidR="007259D2" w:rsidRPr="001D2E49" w:rsidRDefault="007259D2" w:rsidP="00F51639">
            <w:pPr>
              <w:pStyle w:val="TAC"/>
              <w:rPr>
                <w:lang w:eastAsia="ja-JP"/>
              </w:rPr>
            </w:pPr>
            <w:r w:rsidRPr="001D2E49">
              <w:t>reject</w:t>
            </w:r>
          </w:p>
        </w:tc>
      </w:tr>
      <w:tr w:rsidR="007259D2" w:rsidRPr="001D2E49" w14:paraId="12F780D8" w14:textId="77777777" w:rsidTr="00F51639">
        <w:tc>
          <w:tcPr>
            <w:tcW w:w="2267" w:type="dxa"/>
          </w:tcPr>
          <w:p w14:paraId="4DB16A3A" w14:textId="77777777" w:rsidR="007259D2" w:rsidRPr="001D2E49" w:rsidRDefault="007259D2" w:rsidP="00F51639">
            <w:pPr>
              <w:pStyle w:val="TAL"/>
            </w:pPr>
            <w:r w:rsidRPr="001D2E49">
              <w:rPr>
                <w:rFonts w:eastAsia="Batang"/>
                <w:b/>
                <w:bCs/>
              </w:rPr>
              <w:t>Served GUAMI List</w:t>
            </w:r>
          </w:p>
        </w:tc>
        <w:tc>
          <w:tcPr>
            <w:tcW w:w="1020" w:type="dxa"/>
          </w:tcPr>
          <w:p w14:paraId="2A451F45" w14:textId="77777777" w:rsidR="007259D2" w:rsidRPr="001D2E49" w:rsidRDefault="007259D2" w:rsidP="00F51639">
            <w:pPr>
              <w:pStyle w:val="TAL"/>
            </w:pPr>
          </w:p>
        </w:tc>
        <w:tc>
          <w:tcPr>
            <w:tcW w:w="1080" w:type="dxa"/>
          </w:tcPr>
          <w:p w14:paraId="38CD58A2" w14:textId="77777777" w:rsidR="007259D2" w:rsidRPr="001D2E49" w:rsidRDefault="007259D2" w:rsidP="00F51639">
            <w:pPr>
              <w:pStyle w:val="TAL"/>
              <w:rPr>
                <w:i/>
                <w:lang w:eastAsia="ja-JP"/>
              </w:rPr>
            </w:pPr>
            <w:r w:rsidRPr="001D2E49">
              <w:rPr>
                <w:i/>
                <w:iCs/>
              </w:rPr>
              <w:t>0..1</w:t>
            </w:r>
          </w:p>
        </w:tc>
        <w:tc>
          <w:tcPr>
            <w:tcW w:w="1587" w:type="dxa"/>
          </w:tcPr>
          <w:p w14:paraId="38CE0C07" w14:textId="77777777" w:rsidR="007259D2" w:rsidRPr="001D2E49" w:rsidRDefault="007259D2" w:rsidP="00F51639">
            <w:pPr>
              <w:pStyle w:val="TAL"/>
            </w:pPr>
          </w:p>
        </w:tc>
        <w:tc>
          <w:tcPr>
            <w:tcW w:w="1757" w:type="dxa"/>
          </w:tcPr>
          <w:p w14:paraId="53B045D4" w14:textId="77777777" w:rsidR="007259D2" w:rsidRPr="001D2E49" w:rsidRDefault="007259D2" w:rsidP="00F51639">
            <w:pPr>
              <w:pStyle w:val="TAL"/>
              <w:rPr>
                <w:lang w:eastAsia="ja-JP"/>
              </w:rPr>
            </w:pPr>
          </w:p>
        </w:tc>
        <w:tc>
          <w:tcPr>
            <w:tcW w:w="1080" w:type="dxa"/>
          </w:tcPr>
          <w:p w14:paraId="2C73B553" w14:textId="77777777" w:rsidR="007259D2" w:rsidRPr="001D2E49" w:rsidRDefault="007259D2" w:rsidP="00F51639">
            <w:pPr>
              <w:pStyle w:val="TAC"/>
            </w:pPr>
            <w:r w:rsidRPr="001D2E49">
              <w:t>YES</w:t>
            </w:r>
          </w:p>
        </w:tc>
        <w:tc>
          <w:tcPr>
            <w:tcW w:w="1080" w:type="dxa"/>
          </w:tcPr>
          <w:p w14:paraId="6E000CCA" w14:textId="77777777" w:rsidR="007259D2" w:rsidRPr="001D2E49" w:rsidRDefault="007259D2" w:rsidP="00F51639">
            <w:pPr>
              <w:pStyle w:val="TAC"/>
            </w:pPr>
            <w:r w:rsidRPr="001D2E49">
              <w:t>reject</w:t>
            </w:r>
          </w:p>
        </w:tc>
      </w:tr>
      <w:tr w:rsidR="007259D2" w:rsidRPr="001D2E49" w14:paraId="26418041" w14:textId="77777777" w:rsidTr="00F51639">
        <w:tc>
          <w:tcPr>
            <w:tcW w:w="2267" w:type="dxa"/>
          </w:tcPr>
          <w:p w14:paraId="3C16A1D4" w14:textId="77777777" w:rsidR="007259D2" w:rsidRPr="00EF7290" w:rsidRDefault="007259D2" w:rsidP="00F51639">
            <w:pPr>
              <w:pStyle w:val="TAL"/>
              <w:ind w:leftChars="50" w:left="100"/>
              <w:rPr>
                <w:b/>
                <w:bCs/>
              </w:rPr>
            </w:pPr>
            <w:r w:rsidRPr="00EF7290">
              <w:rPr>
                <w:rFonts w:eastAsia="Batang"/>
                <w:b/>
                <w:bCs/>
              </w:rPr>
              <w:t>&gt;</w:t>
            </w:r>
            <w:r w:rsidRPr="00757541">
              <w:rPr>
                <w:rFonts w:eastAsia="Batang"/>
                <w:b/>
                <w:bCs/>
              </w:rPr>
              <w:t>Served GUAMI Item</w:t>
            </w:r>
          </w:p>
        </w:tc>
        <w:tc>
          <w:tcPr>
            <w:tcW w:w="1020" w:type="dxa"/>
          </w:tcPr>
          <w:p w14:paraId="4B4B272B" w14:textId="77777777" w:rsidR="007259D2" w:rsidRPr="001D2E49" w:rsidRDefault="007259D2" w:rsidP="00F51639">
            <w:pPr>
              <w:pStyle w:val="TAL"/>
            </w:pPr>
          </w:p>
        </w:tc>
        <w:tc>
          <w:tcPr>
            <w:tcW w:w="1080" w:type="dxa"/>
          </w:tcPr>
          <w:p w14:paraId="1D2A7EB4" w14:textId="77777777" w:rsidR="007259D2" w:rsidRPr="001D2E49" w:rsidRDefault="007259D2" w:rsidP="00F51639">
            <w:pPr>
              <w:pStyle w:val="TAL"/>
              <w:rPr>
                <w:i/>
                <w:lang w:eastAsia="ja-JP"/>
              </w:rPr>
            </w:pPr>
            <w:r w:rsidRPr="001D2E49">
              <w:rPr>
                <w:i/>
                <w:iCs/>
              </w:rPr>
              <w:t>1..&lt;</w:t>
            </w:r>
            <w:proofErr w:type="spellStart"/>
            <w:r w:rsidRPr="001D2E49">
              <w:rPr>
                <w:i/>
                <w:iCs/>
              </w:rPr>
              <w:t>maxnoofServedGUAMIs</w:t>
            </w:r>
            <w:proofErr w:type="spellEnd"/>
            <w:r w:rsidRPr="001D2E49">
              <w:rPr>
                <w:i/>
                <w:iCs/>
              </w:rPr>
              <w:t>&gt;</w:t>
            </w:r>
          </w:p>
        </w:tc>
        <w:tc>
          <w:tcPr>
            <w:tcW w:w="1587" w:type="dxa"/>
          </w:tcPr>
          <w:p w14:paraId="024B9051" w14:textId="77777777" w:rsidR="007259D2" w:rsidRPr="001D2E49" w:rsidRDefault="007259D2" w:rsidP="00F51639">
            <w:pPr>
              <w:pStyle w:val="TAL"/>
            </w:pPr>
          </w:p>
        </w:tc>
        <w:tc>
          <w:tcPr>
            <w:tcW w:w="1757" w:type="dxa"/>
          </w:tcPr>
          <w:p w14:paraId="27EC2D7F" w14:textId="77777777" w:rsidR="007259D2" w:rsidRPr="001D2E49" w:rsidRDefault="007259D2" w:rsidP="00F51639">
            <w:pPr>
              <w:pStyle w:val="TAL"/>
              <w:rPr>
                <w:lang w:eastAsia="ja-JP"/>
              </w:rPr>
            </w:pPr>
          </w:p>
        </w:tc>
        <w:tc>
          <w:tcPr>
            <w:tcW w:w="1080" w:type="dxa"/>
          </w:tcPr>
          <w:p w14:paraId="2A9A3237" w14:textId="77777777" w:rsidR="007259D2" w:rsidRPr="001D2E49" w:rsidRDefault="007259D2" w:rsidP="00F51639">
            <w:pPr>
              <w:pStyle w:val="TAC"/>
            </w:pPr>
            <w:r w:rsidRPr="001D2E49">
              <w:t>-</w:t>
            </w:r>
          </w:p>
        </w:tc>
        <w:tc>
          <w:tcPr>
            <w:tcW w:w="1080" w:type="dxa"/>
          </w:tcPr>
          <w:p w14:paraId="788520A0" w14:textId="77777777" w:rsidR="007259D2" w:rsidRPr="001D2E49" w:rsidRDefault="007259D2" w:rsidP="00F51639">
            <w:pPr>
              <w:pStyle w:val="TAC"/>
            </w:pPr>
          </w:p>
        </w:tc>
      </w:tr>
      <w:tr w:rsidR="007259D2" w:rsidRPr="001D2E49" w14:paraId="577EFE88" w14:textId="77777777" w:rsidTr="00F51639">
        <w:tc>
          <w:tcPr>
            <w:tcW w:w="2267" w:type="dxa"/>
          </w:tcPr>
          <w:p w14:paraId="39E20745" w14:textId="77777777" w:rsidR="007259D2" w:rsidRPr="001D2E49" w:rsidRDefault="007259D2" w:rsidP="00F51639">
            <w:pPr>
              <w:pStyle w:val="TAL"/>
              <w:ind w:leftChars="100" w:left="200"/>
            </w:pPr>
            <w:r w:rsidRPr="001D2E49">
              <w:rPr>
                <w:rFonts w:eastAsia="Batang"/>
              </w:rPr>
              <w:t>&gt;&gt;GUAMI</w:t>
            </w:r>
          </w:p>
        </w:tc>
        <w:tc>
          <w:tcPr>
            <w:tcW w:w="1020" w:type="dxa"/>
          </w:tcPr>
          <w:p w14:paraId="2F3DAAC0" w14:textId="77777777" w:rsidR="007259D2" w:rsidRPr="001D2E49" w:rsidRDefault="007259D2" w:rsidP="00F51639">
            <w:pPr>
              <w:pStyle w:val="TAL"/>
            </w:pPr>
            <w:r w:rsidRPr="001D2E49">
              <w:t>M</w:t>
            </w:r>
          </w:p>
        </w:tc>
        <w:tc>
          <w:tcPr>
            <w:tcW w:w="1080" w:type="dxa"/>
          </w:tcPr>
          <w:p w14:paraId="6BCC4291" w14:textId="77777777" w:rsidR="007259D2" w:rsidRPr="001D2E49" w:rsidRDefault="007259D2" w:rsidP="00F51639">
            <w:pPr>
              <w:pStyle w:val="TAL"/>
              <w:rPr>
                <w:i/>
                <w:lang w:eastAsia="ja-JP"/>
              </w:rPr>
            </w:pPr>
          </w:p>
        </w:tc>
        <w:tc>
          <w:tcPr>
            <w:tcW w:w="1587" w:type="dxa"/>
          </w:tcPr>
          <w:p w14:paraId="1622A512" w14:textId="77777777" w:rsidR="007259D2" w:rsidRPr="001D2E49" w:rsidRDefault="007259D2" w:rsidP="00F51639">
            <w:pPr>
              <w:pStyle w:val="TAL"/>
            </w:pPr>
            <w:r w:rsidRPr="001D2E49">
              <w:t>9.3.3.3</w:t>
            </w:r>
          </w:p>
        </w:tc>
        <w:tc>
          <w:tcPr>
            <w:tcW w:w="1757" w:type="dxa"/>
          </w:tcPr>
          <w:p w14:paraId="4A2368B3" w14:textId="77777777" w:rsidR="007259D2" w:rsidRPr="001D2E49" w:rsidRDefault="007259D2" w:rsidP="00F51639">
            <w:pPr>
              <w:pStyle w:val="TAL"/>
              <w:rPr>
                <w:lang w:eastAsia="ja-JP"/>
              </w:rPr>
            </w:pPr>
          </w:p>
        </w:tc>
        <w:tc>
          <w:tcPr>
            <w:tcW w:w="1080" w:type="dxa"/>
          </w:tcPr>
          <w:p w14:paraId="4B74679B" w14:textId="77777777" w:rsidR="007259D2" w:rsidRPr="001D2E49" w:rsidRDefault="007259D2" w:rsidP="00F51639">
            <w:pPr>
              <w:pStyle w:val="TAC"/>
            </w:pPr>
            <w:r w:rsidRPr="001D2E49">
              <w:t>-</w:t>
            </w:r>
          </w:p>
        </w:tc>
        <w:tc>
          <w:tcPr>
            <w:tcW w:w="1080" w:type="dxa"/>
          </w:tcPr>
          <w:p w14:paraId="4BB77136" w14:textId="77777777" w:rsidR="007259D2" w:rsidRPr="001D2E49" w:rsidRDefault="007259D2" w:rsidP="00F51639">
            <w:pPr>
              <w:pStyle w:val="TAC"/>
            </w:pPr>
          </w:p>
        </w:tc>
      </w:tr>
      <w:tr w:rsidR="007259D2" w:rsidRPr="001D2E49" w14:paraId="45D8D848" w14:textId="77777777" w:rsidTr="00F51639">
        <w:tc>
          <w:tcPr>
            <w:tcW w:w="2267" w:type="dxa"/>
          </w:tcPr>
          <w:p w14:paraId="3DF7800C" w14:textId="77777777" w:rsidR="007259D2" w:rsidRPr="001D2E49" w:rsidRDefault="007259D2" w:rsidP="00F51639">
            <w:pPr>
              <w:pStyle w:val="TAL"/>
              <w:ind w:leftChars="100" w:left="200"/>
            </w:pPr>
            <w:r w:rsidRPr="001D2E49">
              <w:rPr>
                <w:rFonts w:eastAsia="Batang"/>
              </w:rPr>
              <w:t>&gt;&gt;Backup AMF Name</w:t>
            </w:r>
          </w:p>
        </w:tc>
        <w:tc>
          <w:tcPr>
            <w:tcW w:w="1020" w:type="dxa"/>
          </w:tcPr>
          <w:p w14:paraId="5AF821A0" w14:textId="77777777" w:rsidR="007259D2" w:rsidRPr="001D2E49" w:rsidRDefault="007259D2" w:rsidP="00F51639">
            <w:pPr>
              <w:pStyle w:val="TAL"/>
            </w:pPr>
            <w:r w:rsidRPr="001D2E49">
              <w:t>O</w:t>
            </w:r>
          </w:p>
        </w:tc>
        <w:tc>
          <w:tcPr>
            <w:tcW w:w="1080" w:type="dxa"/>
          </w:tcPr>
          <w:p w14:paraId="7C2EEC16" w14:textId="77777777" w:rsidR="007259D2" w:rsidRPr="001D2E49" w:rsidRDefault="007259D2" w:rsidP="00F51639">
            <w:pPr>
              <w:pStyle w:val="TAL"/>
              <w:rPr>
                <w:i/>
                <w:lang w:eastAsia="ja-JP"/>
              </w:rPr>
            </w:pPr>
          </w:p>
        </w:tc>
        <w:tc>
          <w:tcPr>
            <w:tcW w:w="1587" w:type="dxa"/>
          </w:tcPr>
          <w:p w14:paraId="2F23F696" w14:textId="77777777" w:rsidR="007259D2" w:rsidRPr="001D2E49" w:rsidRDefault="007259D2" w:rsidP="00F51639">
            <w:pPr>
              <w:pStyle w:val="TAL"/>
            </w:pPr>
            <w:r w:rsidRPr="001D2E49">
              <w:t>AMF Name</w:t>
            </w:r>
          </w:p>
          <w:p w14:paraId="11B7B63B" w14:textId="77777777" w:rsidR="007259D2" w:rsidRPr="001D2E49" w:rsidRDefault="007259D2" w:rsidP="00F51639">
            <w:pPr>
              <w:pStyle w:val="TAL"/>
            </w:pPr>
            <w:r w:rsidRPr="001D2E49">
              <w:t>9.3.3.21</w:t>
            </w:r>
          </w:p>
        </w:tc>
        <w:tc>
          <w:tcPr>
            <w:tcW w:w="1757" w:type="dxa"/>
          </w:tcPr>
          <w:p w14:paraId="4FD6B1D3" w14:textId="77777777" w:rsidR="007259D2" w:rsidRPr="001D2E49" w:rsidRDefault="007259D2" w:rsidP="00F51639">
            <w:pPr>
              <w:pStyle w:val="TAL"/>
              <w:rPr>
                <w:lang w:eastAsia="ja-JP"/>
              </w:rPr>
            </w:pPr>
          </w:p>
        </w:tc>
        <w:tc>
          <w:tcPr>
            <w:tcW w:w="1080" w:type="dxa"/>
          </w:tcPr>
          <w:p w14:paraId="7A70D4EC" w14:textId="77777777" w:rsidR="007259D2" w:rsidRPr="001D2E49" w:rsidRDefault="007259D2" w:rsidP="00F51639">
            <w:pPr>
              <w:pStyle w:val="TAC"/>
            </w:pPr>
            <w:r w:rsidRPr="001D2E49">
              <w:t>-</w:t>
            </w:r>
          </w:p>
        </w:tc>
        <w:tc>
          <w:tcPr>
            <w:tcW w:w="1080" w:type="dxa"/>
          </w:tcPr>
          <w:p w14:paraId="55A569CE" w14:textId="77777777" w:rsidR="007259D2" w:rsidRPr="001D2E49" w:rsidRDefault="007259D2" w:rsidP="00F51639">
            <w:pPr>
              <w:pStyle w:val="TAC"/>
            </w:pPr>
          </w:p>
        </w:tc>
      </w:tr>
      <w:tr w:rsidR="007259D2" w:rsidRPr="001D2E49" w14:paraId="007C84C9" w14:textId="77777777" w:rsidTr="00F51639">
        <w:tc>
          <w:tcPr>
            <w:tcW w:w="2267" w:type="dxa"/>
          </w:tcPr>
          <w:p w14:paraId="2AEE10D5" w14:textId="77777777" w:rsidR="007259D2" w:rsidRPr="001D2E49" w:rsidRDefault="007259D2" w:rsidP="00F51639">
            <w:pPr>
              <w:pStyle w:val="TAL"/>
              <w:ind w:leftChars="100" w:left="200"/>
              <w:rPr>
                <w:rFonts w:eastAsia="Batang"/>
              </w:rPr>
            </w:pPr>
            <w:r w:rsidRPr="001D2E49">
              <w:rPr>
                <w:rFonts w:eastAsia="Batang"/>
              </w:rPr>
              <w:t>&gt;&gt;GUAMI Type</w:t>
            </w:r>
          </w:p>
        </w:tc>
        <w:tc>
          <w:tcPr>
            <w:tcW w:w="1020" w:type="dxa"/>
          </w:tcPr>
          <w:p w14:paraId="0A088A95" w14:textId="77777777" w:rsidR="007259D2" w:rsidRPr="001D2E49" w:rsidRDefault="007259D2" w:rsidP="00F51639">
            <w:pPr>
              <w:pStyle w:val="TAL"/>
            </w:pPr>
            <w:r w:rsidRPr="001D2E49">
              <w:t>O</w:t>
            </w:r>
          </w:p>
        </w:tc>
        <w:tc>
          <w:tcPr>
            <w:tcW w:w="1080" w:type="dxa"/>
          </w:tcPr>
          <w:p w14:paraId="04B92962" w14:textId="77777777" w:rsidR="007259D2" w:rsidRPr="001D2E49" w:rsidRDefault="007259D2" w:rsidP="00F51639">
            <w:pPr>
              <w:pStyle w:val="TAL"/>
              <w:rPr>
                <w:i/>
                <w:lang w:eastAsia="ja-JP"/>
              </w:rPr>
            </w:pPr>
          </w:p>
        </w:tc>
        <w:tc>
          <w:tcPr>
            <w:tcW w:w="1587" w:type="dxa"/>
          </w:tcPr>
          <w:p w14:paraId="4E75515E" w14:textId="77777777" w:rsidR="007259D2" w:rsidRPr="001D2E49" w:rsidRDefault="007259D2" w:rsidP="00F51639">
            <w:pPr>
              <w:pStyle w:val="TAL"/>
            </w:pPr>
            <w:r w:rsidRPr="001D2E49">
              <w:rPr>
                <w:lang w:eastAsia="ja-JP"/>
              </w:rPr>
              <w:t>ENUMERATED (native, mapped, …)</w:t>
            </w:r>
          </w:p>
        </w:tc>
        <w:tc>
          <w:tcPr>
            <w:tcW w:w="1757" w:type="dxa"/>
          </w:tcPr>
          <w:p w14:paraId="05BF68E8" w14:textId="77777777" w:rsidR="007259D2" w:rsidRPr="001D2E49" w:rsidRDefault="007259D2" w:rsidP="00F51639">
            <w:pPr>
              <w:pStyle w:val="TAL"/>
              <w:rPr>
                <w:lang w:eastAsia="ja-JP"/>
              </w:rPr>
            </w:pPr>
          </w:p>
        </w:tc>
        <w:tc>
          <w:tcPr>
            <w:tcW w:w="1080" w:type="dxa"/>
          </w:tcPr>
          <w:p w14:paraId="1B283306" w14:textId="77777777" w:rsidR="007259D2" w:rsidRPr="001D2E49" w:rsidRDefault="007259D2" w:rsidP="00F51639">
            <w:pPr>
              <w:pStyle w:val="TAC"/>
            </w:pPr>
            <w:r w:rsidRPr="001D2E49">
              <w:rPr>
                <w:lang w:eastAsia="ja-JP"/>
              </w:rPr>
              <w:t>YES</w:t>
            </w:r>
          </w:p>
        </w:tc>
        <w:tc>
          <w:tcPr>
            <w:tcW w:w="1080" w:type="dxa"/>
          </w:tcPr>
          <w:p w14:paraId="703A1D22" w14:textId="77777777" w:rsidR="007259D2" w:rsidRPr="001D2E49" w:rsidRDefault="007259D2" w:rsidP="00F51639">
            <w:pPr>
              <w:pStyle w:val="TAC"/>
            </w:pPr>
            <w:r w:rsidRPr="001D2E49">
              <w:t>ignore</w:t>
            </w:r>
          </w:p>
        </w:tc>
      </w:tr>
      <w:tr w:rsidR="007259D2" w:rsidRPr="001D2E49" w14:paraId="7697552D" w14:textId="77777777" w:rsidTr="00F51639">
        <w:tc>
          <w:tcPr>
            <w:tcW w:w="2267" w:type="dxa"/>
          </w:tcPr>
          <w:p w14:paraId="43FEC7FE" w14:textId="77777777" w:rsidR="007259D2" w:rsidRPr="001D2E49" w:rsidRDefault="007259D2" w:rsidP="00F51639">
            <w:pPr>
              <w:pStyle w:val="TAL"/>
            </w:pPr>
            <w:r w:rsidRPr="001D2E49">
              <w:t>Relative AMF Capacity</w:t>
            </w:r>
          </w:p>
        </w:tc>
        <w:tc>
          <w:tcPr>
            <w:tcW w:w="1020" w:type="dxa"/>
          </w:tcPr>
          <w:p w14:paraId="204B453A" w14:textId="77777777" w:rsidR="007259D2" w:rsidRPr="001D2E49" w:rsidRDefault="007259D2" w:rsidP="00F51639">
            <w:pPr>
              <w:pStyle w:val="TAL"/>
            </w:pPr>
            <w:r w:rsidRPr="001D2E49">
              <w:t>O</w:t>
            </w:r>
          </w:p>
        </w:tc>
        <w:tc>
          <w:tcPr>
            <w:tcW w:w="1080" w:type="dxa"/>
          </w:tcPr>
          <w:p w14:paraId="02AB7ADF" w14:textId="77777777" w:rsidR="007259D2" w:rsidRPr="001D2E49" w:rsidRDefault="007259D2" w:rsidP="00F51639">
            <w:pPr>
              <w:pStyle w:val="TAL"/>
              <w:rPr>
                <w:i/>
                <w:lang w:eastAsia="ja-JP"/>
              </w:rPr>
            </w:pPr>
          </w:p>
        </w:tc>
        <w:tc>
          <w:tcPr>
            <w:tcW w:w="1587" w:type="dxa"/>
          </w:tcPr>
          <w:p w14:paraId="0795645A" w14:textId="77777777" w:rsidR="007259D2" w:rsidRPr="001D2E49" w:rsidRDefault="007259D2" w:rsidP="00F51639">
            <w:pPr>
              <w:pStyle w:val="TAL"/>
            </w:pPr>
            <w:r w:rsidRPr="001D2E49">
              <w:t>9.3.1.32</w:t>
            </w:r>
          </w:p>
        </w:tc>
        <w:tc>
          <w:tcPr>
            <w:tcW w:w="1757" w:type="dxa"/>
          </w:tcPr>
          <w:p w14:paraId="0937920A" w14:textId="77777777" w:rsidR="007259D2" w:rsidRPr="001D2E49" w:rsidRDefault="007259D2" w:rsidP="00F51639">
            <w:pPr>
              <w:pStyle w:val="TAL"/>
              <w:rPr>
                <w:lang w:eastAsia="ja-JP"/>
              </w:rPr>
            </w:pPr>
          </w:p>
        </w:tc>
        <w:tc>
          <w:tcPr>
            <w:tcW w:w="1080" w:type="dxa"/>
          </w:tcPr>
          <w:p w14:paraId="33EA3CBA" w14:textId="77777777" w:rsidR="007259D2" w:rsidRPr="001D2E49" w:rsidRDefault="007259D2" w:rsidP="00F51639">
            <w:pPr>
              <w:pStyle w:val="TAC"/>
            </w:pPr>
            <w:r w:rsidRPr="001D2E49">
              <w:t>YES</w:t>
            </w:r>
          </w:p>
        </w:tc>
        <w:tc>
          <w:tcPr>
            <w:tcW w:w="1080" w:type="dxa"/>
          </w:tcPr>
          <w:p w14:paraId="3C287182" w14:textId="77777777" w:rsidR="007259D2" w:rsidRPr="001D2E49" w:rsidRDefault="007259D2" w:rsidP="00F51639">
            <w:pPr>
              <w:pStyle w:val="TAC"/>
            </w:pPr>
            <w:r w:rsidRPr="001D2E49">
              <w:t>ignore</w:t>
            </w:r>
          </w:p>
        </w:tc>
      </w:tr>
      <w:tr w:rsidR="007259D2" w:rsidRPr="001D2E49" w:rsidDel="00A523F9" w14:paraId="7CA5E432" w14:textId="77777777" w:rsidTr="00F51639">
        <w:tc>
          <w:tcPr>
            <w:tcW w:w="2267" w:type="dxa"/>
          </w:tcPr>
          <w:p w14:paraId="26AB8E18" w14:textId="77777777" w:rsidR="007259D2" w:rsidRPr="001D2E49" w:rsidDel="00A523F9" w:rsidRDefault="007259D2" w:rsidP="00F51639">
            <w:pPr>
              <w:pStyle w:val="TAL"/>
              <w:rPr>
                <w:rFonts w:eastAsia="Batang"/>
              </w:rPr>
            </w:pPr>
            <w:r w:rsidRPr="001D2E49">
              <w:rPr>
                <w:rFonts w:eastAsia="Batang"/>
                <w:b/>
              </w:rPr>
              <w:t>PLMN Support List</w:t>
            </w:r>
          </w:p>
        </w:tc>
        <w:tc>
          <w:tcPr>
            <w:tcW w:w="1020" w:type="dxa"/>
          </w:tcPr>
          <w:p w14:paraId="1E76F42E" w14:textId="77777777" w:rsidR="007259D2" w:rsidRPr="001D2E49" w:rsidDel="00A523F9" w:rsidRDefault="007259D2" w:rsidP="00F51639">
            <w:pPr>
              <w:pStyle w:val="TAL"/>
            </w:pPr>
          </w:p>
        </w:tc>
        <w:tc>
          <w:tcPr>
            <w:tcW w:w="1080" w:type="dxa"/>
          </w:tcPr>
          <w:p w14:paraId="54824ACC" w14:textId="77777777" w:rsidR="007259D2" w:rsidRPr="001D2E49" w:rsidDel="00A523F9" w:rsidRDefault="007259D2" w:rsidP="00F51639">
            <w:pPr>
              <w:pStyle w:val="TAL"/>
              <w:rPr>
                <w:i/>
                <w:lang w:eastAsia="ja-JP"/>
              </w:rPr>
            </w:pPr>
            <w:r w:rsidRPr="001D2E49">
              <w:rPr>
                <w:i/>
                <w:lang w:eastAsia="ja-JP"/>
              </w:rPr>
              <w:t>0..1</w:t>
            </w:r>
          </w:p>
        </w:tc>
        <w:tc>
          <w:tcPr>
            <w:tcW w:w="1587" w:type="dxa"/>
          </w:tcPr>
          <w:p w14:paraId="257C55E5" w14:textId="77777777" w:rsidR="007259D2" w:rsidRPr="001D2E49" w:rsidDel="00A523F9" w:rsidRDefault="007259D2" w:rsidP="00F51639">
            <w:pPr>
              <w:pStyle w:val="TAL"/>
            </w:pPr>
          </w:p>
        </w:tc>
        <w:tc>
          <w:tcPr>
            <w:tcW w:w="1757" w:type="dxa"/>
          </w:tcPr>
          <w:p w14:paraId="2DF7E73E" w14:textId="77777777" w:rsidR="007259D2" w:rsidRPr="001D2E49" w:rsidDel="00A523F9" w:rsidRDefault="007259D2" w:rsidP="00F51639">
            <w:pPr>
              <w:pStyle w:val="TAL"/>
            </w:pPr>
          </w:p>
        </w:tc>
        <w:tc>
          <w:tcPr>
            <w:tcW w:w="1080" w:type="dxa"/>
          </w:tcPr>
          <w:p w14:paraId="1A6F0014" w14:textId="77777777" w:rsidR="007259D2" w:rsidRPr="001D2E49" w:rsidDel="00A523F9" w:rsidRDefault="007259D2" w:rsidP="00F51639">
            <w:pPr>
              <w:pStyle w:val="TAC"/>
            </w:pPr>
            <w:r w:rsidRPr="001D2E49">
              <w:t>YES</w:t>
            </w:r>
          </w:p>
        </w:tc>
        <w:tc>
          <w:tcPr>
            <w:tcW w:w="1080" w:type="dxa"/>
          </w:tcPr>
          <w:p w14:paraId="2F62CED7" w14:textId="77777777" w:rsidR="007259D2" w:rsidRPr="001D2E49" w:rsidDel="00A523F9" w:rsidRDefault="007259D2" w:rsidP="00F51639">
            <w:pPr>
              <w:pStyle w:val="TAC"/>
            </w:pPr>
            <w:r w:rsidRPr="001D2E49">
              <w:t>reject</w:t>
            </w:r>
          </w:p>
        </w:tc>
      </w:tr>
      <w:tr w:rsidR="007259D2" w:rsidRPr="001D2E49" w:rsidDel="00A523F9" w14:paraId="76960F60" w14:textId="77777777" w:rsidTr="00F51639">
        <w:tc>
          <w:tcPr>
            <w:tcW w:w="2267" w:type="dxa"/>
          </w:tcPr>
          <w:p w14:paraId="0330470E" w14:textId="77777777" w:rsidR="007259D2" w:rsidRPr="00EF7290" w:rsidDel="00A523F9" w:rsidRDefault="007259D2" w:rsidP="00F51639">
            <w:pPr>
              <w:pStyle w:val="TAL"/>
              <w:ind w:leftChars="50" w:left="100"/>
              <w:rPr>
                <w:rFonts w:eastAsia="Batang"/>
                <w:b/>
                <w:bCs/>
              </w:rPr>
            </w:pPr>
            <w:r w:rsidRPr="00757541">
              <w:rPr>
                <w:rFonts w:eastAsia="Batang"/>
                <w:b/>
                <w:bCs/>
              </w:rPr>
              <w:t>&gt;PLMN Support Item</w:t>
            </w:r>
          </w:p>
        </w:tc>
        <w:tc>
          <w:tcPr>
            <w:tcW w:w="1020" w:type="dxa"/>
          </w:tcPr>
          <w:p w14:paraId="6E22A559" w14:textId="77777777" w:rsidR="007259D2" w:rsidRPr="001D2E49" w:rsidDel="00A523F9" w:rsidRDefault="007259D2" w:rsidP="00F51639">
            <w:pPr>
              <w:pStyle w:val="TAL"/>
            </w:pPr>
          </w:p>
        </w:tc>
        <w:tc>
          <w:tcPr>
            <w:tcW w:w="1080" w:type="dxa"/>
          </w:tcPr>
          <w:p w14:paraId="422E2931" w14:textId="77777777" w:rsidR="007259D2" w:rsidRPr="001D2E49" w:rsidDel="00A523F9" w:rsidRDefault="007259D2" w:rsidP="00F51639">
            <w:pPr>
              <w:pStyle w:val="TAL"/>
              <w:rPr>
                <w:i/>
                <w:lang w:eastAsia="ja-JP"/>
              </w:rPr>
            </w:pPr>
            <w:r w:rsidRPr="001D2E49">
              <w:rPr>
                <w:i/>
                <w:lang w:eastAsia="ja-JP"/>
              </w:rPr>
              <w:t>1..&lt;</w:t>
            </w:r>
            <w:proofErr w:type="spellStart"/>
            <w:r w:rsidRPr="001D2E49">
              <w:rPr>
                <w:i/>
                <w:lang w:eastAsia="ja-JP"/>
              </w:rPr>
              <w:t>maxnoofPLMNs</w:t>
            </w:r>
            <w:proofErr w:type="spellEnd"/>
            <w:r w:rsidRPr="001D2E49">
              <w:rPr>
                <w:i/>
                <w:lang w:eastAsia="ja-JP"/>
              </w:rPr>
              <w:t>&gt;</w:t>
            </w:r>
          </w:p>
        </w:tc>
        <w:tc>
          <w:tcPr>
            <w:tcW w:w="1587" w:type="dxa"/>
          </w:tcPr>
          <w:p w14:paraId="7FEF0FE5" w14:textId="77777777" w:rsidR="007259D2" w:rsidRPr="001D2E49" w:rsidDel="00A523F9" w:rsidRDefault="007259D2" w:rsidP="00F51639">
            <w:pPr>
              <w:pStyle w:val="TAL"/>
            </w:pPr>
          </w:p>
        </w:tc>
        <w:tc>
          <w:tcPr>
            <w:tcW w:w="1757" w:type="dxa"/>
          </w:tcPr>
          <w:p w14:paraId="1141AEE4" w14:textId="77777777" w:rsidR="007259D2" w:rsidRPr="001D2E49" w:rsidDel="00A523F9" w:rsidRDefault="007259D2" w:rsidP="00F51639">
            <w:pPr>
              <w:pStyle w:val="TAL"/>
            </w:pPr>
          </w:p>
        </w:tc>
        <w:tc>
          <w:tcPr>
            <w:tcW w:w="1080" w:type="dxa"/>
          </w:tcPr>
          <w:p w14:paraId="1FDF2D7B" w14:textId="77777777" w:rsidR="007259D2" w:rsidRPr="001D2E49" w:rsidDel="00A523F9" w:rsidRDefault="007259D2" w:rsidP="00F51639">
            <w:pPr>
              <w:pStyle w:val="TAC"/>
            </w:pPr>
            <w:r w:rsidRPr="001D2E49">
              <w:t>-</w:t>
            </w:r>
          </w:p>
        </w:tc>
        <w:tc>
          <w:tcPr>
            <w:tcW w:w="1080" w:type="dxa"/>
          </w:tcPr>
          <w:p w14:paraId="4FE09A8E" w14:textId="77777777" w:rsidR="007259D2" w:rsidRPr="001D2E49" w:rsidDel="00A523F9" w:rsidRDefault="007259D2" w:rsidP="00F51639">
            <w:pPr>
              <w:pStyle w:val="TAC"/>
            </w:pPr>
          </w:p>
        </w:tc>
      </w:tr>
      <w:tr w:rsidR="007259D2" w:rsidRPr="001D2E49" w:rsidDel="00A523F9" w14:paraId="3B83BDCD" w14:textId="77777777" w:rsidTr="00F51639">
        <w:tc>
          <w:tcPr>
            <w:tcW w:w="2267" w:type="dxa"/>
          </w:tcPr>
          <w:p w14:paraId="75D8D540" w14:textId="77777777" w:rsidR="007259D2" w:rsidRPr="001D2E49" w:rsidDel="00A523F9" w:rsidRDefault="007259D2" w:rsidP="00F51639">
            <w:pPr>
              <w:pStyle w:val="TAL"/>
              <w:ind w:leftChars="100" w:left="200"/>
              <w:rPr>
                <w:rFonts w:eastAsia="Batang"/>
              </w:rPr>
            </w:pPr>
            <w:r w:rsidRPr="001D2E49">
              <w:rPr>
                <w:rFonts w:eastAsia="Batang"/>
              </w:rPr>
              <w:t>&gt;&gt;PLMN Identity</w:t>
            </w:r>
          </w:p>
        </w:tc>
        <w:tc>
          <w:tcPr>
            <w:tcW w:w="1020" w:type="dxa"/>
          </w:tcPr>
          <w:p w14:paraId="1A79F05D" w14:textId="77777777" w:rsidR="007259D2" w:rsidRPr="001D2E49" w:rsidDel="00A523F9" w:rsidRDefault="007259D2" w:rsidP="00F51639">
            <w:pPr>
              <w:pStyle w:val="TAL"/>
            </w:pPr>
            <w:r w:rsidRPr="001D2E49">
              <w:t>M</w:t>
            </w:r>
          </w:p>
        </w:tc>
        <w:tc>
          <w:tcPr>
            <w:tcW w:w="1080" w:type="dxa"/>
          </w:tcPr>
          <w:p w14:paraId="5306D9DB" w14:textId="77777777" w:rsidR="007259D2" w:rsidRPr="001D2E49" w:rsidDel="00A523F9" w:rsidRDefault="007259D2" w:rsidP="00F51639">
            <w:pPr>
              <w:pStyle w:val="TAL"/>
              <w:rPr>
                <w:i/>
                <w:lang w:eastAsia="ja-JP"/>
              </w:rPr>
            </w:pPr>
          </w:p>
        </w:tc>
        <w:tc>
          <w:tcPr>
            <w:tcW w:w="1587" w:type="dxa"/>
          </w:tcPr>
          <w:p w14:paraId="48E077A1" w14:textId="77777777" w:rsidR="007259D2" w:rsidRPr="001D2E49" w:rsidDel="00A523F9" w:rsidRDefault="007259D2" w:rsidP="00F51639">
            <w:pPr>
              <w:pStyle w:val="TAL"/>
            </w:pPr>
            <w:r w:rsidRPr="001D2E49">
              <w:rPr>
                <w:lang w:eastAsia="ja-JP"/>
              </w:rPr>
              <w:t>9.3.3.5</w:t>
            </w:r>
          </w:p>
        </w:tc>
        <w:tc>
          <w:tcPr>
            <w:tcW w:w="1757" w:type="dxa"/>
          </w:tcPr>
          <w:p w14:paraId="665A49DB" w14:textId="77777777" w:rsidR="007259D2" w:rsidRPr="001D2E49" w:rsidDel="00A523F9" w:rsidRDefault="007259D2" w:rsidP="00F51639">
            <w:pPr>
              <w:pStyle w:val="TAL"/>
            </w:pPr>
          </w:p>
        </w:tc>
        <w:tc>
          <w:tcPr>
            <w:tcW w:w="1080" w:type="dxa"/>
          </w:tcPr>
          <w:p w14:paraId="30D045C1" w14:textId="77777777" w:rsidR="007259D2" w:rsidRPr="001D2E49" w:rsidDel="00A523F9" w:rsidRDefault="007259D2" w:rsidP="00F51639">
            <w:pPr>
              <w:pStyle w:val="TAC"/>
            </w:pPr>
            <w:r w:rsidRPr="001D2E49">
              <w:t>-</w:t>
            </w:r>
          </w:p>
        </w:tc>
        <w:tc>
          <w:tcPr>
            <w:tcW w:w="1080" w:type="dxa"/>
          </w:tcPr>
          <w:p w14:paraId="4110C5DE" w14:textId="77777777" w:rsidR="007259D2" w:rsidRPr="001D2E49" w:rsidDel="00A523F9" w:rsidRDefault="007259D2" w:rsidP="00F51639">
            <w:pPr>
              <w:pStyle w:val="TAC"/>
            </w:pPr>
          </w:p>
        </w:tc>
      </w:tr>
      <w:tr w:rsidR="007259D2" w:rsidRPr="001D2E49" w:rsidDel="00A523F9" w14:paraId="5152E4CB" w14:textId="77777777" w:rsidTr="00F51639">
        <w:tc>
          <w:tcPr>
            <w:tcW w:w="2267" w:type="dxa"/>
          </w:tcPr>
          <w:p w14:paraId="48152761" w14:textId="77777777" w:rsidR="007259D2" w:rsidRPr="001D2E49" w:rsidDel="00A523F9" w:rsidRDefault="007259D2" w:rsidP="00F51639">
            <w:pPr>
              <w:pStyle w:val="TAL"/>
              <w:ind w:leftChars="100" w:left="200"/>
              <w:rPr>
                <w:rFonts w:eastAsia="Batang"/>
              </w:rPr>
            </w:pPr>
            <w:r w:rsidRPr="001D2E49">
              <w:rPr>
                <w:rFonts w:eastAsia="Batang"/>
              </w:rPr>
              <w:t>&gt;&gt;Slice Support List</w:t>
            </w:r>
          </w:p>
        </w:tc>
        <w:tc>
          <w:tcPr>
            <w:tcW w:w="1020" w:type="dxa"/>
          </w:tcPr>
          <w:p w14:paraId="6E94A022" w14:textId="77777777" w:rsidR="007259D2" w:rsidRPr="001D2E49" w:rsidDel="00A523F9" w:rsidRDefault="007259D2" w:rsidP="00F51639">
            <w:pPr>
              <w:pStyle w:val="TAL"/>
            </w:pPr>
            <w:r w:rsidRPr="001D2E49">
              <w:t>M</w:t>
            </w:r>
          </w:p>
        </w:tc>
        <w:tc>
          <w:tcPr>
            <w:tcW w:w="1080" w:type="dxa"/>
          </w:tcPr>
          <w:p w14:paraId="56D027C5" w14:textId="77777777" w:rsidR="007259D2" w:rsidRPr="001D2E49" w:rsidDel="00A523F9" w:rsidRDefault="007259D2" w:rsidP="00F51639">
            <w:pPr>
              <w:pStyle w:val="TAL"/>
              <w:rPr>
                <w:i/>
                <w:lang w:eastAsia="ja-JP"/>
              </w:rPr>
            </w:pPr>
          </w:p>
        </w:tc>
        <w:tc>
          <w:tcPr>
            <w:tcW w:w="1587" w:type="dxa"/>
          </w:tcPr>
          <w:p w14:paraId="0A928E4E" w14:textId="77777777" w:rsidR="007259D2" w:rsidRPr="001D2E49" w:rsidDel="00A523F9" w:rsidRDefault="007259D2" w:rsidP="00F51639">
            <w:pPr>
              <w:pStyle w:val="TAL"/>
            </w:pPr>
            <w:r w:rsidRPr="001D2E49">
              <w:t>9.3.1.17</w:t>
            </w:r>
          </w:p>
        </w:tc>
        <w:tc>
          <w:tcPr>
            <w:tcW w:w="1757" w:type="dxa"/>
          </w:tcPr>
          <w:p w14:paraId="336A02BB" w14:textId="77777777" w:rsidR="007259D2" w:rsidRPr="001D2E49" w:rsidDel="00A523F9" w:rsidRDefault="007259D2" w:rsidP="00F51639">
            <w:pPr>
              <w:pStyle w:val="TAL"/>
            </w:pPr>
            <w:r w:rsidRPr="001D2E49">
              <w:t>Supported S-NSSAIs per PLMN</w:t>
            </w:r>
            <w:r>
              <w:t xml:space="preserve"> or per SNPN.</w:t>
            </w:r>
          </w:p>
        </w:tc>
        <w:tc>
          <w:tcPr>
            <w:tcW w:w="1080" w:type="dxa"/>
          </w:tcPr>
          <w:p w14:paraId="04F782D9" w14:textId="77777777" w:rsidR="007259D2" w:rsidRPr="001D2E49" w:rsidDel="00A523F9" w:rsidRDefault="007259D2" w:rsidP="00F51639">
            <w:pPr>
              <w:pStyle w:val="TAC"/>
            </w:pPr>
            <w:r w:rsidRPr="001D2E49">
              <w:t>-</w:t>
            </w:r>
          </w:p>
        </w:tc>
        <w:tc>
          <w:tcPr>
            <w:tcW w:w="1080" w:type="dxa"/>
          </w:tcPr>
          <w:p w14:paraId="26637A2D" w14:textId="77777777" w:rsidR="007259D2" w:rsidRPr="001D2E49" w:rsidDel="00A523F9" w:rsidRDefault="007259D2" w:rsidP="00F51639">
            <w:pPr>
              <w:pStyle w:val="TAC"/>
            </w:pPr>
          </w:p>
        </w:tc>
      </w:tr>
      <w:tr w:rsidR="007259D2" w:rsidRPr="001D2E49" w:rsidDel="00A523F9" w14:paraId="31C3EDD1" w14:textId="77777777" w:rsidTr="00F51639">
        <w:tc>
          <w:tcPr>
            <w:tcW w:w="2267" w:type="dxa"/>
          </w:tcPr>
          <w:p w14:paraId="74200E6B" w14:textId="77777777" w:rsidR="007259D2" w:rsidRPr="001D2E49" w:rsidRDefault="007259D2" w:rsidP="00F51639">
            <w:pPr>
              <w:pStyle w:val="TAL"/>
              <w:ind w:leftChars="100" w:left="200"/>
              <w:rPr>
                <w:rFonts w:eastAsia="Batang"/>
              </w:rPr>
            </w:pPr>
            <w:r w:rsidRPr="009F5A10">
              <w:rPr>
                <w:rFonts w:eastAsia="Batang"/>
              </w:rPr>
              <w:t>&gt;&gt;</w:t>
            </w:r>
            <w:r>
              <w:rPr>
                <w:rFonts w:eastAsia="Batang"/>
              </w:rPr>
              <w:t>NPN Support</w:t>
            </w:r>
          </w:p>
        </w:tc>
        <w:tc>
          <w:tcPr>
            <w:tcW w:w="1020" w:type="dxa"/>
          </w:tcPr>
          <w:p w14:paraId="0CD61470" w14:textId="77777777" w:rsidR="007259D2" w:rsidRPr="001D2E49" w:rsidRDefault="007259D2" w:rsidP="00F51639">
            <w:pPr>
              <w:pStyle w:val="TAL"/>
            </w:pPr>
            <w:r>
              <w:t>O</w:t>
            </w:r>
          </w:p>
        </w:tc>
        <w:tc>
          <w:tcPr>
            <w:tcW w:w="1080" w:type="dxa"/>
          </w:tcPr>
          <w:p w14:paraId="0BDAC004" w14:textId="77777777" w:rsidR="007259D2" w:rsidRPr="001D2E49" w:rsidDel="00A523F9" w:rsidRDefault="007259D2" w:rsidP="00F51639">
            <w:pPr>
              <w:pStyle w:val="TAL"/>
              <w:rPr>
                <w:i/>
                <w:lang w:eastAsia="ja-JP"/>
              </w:rPr>
            </w:pPr>
          </w:p>
        </w:tc>
        <w:tc>
          <w:tcPr>
            <w:tcW w:w="1587" w:type="dxa"/>
          </w:tcPr>
          <w:p w14:paraId="62051D30" w14:textId="77777777" w:rsidR="007259D2" w:rsidRPr="001D2E49" w:rsidRDefault="007259D2" w:rsidP="00F51639">
            <w:pPr>
              <w:pStyle w:val="TAL"/>
            </w:pPr>
            <w:r>
              <w:rPr>
                <w:lang w:eastAsia="zh-CN"/>
              </w:rPr>
              <w:t>9.3.3.44</w:t>
            </w:r>
          </w:p>
        </w:tc>
        <w:tc>
          <w:tcPr>
            <w:tcW w:w="1757" w:type="dxa"/>
          </w:tcPr>
          <w:p w14:paraId="793D9C11" w14:textId="77777777" w:rsidR="007259D2" w:rsidRPr="001D2E49" w:rsidRDefault="007259D2" w:rsidP="00F51639">
            <w:pPr>
              <w:pStyle w:val="TAL"/>
            </w:pPr>
            <w:r>
              <w:t xml:space="preserve">If the </w:t>
            </w:r>
            <w:r w:rsidRPr="00F770CB">
              <w:rPr>
                <w:i/>
                <w:iCs/>
              </w:rPr>
              <w:t>NID</w:t>
            </w:r>
            <w:r>
              <w:t xml:space="preserve"> IE is included, it identifies a SNPN together with the </w:t>
            </w:r>
            <w:r w:rsidRPr="00945CFD">
              <w:rPr>
                <w:i/>
                <w:iCs/>
              </w:rPr>
              <w:t>PLMN Identity</w:t>
            </w:r>
            <w:r>
              <w:t xml:space="preserve"> IE.</w:t>
            </w:r>
          </w:p>
        </w:tc>
        <w:tc>
          <w:tcPr>
            <w:tcW w:w="1080" w:type="dxa"/>
          </w:tcPr>
          <w:p w14:paraId="4B992C04" w14:textId="77777777" w:rsidR="007259D2" w:rsidRPr="001D2E49" w:rsidRDefault="007259D2" w:rsidP="00F51639">
            <w:pPr>
              <w:pStyle w:val="TAC"/>
            </w:pPr>
            <w:r>
              <w:t>YES</w:t>
            </w:r>
          </w:p>
        </w:tc>
        <w:tc>
          <w:tcPr>
            <w:tcW w:w="1080" w:type="dxa"/>
          </w:tcPr>
          <w:p w14:paraId="4E3A6866" w14:textId="77777777" w:rsidR="007259D2" w:rsidRPr="001D2E49" w:rsidDel="00A523F9" w:rsidRDefault="007259D2" w:rsidP="00F51639">
            <w:pPr>
              <w:pStyle w:val="TAC"/>
            </w:pPr>
            <w:r>
              <w:t>reject</w:t>
            </w:r>
          </w:p>
        </w:tc>
      </w:tr>
      <w:tr w:rsidR="007259D2" w:rsidRPr="001D2E49" w:rsidDel="00A523F9" w14:paraId="2336B8A3" w14:textId="77777777" w:rsidTr="00F51639">
        <w:tc>
          <w:tcPr>
            <w:tcW w:w="2267" w:type="dxa"/>
          </w:tcPr>
          <w:p w14:paraId="44873FD2" w14:textId="77777777" w:rsidR="007259D2" w:rsidRPr="009F5A10" w:rsidRDefault="007259D2" w:rsidP="00F51639">
            <w:pPr>
              <w:pStyle w:val="TAL"/>
              <w:ind w:leftChars="100" w:left="200"/>
              <w:rPr>
                <w:rFonts w:eastAsia="Batang"/>
              </w:rPr>
            </w:pPr>
            <w:r w:rsidRPr="00D931A0">
              <w:rPr>
                <w:rFonts w:eastAsia="Batang"/>
              </w:rPr>
              <w:t>&gt;&gt;</w:t>
            </w:r>
            <w:r>
              <w:rPr>
                <w:rFonts w:eastAsia="Batang"/>
              </w:rPr>
              <w:t xml:space="preserve">Extended </w:t>
            </w:r>
            <w:r w:rsidRPr="00D931A0">
              <w:rPr>
                <w:rFonts w:eastAsia="Batang"/>
              </w:rPr>
              <w:t>Slice Support List</w:t>
            </w:r>
          </w:p>
        </w:tc>
        <w:tc>
          <w:tcPr>
            <w:tcW w:w="1020" w:type="dxa"/>
          </w:tcPr>
          <w:p w14:paraId="13A82D6A" w14:textId="77777777" w:rsidR="007259D2" w:rsidRDefault="007259D2" w:rsidP="00F51639">
            <w:pPr>
              <w:pStyle w:val="TAL"/>
            </w:pPr>
            <w:r>
              <w:t>O</w:t>
            </w:r>
          </w:p>
        </w:tc>
        <w:tc>
          <w:tcPr>
            <w:tcW w:w="1080" w:type="dxa"/>
          </w:tcPr>
          <w:p w14:paraId="35E2F1FB" w14:textId="77777777" w:rsidR="007259D2" w:rsidRPr="001D2E49" w:rsidDel="00A523F9" w:rsidRDefault="007259D2" w:rsidP="00F51639">
            <w:pPr>
              <w:pStyle w:val="TAL"/>
              <w:rPr>
                <w:i/>
                <w:lang w:eastAsia="ja-JP"/>
              </w:rPr>
            </w:pPr>
          </w:p>
        </w:tc>
        <w:tc>
          <w:tcPr>
            <w:tcW w:w="1587" w:type="dxa"/>
          </w:tcPr>
          <w:p w14:paraId="5E6A060B" w14:textId="77777777" w:rsidR="007259D2" w:rsidRDefault="007259D2" w:rsidP="00F51639">
            <w:pPr>
              <w:pStyle w:val="TAL"/>
              <w:rPr>
                <w:lang w:eastAsia="zh-CN"/>
              </w:rPr>
            </w:pPr>
            <w:r w:rsidRPr="00D931A0">
              <w:t>9.3.1.</w:t>
            </w:r>
            <w:r>
              <w:t>191</w:t>
            </w:r>
          </w:p>
        </w:tc>
        <w:tc>
          <w:tcPr>
            <w:tcW w:w="1757" w:type="dxa"/>
          </w:tcPr>
          <w:p w14:paraId="2476C85D" w14:textId="77777777" w:rsidR="007259D2" w:rsidRDefault="007259D2" w:rsidP="00F51639">
            <w:pPr>
              <w:pStyle w:val="TAL"/>
            </w:pPr>
            <w:r>
              <w:t xml:space="preserve">Additional </w:t>
            </w:r>
            <w:r w:rsidRPr="00D931A0">
              <w:t>Supported S-NSSAIs per PLMN</w:t>
            </w:r>
            <w:r>
              <w:t xml:space="preserve"> or per SNPN.</w:t>
            </w:r>
          </w:p>
        </w:tc>
        <w:tc>
          <w:tcPr>
            <w:tcW w:w="1080" w:type="dxa"/>
          </w:tcPr>
          <w:p w14:paraId="7BF14EA1" w14:textId="77777777" w:rsidR="007259D2" w:rsidRDefault="007259D2" w:rsidP="00F51639">
            <w:pPr>
              <w:pStyle w:val="TAC"/>
            </w:pPr>
            <w:r>
              <w:t>YES</w:t>
            </w:r>
          </w:p>
        </w:tc>
        <w:tc>
          <w:tcPr>
            <w:tcW w:w="1080" w:type="dxa"/>
          </w:tcPr>
          <w:p w14:paraId="73627530" w14:textId="77777777" w:rsidR="007259D2" w:rsidRDefault="007259D2" w:rsidP="00F51639">
            <w:pPr>
              <w:pStyle w:val="TAC"/>
            </w:pPr>
            <w:r>
              <w:t>reject</w:t>
            </w:r>
          </w:p>
        </w:tc>
      </w:tr>
      <w:tr w:rsidR="007259D2" w:rsidRPr="001D2E49" w:rsidDel="00A523F9" w14:paraId="078D6435" w14:textId="77777777" w:rsidTr="00F51639">
        <w:tc>
          <w:tcPr>
            <w:tcW w:w="2267" w:type="dxa"/>
          </w:tcPr>
          <w:p w14:paraId="055604FC" w14:textId="77777777" w:rsidR="007259D2" w:rsidRPr="00D931A0" w:rsidRDefault="007259D2" w:rsidP="00F51639">
            <w:pPr>
              <w:pStyle w:val="TAL"/>
              <w:ind w:leftChars="100" w:left="200"/>
              <w:rPr>
                <w:rFonts w:eastAsia="Batang"/>
              </w:rPr>
            </w:pPr>
            <w:r>
              <w:rPr>
                <w:lang w:eastAsia="zh-CN"/>
              </w:rPr>
              <w:t>&gt;&gt;</w:t>
            </w:r>
            <w:r w:rsidRPr="000D43D7">
              <w:rPr>
                <w:lang w:eastAsia="zh-CN"/>
              </w:rPr>
              <w:t>Onboarding Support</w:t>
            </w:r>
          </w:p>
        </w:tc>
        <w:tc>
          <w:tcPr>
            <w:tcW w:w="1020" w:type="dxa"/>
          </w:tcPr>
          <w:p w14:paraId="5009DAC3" w14:textId="77777777" w:rsidR="007259D2" w:rsidRDefault="007259D2" w:rsidP="00F51639">
            <w:pPr>
              <w:pStyle w:val="TAL"/>
            </w:pPr>
            <w:r w:rsidRPr="000D43D7">
              <w:rPr>
                <w:lang w:eastAsia="zh-CN"/>
              </w:rPr>
              <w:t>O</w:t>
            </w:r>
          </w:p>
        </w:tc>
        <w:tc>
          <w:tcPr>
            <w:tcW w:w="1080" w:type="dxa"/>
          </w:tcPr>
          <w:p w14:paraId="251A52EB" w14:textId="77777777" w:rsidR="007259D2" w:rsidRPr="001D2E49" w:rsidDel="00A523F9" w:rsidRDefault="007259D2" w:rsidP="00F51639">
            <w:pPr>
              <w:pStyle w:val="TAL"/>
              <w:rPr>
                <w:i/>
                <w:lang w:eastAsia="ja-JP"/>
              </w:rPr>
            </w:pPr>
          </w:p>
        </w:tc>
        <w:tc>
          <w:tcPr>
            <w:tcW w:w="1587" w:type="dxa"/>
          </w:tcPr>
          <w:p w14:paraId="7DEBC04F" w14:textId="77777777" w:rsidR="007259D2" w:rsidRPr="00D931A0" w:rsidRDefault="007259D2" w:rsidP="00F51639">
            <w:pPr>
              <w:pStyle w:val="TAL"/>
            </w:pPr>
            <w:r w:rsidRPr="000D43D7">
              <w:rPr>
                <w:rFonts w:eastAsia="Batang"/>
              </w:rPr>
              <w:t>ENUMERATED (true, ...)</w:t>
            </w:r>
          </w:p>
        </w:tc>
        <w:tc>
          <w:tcPr>
            <w:tcW w:w="1757" w:type="dxa"/>
          </w:tcPr>
          <w:p w14:paraId="583D86B7" w14:textId="77777777" w:rsidR="007259D2" w:rsidRDefault="007259D2" w:rsidP="00F51639">
            <w:pPr>
              <w:pStyle w:val="TAL"/>
            </w:pPr>
            <w:r w:rsidRPr="000D43D7">
              <w:rPr>
                <w:lang w:eastAsia="ja-JP"/>
              </w:rPr>
              <w:t>Indication of onboarding support.</w:t>
            </w:r>
          </w:p>
        </w:tc>
        <w:tc>
          <w:tcPr>
            <w:tcW w:w="1080" w:type="dxa"/>
          </w:tcPr>
          <w:p w14:paraId="4B660999" w14:textId="77777777" w:rsidR="007259D2" w:rsidRDefault="007259D2" w:rsidP="00F51639">
            <w:pPr>
              <w:pStyle w:val="TAC"/>
            </w:pPr>
            <w:r w:rsidRPr="000D43D7">
              <w:rPr>
                <w:lang w:eastAsia="ja-JP"/>
              </w:rPr>
              <w:t>YES</w:t>
            </w:r>
          </w:p>
        </w:tc>
        <w:tc>
          <w:tcPr>
            <w:tcW w:w="1080" w:type="dxa"/>
          </w:tcPr>
          <w:p w14:paraId="248B1ABC" w14:textId="77777777" w:rsidR="007259D2" w:rsidRDefault="007259D2" w:rsidP="00F51639">
            <w:pPr>
              <w:pStyle w:val="TAC"/>
            </w:pPr>
            <w:r>
              <w:rPr>
                <w:lang w:eastAsia="ja-JP"/>
              </w:rPr>
              <w:t>ignore</w:t>
            </w:r>
          </w:p>
        </w:tc>
      </w:tr>
      <w:tr w:rsidR="007259D2" w:rsidRPr="001D2E49" w14:paraId="4946C2F4" w14:textId="77777777" w:rsidTr="00F51639">
        <w:tc>
          <w:tcPr>
            <w:tcW w:w="2267" w:type="dxa"/>
          </w:tcPr>
          <w:p w14:paraId="564A0AC9" w14:textId="77777777" w:rsidR="007259D2" w:rsidRPr="001D2E49" w:rsidRDefault="007259D2" w:rsidP="00F51639">
            <w:pPr>
              <w:pStyle w:val="TAL"/>
              <w:rPr>
                <w:rFonts w:eastAsia="Batang"/>
                <w:b/>
              </w:rPr>
            </w:pPr>
            <w:r w:rsidRPr="001D2E49">
              <w:rPr>
                <w:rFonts w:eastAsia="Batang"/>
                <w:b/>
              </w:rPr>
              <w:t xml:space="preserve">AMF TNL Association to Add List </w:t>
            </w:r>
          </w:p>
        </w:tc>
        <w:tc>
          <w:tcPr>
            <w:tcW w:w="1020" w:type="dxa"/>
          </w:tcPr>
          <w:p w14:paraId="718CB06F" w14:textId="77777777" w:rsidR="007259D2" w:rsidRPr="001D2E49" w:rsidRDefault="007259D2" w:rsidP="00F51639">
            <w:pPr>
              <w:pStyle w:val="TAL"/>
            </w:pPr>
          </w:p>
        </w:tc>
        <w:tc>
          <w:tcPr>
            <w:tcW w:w="1080" w:type="dxa"/>
          </w:tcPr>
          <w:p w14:paraId="3D599659" w14:textId="77777777" w:rsidR="007259D2" w:rsidRPr="001D2E49" w:rsidRDefault="007259D2" w:rsidP="00F51639">
            <w:pPr>
              <w:pStyle w:val="TAL"/>
              <w:rPr>
                <w:i/>
                <w:lang w:eastAsia="ja-JP"/>
              </w:rPr>
            </w:pPr>
            <w:r w:rsidRPr="001D2E49">
              <w:rPr>
                <w:i/>
              </w:rPr>
              <w:t>0..1</w:t>
            </w:r>
          </w:p>
        </w:tc>
        <w:tc>
          <w:tcPr>
            <w:tcW w:w="1587" w:type="dxa"/>
          </w:tcPr>
          <w:p w14:paraId="30E9B045" w14:textId="77777777" w:rsidR="007259D2" w:rsidRPr="001D2E49" w:rsidRDefault="007259D2" w:rsidP="00F51639">
            <w:pPr>
              <w:pStyle w:val="TAL"/>
            </w:pPr>
          </w:p>
        </w:tc>
        <w:tc>
          <w:tcPr>
            <w:tcW w:w="1757" w:type="dxa"/>
          </w:tcPr>
          <w:p w14:paraId="101C1C0A" w14:textId="77777777" w:rsidR="007259D2" w:rsidRPr="001D2E49" w:rsidRDefault="007259D2" w:rsidP="00F51639">
            <w:pPr>
              <w:pStyle w:val="TAL"/>
            </w:pPr>
          </w:p>
        </w:tc>
        <w:tc>
          <w:tcPr>
            <w:tcW w:w="1080" w:type="dxa"/>
          </w:tcPr>
          <w:p w14:paraId="216C5E5D" w14:textId="77777777" w:rsidR="007259D2" w:rsidRPr="001D2E49" w:rsidRDefault="007259D2" w:rsidP="00F51639">
            <w:pPr>
              <w:pStyle w:val="TAC"/>
            </w:pPr>
            <w:r w:rsidRPr="001D2E49">
              <w:t>YES</w:t>
            </w:r>
          </w:p>
        </w:tc>
        <w:tc>
          <w:tcPr>
            <w:tcW w:w="1080" w:type="dxa"/>
          </w:tcPr>
          <w:p w14:paraId="556CC823" w14:textId="77777777" w:rsidR="007259D2" w:rsidRPr="001D2E49" w:rsidRDefault="007259D2" w:rsidP="00F51639">
            <w:pPr>
              <w:pStyle w:val="TAC"/>
            </w:pPr>
            <w:r w:rsidRPr="001D2E49">
              <w:t>ignore</w:t>
            </w:r>
          </w:p>
        </w:tc>
      </w:tr>
      <w:tr w:rsidR="007259D2" w:rsidRPr="001D2E49" w14:paraId="64FC6742" w14:textId="77777777" w:rsidTr="00F51639">
        <w:tc>
          <w:tcPr>
            <w:tcW w:w="2267" w:type="dxa"/>
          </w:tcPr>
          <w:p w14:paraId="3AB1D51F" w14:textId="77777777" w:rsidR="007259D2" w:rsidRPr="00757541" w:rsidRDefault="007259D2" w:rsidP="00F51639">
            <w:pPr>
              <w:pStyle w:val="TAL"/>
              <w:ind w:leftChars="50" w:left="100"/>
              <w:rPr>
                <w:rFonts w:eastAsia="Batang"/>
                <w:b/>
                <w:bCs/>
              </w:rPr>
            </w:pPr>
            <w:r w:rsidRPr="00757541">
              <w:rPr>
                <w:rFonts w:eastAsia="Batang"/>
                <w:b/>
                <w:bCs/>
              </w:rPr>
              <w:t>&gt;AMF TNL Association to Add Item</w:t>
            </w:r>
          </w:p>
        </w:tc>
        <w:tc>
          <w:tcPr>
            <w:tcW w:w="1020" w:type="dxa"/>
          </w:tcPr>
          <w:p w14:paraId="5349CEDE" w14:textId="77777777" w:rsidR="007259D2" w:rsidRPr="001D2E49" w:rsidRDefault="007259D2" w:rsidP="00F51639">
            <w:pPr>
              <w:pStyle w:val="TAL"/>
            </w:pPr>
          </w:p>
        </w:tc>
        <w:tc>
          <w:tcPr>
            <w:tcW w:w="1080" w:type="dxa"/>
          </w:tcPr>
          <w:p w14:paraId="5191F4DD" w14:textId="77777777" w:rsidR="007259D2" w:rsidRPr="001D2E49" w:rsidRDefault="007259D2" w:rsidP="00F51639">
            <w:pPr>
              <w:pStyle w:val="TAL"/>
              <w:rPr>
                <w:i/>
                <w:lang w:eastAsia="ja-JP"/>
              </w:rPr>
            </w:pPr>
            <w:r w:rsidRPr="001D2E49">
              <w:rPr>
                <w:rFonts w:hint="eastAsia"/>
                <w:i/>
              </w:rPr>
              <w:t>1..</w:t>
            </w:r>
            <w:r w:rsidRPr="001D2E49">
              <w:rPr>
                <w:i/>
              </w:rPr>
              <w:t>&lt;</w:t>
            </w:r>
            <w:proofErr w:type="spellStart"/>
            <w:r w:rsidRPr="001D2E49">
              <w:rPr>
                <w:i/>
              </w:rPr>
              <w:t>maxnoofTNLAssociations</w:t>
            </w:r>
            <w:proofErr w:type="spellEnd"/>
            <w:r w:rsidRPr="001D2E49">
              <w:rPr>
                <w:i/>
              </w:rPr>
              <w:t>&gt;</w:t>
            </w:r>
          </w:p>
        </w:tc>
        <w:tc>
          <w:tcPr>
            <w:tcW w:w="1587" w:type="dxa"/>
          </w:tcPr>
          <w:p w14:paraId="676B906F" w14:textId="77777777" w:rsidR="007259D2" w:rsidRPr="001D2E49" w:rsidRDefault="007259D2" w:rsidP="00F51639">
            <w:pPr>
              <w:pStyle w:val="TAL"/>
            </w:pPr>
          </w:p>
        </w:tc>
        <w:tc>
          <w:tcPr>
            <w:tcW w:w="1757" w:type="dxa"/>
          </w:tcPr>
          <w:p w14:paraId="2490DD79" w14:textId="77777777" w:rsidR="007259D2" w:rsidRPr="001D2E49" w:rsidRDefault="007259D2" w:rsidP="00F51639">
            <w:pPr>
              <w:pStyle w:val="TAL"/>
            </w:pPr>
          </w:p>
        </w:tc>
        <w:tc>
          <w:tcPr>
            <w:tcW w:w="1080" w:type="dxa"/>
          </w:tcPr>
          <w:p w14:paraId="648D3B0E" w14:textId="77777777" w:rsidR="007259D2" w:rsidRPr="001D2E49" w:rsidRDefault="007259D2" w:rsidP="00F51639">
            <w:pPr>
              <w:pStyle w:val="TAC"/>
            </w:pPr>
            <w:r w:rsidRPr="001D2E49">
              <w:t>-</w:t>
            </w:r>
          </w:p>
        </w:tc>
        <w:tc>
          <w:tcPr>
            <w:tcW w:w="1080" w:type="dxa"/>
          </w:tcPr>
          <w:p w14:paraId="191F6899" w14:textId="77777777" w:rsidR="007259D2" w:rsidRPr="001D2E49" w:rsidRDefault="007259D2" w:rsidP="00F51639">
            <w:pPr>
              <w:pStyle w:val="TAC"/>
            </w:pPr>
          </w:p>
        </w:tc>
      </w:tr>
      <w:tr w:rsidR="007259D2" w:rsidRPr="001D2E49" w14:paraId="2BA934F6" w14:textId="77777777" w:rsidTr="00F51639">
        <w:tc>
          <w:tcPr>
            <w:tcW w:w="2267" w:type="dxa"/>
          </w:tcPr>
          <w:p w14:paraId="4212393A" w14:textId="77777777" w:rsidR="007259D2" w:rsidRPr="001D2E49" w:rsidRDefault="007259D2" w:rsidP="00F51639">
            <w:pPr>
              <w:pStyle w:val="TAL"/>
              <w:ind w:leftChars="100" w:left="200"/>
              <w:rPr>
                <w:rFonts w:eastAsia="Batang"/>
              </w:rPr>
            </w:pPr>
            <w:r w:rsidRPr="001D2E49">
              <w:rPr>
                <w:rFonts w:eastAsia="Batang" w:hint="eastAsia"/>
              </w:rPr>
              <w:t>&gt;&gt;</w:t>
            </w:r>
            <w:r w:rsidRPr="001D2E49">
              <w:rPr>
                <w:rFonts w:eastAsia="Batang"/>
              </w:rPr>
              <w:t>AMF TNL Association Address</w:t>
            </w:r>
          </w:p>
        </w:tc>
        <w:tc>
          <w:tcPr>
            <w:tcW w:w="1020" w:type="dxa"/>
          </w:tcPr>
          <w:p w14:paraId="502A2F46" w14:textId="77777777" w:rsidR="007259D2" w:rsidRPr="001D2E49" w:rsidRDefault="007259D2" w:rsidP="00F51639">
            <w:pPr>
              <w:pStyle w:val="TAL"/>
            </w:pPr>
            <w:r w:rsidRPr="001D2E49">
              <w:rPr>
                <w:rFonts w:hint="eastAsia"/>
              </w:rPr>
              <w:t>M</w:t>
            </w:r>
          </w:p>
        </w:tc>
        <w:tc>
          <w:tcPr>
            <w:tcW w:w="1080" w:type="dxa"/>
          </w:tcPr>
          <w:p w14:paraId="7D647C06" w14:textId="77777777" w:rsidR="007259D2" w:rsidRPr="001D2E49" w:rsidRDefault="007259D2" w:rsidP="00F51639">
            <w:pPr>
              <w:pStyle w:val="TAL"/>
              <w:rPr>
                <w:i/>
                <w:lang w:eastAsia="ja-JP"/>
              </w:rPr>
            </w:pPr>
          </w:p>
        </w:tc>
        <w:tc>
          <w:tcPr>
            <w:tcW w:w="1587" w:type="dxa"/>
          </w:tcPr>
          <w:p w14:paraId="12F6EC17" w14:textId="77777777" w:rsidR="007259D2" w:rsidRPr="001D2E49" w:rsidRDefault="007259D2" w:rsidP="00F51639">
            <w:pPr>
              <w:pStyle w:val="TAL"/>
            </w:pPr>
            <w:r w:rsidRPr="001D2E49">
              <w:t>CP Transport Layer Information</w:t>
            </w:r>
          </w:p>
          <w:p w14:paraId="25CBF637" w14:textId="77777777" w:rsidR="007259D2" w:rsidRPr="001D2E49" w:rsidRDefault="007259D2" w:rsidP="00F51639">
            <w:pPr>
              <w:pStyle w:val="TAL"/>
            </w:pPr>
            <w:r w:rsidRPr="001D2E49">
              <w:t>9.3.2.6</w:t>
            </w:r>
          </w:p>
        </w:tc>
        <w:tc>
          <w:tcPr>
            <w:tcW w:w="1757" w:type="dxa"/>
          </w:tcPr>
          <w:p w14:paraId="1CB156E0" w14:textId="77777777" w:rsidR="007259D2" w:rsidRPr="001D2E49" w:rsidRDefault="007259D2" w:rsidP="00F51639">
            <w:pPr>
              <w:pStyle w:val="TAL"/>
            </w:pPr>
            <w:r w:rsidRPr="001D2E49">
              <w:t>AMF Transport Layer information used to set up the new TNL association.</w:t>
            </w:r>
          </w:p>
        </w:tc>
        <w:tc>
          <w:tcPr>
            <w:tcW w:w="1080" w:type="dxa"/>
          </w:tcPr>
          <w:p w14:paraId="5A5EA05F" w14:textId="77777777" w:rsidR="007259D2" w:rsidRPr="001D2E49" w:rsidRDefault="007259D2" w:rsidP="00F51639">
            <w:pPr>
              <w:pStyle w:val="TAC"/>
            </w:pPr>
            <w:r w:rsidRPr="001D2E49">
              <w:t>-</w:t>
            </w:r>
          </w:p>
        </w:tc>
        <w:tc>
          <w:tcPr>
            <w:tcW w:w="1080" w:type="dxa"/>
          </w:tcPr>
          <w:p w14:paraId="7B3B43E9" w14:textId="77777777" w:rsidR="007259D2" w:rsidRPr="001D2E49" w:rsidRDefault="007259D2" w:rsidP="00F51639">
            <w:pPr>
              <w:pStyle w:val="TAC"/>
            </w:pPr>
          </w:p>
        </w:tc>
      </w:tr>
      <w:tr w:rsidR="007259D2" w:rsidRPr="001D2E49" w14:paraId="3968F77C" w14:textId="77777777" w:rsidTr="00F51639">
        <w:tc>
          <w:tcPr>
            <w:tcW w:w="2267" w:type="dxa"/>
          </w:tcPr>
          <w:p w14:paraId="156189D3" w14:textId="77777777" w:rsidR="007259D2" w:rsidRPr="001D2E49" w:rsidRDefault="007259D2" w:rsidP="00F51639">
            <w:pPr>
              <w:pStyle w:val="TAL"/>
              <w:ind w:leftChars="100" w:left="200"/>
              <w:rPr>
                <w:rFonts w:eastAsia="Batang"/>
              </w:rPr>
            </w:pPr>
            <w:r w:rsidRPr="001D2E49">
              <w:rPr>
                <w:rFonts w:eastAsia="Batang"/>
              </w:rPr>
              <w:t>&gt;&gt;TNL Association Usage</w:t>
            </w:r>
          </w:p>
        </w:tc>
        <w:tc>
          <w:tcPr>
            <w:tcW w:w="1020" w:type="dxa"/>
          </w:tcPr>
          <w:p w14:paraId="59F12FEE" w14:textId="77777777" w:rsidR="007259D2" w:rsidRPr="001D2E49" w:rsidRDefault="007259D2" w:rsidP="00F51639">
            <w:pPr>
              <w:pStyle w:val="TAL"/>
            </w:pPr>
            <w:r w:rsidRPr="001D2E49">
              <w:rPr>
                <w:rFonts w:hint="eastAsia"/>
                <w:lang w:eastAsia="zh-CN"/>
              </w:rPr>
              <w:t>O</w:t>
            </w:r>
          </w:p>
        </w:tc>
        <w:tc>
          <w:tcPr>
            <w:tcW w:w="1080" w:type="dxa"/>
          </w:tcPr>
          <w:p w14:paraId="14C893DB" w14:textId="77777777" w:rsidR="007259D2" w:rsidRPr="001D2E49" w:rsidRDefault="007259D2" w:rsidP="00F51639">
            <w:pPr>
              <w:pStyle w:val="TAL"/>
              <w:rPr>
                <w:i/>
                <w:lang w:eastAsia="ja-JP"/>
              </w:rPr>
            </w:pPr>
          </w:p>
        </w:tc>
        <w:tc>
          <w:tcPr>
            <w:tcW w:w="1587" w:type="dxa"/>
          </w:tcPr>
          <w:p w14:paraId="6DDCFC97" w14:textId="77777777" w:rsidR="007259D2" w:rsidRPr="001D2E49" w:rsidRDefault="007259D2" w:rsidP="00F51639">
            <w:pPr>
              <w:pStyle w:val="TAL"/>
            </w:pPr>
            <w:r w:rsidRPr="001D2E49">
              <w:rPr>
                <w:szCs w:val="18"/>
                <w:lang w:val="en-US" w:eastAsia="zh-CN"/>
              </w:rPr>
              <w:t>9.3.2.9</w:t>
            </w:r>
          </w:p>
        </w:tc>
        <w:tc>
          <w:tcPr>
            <w:tcW w:w="1757" w:type="dxa"/>
          </w:tcPr>
          <w:p w14:paraId="51D32A5C" w14:textId="77777777" w:rsidR="007259D2" w:rsidRPr="001D2E49" w:rsidRDefault="007259D2" w:rsidP="00F51639">
            <w:pPr>
              <w:pStyle w:val="TAL"/>
            </w:pPr>
          </w:p>
        </w:tc>
        <w:tc>
          <w:tcPr>
            <w:tcW w:w="1080" w:type="dxa"/>
          </w:tcPr>
          <w:p w14:paraId="2D0CEEDA" w14:textId="77777777" w:rsidR="007259D2" w:rsidRPr="001D2E49" w:rsidRDefault="007259D2" w:rsidP="00F51639">
            <w:pPr>
              <w:pStyle w:val="TAC"/>
            </w:pPr>
            <w:r w:rsidRPr="001D2E49">
              <w:t>-</w:t>
            </w:r>
          </w:p>
        </w:tc>
        <w:tc>
          <w:tcPr>
            <w:tcW w:w="1080" w:type="dxa"/>
          </w:tcPr>
          <w:p w14:paraId="6433FC75" w14:textId="77777777" w:rsidR="007259D2" w:rsidRPr="001D2E49" w:rsidRDefault="007259D2" w:rsidP="00F51639">
            <w:pPr>
              <w:pStyle w:val="TAC"/>
            </w:pPr>
          </w:p>
        </w:tc>
      </w:tr>
      <w:tr w:rsidR="007259D2" w:rsidRPr="001D2E49" w14:paraId="4044FBB7" w14:textId="77777777" w:rsidTr="00F51639">
        <w:tc>
          <w:tcPr>
            <w:tcW w:w="2267" w:type="dxa"/>
          </w:tcPr>
          <w:p w14:paraId="0AEB27DE" w14:textId="77777777" w:rsidR="007259D2" w:rsidRPr="001D2E49" w:rsidRDefault="007259D2" w:rsidP="00F51639">
            <w:pPr>
              <w:pStyle w:val="TAL"/>
              <w:ind w:leftChars="100" w:left="200"/>
              <w:rPr>
                <w:rFonts w:eastAsia="Batang"/>
              </w:rPr>
            </w:pPr>
            <w:r w:rsidRPr="001D2E49">
              <w:rPr>
                <w:rFonts w:eastAsia="Batang"/>
              </w:rPr>
              <w:t>&gt;&gt;TNL Address Weight Factor</w:t>
            </w:r>
          </w:p>
        </w:tc>
        <w:tc>
          <w:tcPr>
            <w:tcW w:w="1020" w:type="dxa"/>
          </w:tcPr>
          <w:p w14:paraId="7A651EA0" w14:textId="77777777" w:rsidR="007259D2" w:rsidRPr="001D2E49" w:rsidRDefault="007259D2" w:rsidP="00F51639">
            <w:pPr>
              <w:pStyle w:val="TAL"/>
            </w:pPr>
            <w:r w:rsidRPr="001D2E49">
              <w:rPr>
                <w:rFonts w:hint="eastAsia"/>
                <w:lang w:eastAsia="zh-CN"/>
              </w:rPr>
              <w:t>M</w:t>
            </w:r>
          </w:p>
        </w:tc>
        <w:tc>
          <w:tcPr>
            <w:tcW w:w="1080" w:type="dxa"/>
          </w:tcPr>
          <w:p w14:paraId="1454DC0F" w14:textId="77777777" w:rsidR="007259D2" w:rsidRPr="001D2E49" w:rsidRDefault="007259D2" w:rsidP="00F51639">
            <w:pPr>
              <w:pStyle w:val="TAL"/>
              <w:rPr>
                <w:i/>
                <w:lang w:eastAsia="ja-JP"/>
              </w:rPr>
            </w:pPr>
          </w:p>
        </w:tc>
        <w:tc>
          <w:tcPr>
            <w:tcW w:w="1587" w:type="dxa"/>
          </w:tcPr>
          <w:p w14:paraId="168AEFB6" w14:textId="77777777" w:rsidR="007259D2" w:rsidRPr="001D2E49" w:rsidRDefault="007259D2" w:rsidP="00F51639">
            <w:pPr>
              <w:pStyle w:val="TAL"/>
            </w:pPr>
            <w:r w:rsidRPr="001D2E49">
              <w:rPr>
                <w:lang w:eastAsia="zh-CN"/>
              </w:rPr>
              <w:t>9.3.2.10</w:t>
            </w:r>
          </w:p>
        </w:tc>
        <w:tc>
          <w:tcPr>
            <w:tcW w:w="1757" w:type="dxa"/>
          </w:tcPr>
          <w:p w14:paraId="6B1ADECC" w14:textId="77777777" w:rsidR="007259D2" w:rsidRPr="001D2E49" w:rsidRDefault="007259D2" w:rsidP="00F51639">
            <w:pPr>
              <w:pStyle w:val="TAL"/>
            </w:pPr>
          </w:p>
        </w:tc>
        <w:tc>
          <w:tcPr>
            <w:tcW w:w="1080" w:type="dxa"/>
          </w:tcPr>
          <w:p w14:paraId="00E23578" w14:textId="77777777" w:rsidR="007259D2" w:rsidRPr="001D2E49" w:rsidRDefault="007259D2" w:rsidP="00F51639">
            <w:pPr>
              <w:pStyle w:val="TAC"/>
            </w:pPr>
            <w:r w:rsidRPr="001D2E49">
              <w:t>-</w:t>
            </w:r>
          </w:p>
        </w:tc>
        <w:tc>
          <w:tcPr>
            <w:tcW w:w="1080" w:type="dxa"/>
          </w:tcPr>
          <w:p w14:paraId="0129EBBA" w14:textId="77777777" w:rsidR="007259D2" w:rsidRPr="001D2E49" w:rsidRDefault="007259D2" w:rsidP="00F51639">
            <w:pPr>
              <w:pStyle w:val="TAC"/>
            </w:pPr>
          </w:p>
        </w:tc>
      </w:tr>
      <w:tr w:rsidR="007259D2" w:rsidRPr="001D2E49" w14:paraId="4C2B0A3F" w14:textId="77777777" w:rsidTr="00F51639">
        <w:tc>
          <w:tcPr>
            <w:tcW w:w="2267" w:type="dxa"/>
          </w:tcPr>
          <w:p w14:paraId="317962D9" w14:textId="77777777" w:rsidR="007259D2" w:rsidRPr="001D2E49" w:rsidRDefault="007259D2" w:rsidP="00F51639">
            <w:pPr>
              <w:pStyle w:val="TAL"/>
              <w:rPr>
                <w:rFonts w:eastAsia="Batang"/>
                <w:b/>
              </w:rPr>
            </w:pPr>
            <w:r w:rsidRPr="001D2E49">
              <w:rPr>
                <w:rFonts w:eastAsia="Batang"/>
                <w:b/>
              </w:rPr>
              <w:t xml:space="preserve">AMF TNL Association to Remove List </w:t>
            </w:r>
          </w:p>
        </w:tc>
        <w:tc>
          <w:tcPr>
            <w:tcW w:w="1020" w:type="dxa"/>
          </w:tcPr>
          <w:p w14:paraId="18D1F560" w14:textId="77777777" w:rsidR="007259D2" w:rsidRPr="001D2E49" w:rsidRDefault="007259D2" w:rsidP="00F51639">
            <w:pPr>
              <w:pStyle w:val="TAL"/>
            </w:pPr>
          </w:p>
        </w:tc>
        <w:tc>
          <w:tcPr>
            <w:tcW w:w="1080" w:type="dxa"/>
          </w:tcPr>
          <w:p w14:paraId="49BF35D9" w14:textId="77777777" w:rsidR="007259D2" w:rsidRPr="001D2E49" w:rsidRDefault="007259D2" w:rsidP="00F51639">
            <w:pPr>
              <w:pStyle w:val="TAL"/>
              <w:rPr>
                <w:i/>
                <w:lang w:eastAsia="ja-JP"/>
              </w:rPr>
            </w:pPr>
            <w:r w:rsidRPr="001D2E49">
              <w:rPr>
                <w:i/>
              </w:rPr>
              <w:t>0..1</w:t>
            </w:r>
          </w:p>
        </w:tc>
        <w:tc>
          <w:tcPr>
            <w:tcW w:w="1587" w:type="dxa"/>
          </w:tcPr>
          <w:p w14:paraId="478194BB" w14:textId="77777777" w:rsidR="007259D2" w:rsidRPr="001D2E49" w:rsidRDefault="007259D2" w:rsidP="00F51639">
            <w:pPr>
              <w:pStyle w:val="TAL"/>
            </w:pPr>
          </w:p>
        </w:tc>
        <w:tc>
          <w:tcPr>
            <w:tcW w:w="1757" w:type="dxa"/>
          </w:tcPr>
          <w:p w14:paraId="5133AE09" w14:textId="77777777" w:rsidR="007259D2" w:rsidRPr="001D2E49" w:rsidRDefault="007259D2" w:rsidP="00F51639">
            <w:pPr>
              <w:pStyle w:val="TAL"/>
            </w:pPr>
          </w:p>
        </w:tc>
        <w:tc>
          <w:tcPr>
            <w:tcW w:w="1080" w:type="dxa"/>
          </w:tcPr>
          <w:p w14:paraId="46A882E2" w14:textId="77777777" w:rsidR="007259D2" w:rsidRPr="001D2E49" w:rsidRDefault="007259D2" w:rsidP="00F51639">
            <w:pPr>
              <w:pStyle w:val="TAC"/>
            </w:pPr>
            <w:r w:rsidRPr="001D2E49">
              <w:t>YES</w:t>
            </w:r>
          </w:p>
        </w:tc>
        <w:tc>
          <w:tcPr>
            <w:tcW w:w="1080" w:type="dxa"/>
          </w:tcPr>
          <w:p w14:paraId="49B1FC5B" w14:textId="77777777" w:rsidR="007259D2" w:rsidRPr="001D2E49" w:rsidRDefault="007259D2" w:rsidP="00F51639">
            <w:pPr>
              <w:pStyle w:val="TAC"/>
            </w:pPr>
            <w:r w:rsidRPr="001D2E49">
              <w:t>ignore</w:t>
            </w:r>
          </w:p>
        </w:tc>
      </w:tr>
      <w:tr w:rsidR="007259D2" w:rsidRPr="001D2E49" w14:paraId="4D1B956F" w14:textId="77777777" w:rsidTr="00F51639">
        <w:tc>
          <w:tcPr>
            <w:tcW w:w="2267" w:type="dxa"/>
          </w:tcPr>
          <w:p w14:paraId="2A34EEE6" w14:textId="77777777" w:rsidR="007259D2" w:rsidRPr="00757541" w:rsidRDefault="007259D2" w:rsidP="00F51639">
            <w:pPr>
              <w:pStyle w:val="TAL"/>
              <w:ind w:leftChars="50" w:left="100"/>
              <w:rPr>
                <w:rFonts w:eastAsia="Batang"/>
                <w:b/>
                <w:bCs/>
              </w:rPr>
            </w:pPr>
            <w:r w:rsidRPr="00757541">
              <w:rPr>
                <w:rFonts w:eastAsia="Batang"/>
                <w:b/>
                <w:bCs/>
              </w:rPr>
              <w:t>&gt;AMF TNL Association to Remove Item</w:t>
            </w:r>
          </w:p>
        </w:tc>
        <w:tc>
          <w:tcPr>
            <w:tcW w:w="1020" w:type="dxa"/>
          </w:tcPr>
          <w:p w14:paraId="4BBDC97E" w14:textId="77777777" w:rsidR="007259D2" w:rsidRPr="001D2E49" w:rsidRDefault="007259D2" w:rsidP="00F51639">
            <w:pPr>
              <w:pStyle w:val="TAL"/>
            </w:pPr>
          </w:p>
        </w:tc>
        <w:tc>
          <w:tcPr>
            <w:tcW w:w="1080" w:type="dxa"/>
          </w:tcPr>
          <w:p w14:paraId="4AE7BBBE" w14:textId="77777777" w:rsidR="007259D2" w:rsidRPr="001D2E49" w:rsidRDefault="007259D2" w:rsidP="00F51639">
            <w:pPr>
              <w:pStyle w:val="TAL"/>
              <w:rPr>
                <w:i/>
                <w:lang w:eastAsia="ja-JP"/>
              </w:rPr>
            </w:pPr>
            <w:r w:rsidRPr="001D2E49">
              <w:rPr>
                <w:rFonts w:hint="eastAsia"/>
                <w:i/>
              </w:rPr>
              <w:t>1..</w:t>
            </w:r>
            <w:r w:rsidRPr="001D2E49">
              <w:rPr>
                <w:i/>
              </w:rPr>
              <w:t>&lt;</w:t>
            </w:r>
            <w:proofErr w:type="spellStart"/>
            <w:r w:rsidRPr="001D2E49">
              <w:rPr>
                <w:i/>
              </w:rPr>
              <w:t>maxnoofTNLAssociations</w:t>
            </w:r>
            <w:proofErr w:type="spellEnd"/>
            <w:r w:rsidRPr="001D2E49">
              <w:rPr>
                <w:i/>
              </w:rPr>
              <w:t>&gt;</w:t>
            </w:r>
          </w:p>
        </w:tc>
        <w:tc>
          <w:tcPr>
            <w:tcW w:w="1587" w:type="dxa"/>
          </w:tcPr>
          <w:p w14:paraId="371A411D" w14:textId="77777777" w:rsidR="007259D2" w:rsidRPr="001D2E49" w:rsidRDefault="007259D2" w:rsidP="00F51639">
            <w:pPr>
              <w:pStyle w:val="TAL"/>
            </w:pPr>
          </w:p>
        </w:tc>
        <w:tc>
          <w:tcPr>
            <w:tcW w:w="1757" w:type="dxa"/>
          </w:tcPr>
          <w:p w14:paraId="0540CE41" w14:textId="77777777" w:rsidR="007259D2" w:rsidRPr="001D2E49" w:rsidRDefault="007259D2" w:rsidP="00F51639">
            <w:pPr>
              <w:pStyle w:val="TAL"/>
            </w:pPr>
          </w:p>
        </w:tc>
        <w:tc>
          <w:tcPr>
            <w:tcW w:w="1080" w:type="dxa"/>
          </w:tcPr>
          <w:p w14:paraId="2235497D" w14:textId="77777777" w:rsidR="007259D2" w:rsidRPr="001D2E49" w:rsidRDefault="007259D2" w:rsidP="00F51639">
            <w:pPr>
              <w:pStyle w:val="TAC"/>
            </w:pPr>
            <w:r w:rsidRPr="001D2E49">
              <w:t>-</w:t>
            </w:r>
          </w:p>
        </w:tc>
        <w:tc>
          <w:tcPr>
            <w:tcW w:w="1080" w:type="dxa"/>
          </w:tcPr>
          <w:p w14:paraId="71510AE3" w14:textId="77777777" w:rsidR="007259D2" w:rsidRPr="001D2E49" w:rsidRDefault="007259D2" w:rsidP="00F51639">
            <w:pPr>
              <w:pStyle w:val="TAC"/>
            </w:pPr>
          </w:p>
        </w:tc>
      </w:tr>
      <w:tr w:rsidR="007259D2" w:rsidRPr="001D2E49" w14:paraId="605CBEE7" w14:textId="77777777" w:rsidTr="00F51639">
        <w:tc>
          <w:tcPr>
            <w:tcW w:w="2267" w:type="dxa"/>
          </w:tcPr>
          <w:p w14:paraId="36409D9D" w14:textId="77777777" w:rsidR="007259D2" w:rsidRPr="001D2E49" w:rsidRDefault="007259D2" w:rsidP="00F51639">
            <w:pPr>
              <w:pStyle w:val="TAL"/>
              <w:ind w:leftChars="100" w:left="200"/>
              <w:rPr>
                <w:rFonts w:eastAsia="Batang"/>
              </w:rPr>
            </w:pPr>
            <w:r w:rsidRPr="001D2E49">
              <w:rPr>
                <w:rFonts w:eastAsia="Batang" w:hint="eastAsia"/>
              </w:rPr>
              <w:t>&gt;&gt;</w:t>
            </w:r>
            <w:r w:rsidRPr="001D2E49">
              <w:rPr>
                <w:rFonts w:eastAsia="Batang"/>
              </w:rPr>
              <w:t>AMF TNL Association Address</w:t>
            </w:r>
          </w:p>
        </w:tc>
        <w:tc>
          <w:tcPr>
            <w:tcW w:w="1020" w:type="dxa"/>
          </w:tcPr>
          <w:p w14:paraId="67EB6527" w14:textId="77777777" w:rsidR="007259D2" w:rsidRPr="001D2E49" w:rsidRDefault="007259D2" w:rsidP="00F51639">
            <w:pPr>
              <w:pStyle w:val="TAL"/>
            </w:pPr>
            <w:r w:rsidRPr="001D2E49">
              <w:rPr>
                <w:rFonts w:hint="eastAsia"/>
              </w:rPr>
              <w:t>M</w:t>
            </w:r>
          </w:p>
        </w:tc>
        <w:tc>
          <w:tcPr>
            <w:tcW w:w="1080" w:type="dxa"/>
          </w:tcPr>
          <w:p w14:paraId="4C947032" w14:textId="77777777" w:rsidR="007259D2" w:rsidRPr="001D2E49" w:rsidRDefault="007259D2" w:rsidP="00F51639">
            <w:pPr>
              <w:pStyle w:val="TAL"/>
              <w:rPr>
                <w:i/>
                <w:lang w:eastAsia="ja-JP"/>
              </w:rPr>
            </w:pPr>
          </w:p>
        </w:tc>
        <w:tc>
          <w:tcPr>
            <w:tcW w:w="1587" w:type="dxa"/>
          </w:tcPr>
          <w:p w14:paraId="75A0FEA2" w14:textId="77777777" w:rsidR="007259D2" w:rsidRPr="001D2E49" w:rsidRDefault="007259D2" w:rsidP="00F51639">
            <w:pPr>
              <w:pStyle w:val="TAL"/>
            </w:pPr>
            <w:r w:rsidRPr="001D2E49">
              <w:t>CP Transport Layer Information</w:t>
            </w:r>
          </w:p>
          <w:p w14:paraId="3C559034" w14:textId="77777777" w:rsidR="007259D2" w:rsidRPr="001D2E49" w:rsidRDefault="007259D2" w:rsidP="00F51639">
            <w:pPr>
              <w:pStyle w:val="TAL"/>
            </w:pPr>
            <w:r w:rsidRPr="001D2E49">
              <w:t>9.3.2.6</w:t>
            </w:r>
          </w:p>
        </w:tc>
        <w:tc>
          <w:tcPr>
            <w:tcW w:w="1757" w:type="dxa"/>
          </w:tcPr>
          <w:p w14:paraId="3989DE67" w14:textId="77777777" w:rsidR="007259D2" w:rsidRPr="001D2E49" w:rsidRDefault="007259D2" w:rsidP="00F51639">
            <w:pPr>
              <w:pStyle w:val="TAL"/>
            </w:pPr>
            <w:r w:rsidRPr="001D2E49">
              <w:t>Transport Layer Address of the AMF.</w:t>
            </w:r>
          </w:p>
        </w:tc>
        <w:tc>
          <w:tcPr>
            <w:tcW w:w="1080" w:type="dxa"/>
          </w:tcPr>
          <w:p w14:paraId="7925E224" w14:textId="77777777" w:rsidR="007259D2" w:rsidRPr="001D2E49" w:rsidRDefault="007259D2" w:rsidP="00F51639">
            <w:pPr>
              <w:pStyle w:val="TAC"/>
            </w:pPr>
            <w:r w:rsidRPr="001D2E49">
              <w:t>-</w:t>
            </w:r>
          </w:p>
        </w:tc>
        <w:tc>
          <w:tcPr>
            <w:tcW w:w="1080" w:type="dxa"/>
          </w:tcPr>
          <w:p w14:paraId="3D617F48" w14:textId="77777777" w:rsidR="007259D2" w:rsidRPr="001D2E49" w:rsidRDefault="007259D2" w:rsidP="00F51639">
            <w:pPr>
              <w:pStyle w:val="TAC"/>
            </w:pPr>
          </w:p>
        </w:tc>
      </w:tr>
      <w:tr w:rsidR="007259D2" w:rsidRPr="001D2E49" w14:paraId="440DA3D8" w14:textId="77777777" w:rsidTr="00F51639">
        <w:tc>
          <w:tcPr>
            <w:tcW w:w="2267" w:type="dxa"/>
          </w:tcPr>
          <w:p w14:paraId="61148446" w14:textId="77777777" w:rsidR="007259D2" w:rsidRPr="001D2E49" w:rsidRDefault="007259D2" w:rsidP="00F51639">
            <w:pPr>
              <w:pStyle w:val="TAL"/>
              <w:ind w:leftChars="100" w:left="200"/>
              <w:rPr>
                <w:rFonts w:eastAsia="Batang"/>
              </w:rPr>
            </w:pPr>
            <w:r w:rsidRPr="001D2E49">
              <w:rPr>
                <w:szCs w:val="18"/>
                <w:lang w:eastAsia="ja-JP"/>
              </w:rPr>
              <w:t>&gt;&gt;TNL Association Transport Layer Address NG-RAN</w:t>
            </w:r>
          </w:p>
        </w:tc>
        <w:tc>
          <w:tcPr>
            <w:tcW w:w="1020" w:type="dxa"/>
          </w:tcPr>
          <w:p w14:paraId="6B2361E5" w14:textId="77777777" w:rsidR="007259D2" w:rsidRPr="001D2E49" w:rsidRDefault="007259D2" w:rsidP="00F51639">
            <w:pPr>
              <w:pStyle w:val="TAL"/>
            </w:pPr>
            <w:r w:rsidRPr="001D2E49">
              <w:rPr>
                <w:lang w:eastAsia="ja-JP"/>
              </w:rPr>
              <w:t>O</w:t>
            </w:r>
          </w:p>
        </w:tc>
        <w:tc>
          <w:tcPr>
            <w:tcW w:w="1080" w:type="dxa"/>
          </w:tcPr>
          <w:p w14:paraId="476F80AF" w14:textId="77777777" w:rsidR="007259D2" w:rsidRPr="001D2E49" w:rsidRDefault="007259D2" w:rsidP="00F51639">
            <w:pPr>
              <w:pStyle w:val="TAL"/>
              <w:rPr>
                <w:i/>
                <w:lang w:eastAsia="ja-JP"/>
              </w:rPr>
            </w:pPr>
          </w:p>
        </w:tc>
        <w:tc>
          <w:tcPr>
            <w:tcW w:w="1587" w:type="dxa"/>
          </w:tcPr>
          <w:p w14:paraId="1BA88208" w14:textId="497BDEF6" w:rsidR="007259D2" w:rsidRPr="001D2E49" w:rsidRDefault="007259D2" w:rsidP="00F51639">
            <w:pPr>
              <w:pStyle w:val="TAL"/>
              <w:rPr>
                <w:lang w:eastAsia="ja-JP"/>
              </w:rPr>
            </w:pPr>
            <w:r w:rsidRPr="001D2E49">
              <w:rPr>
                <w:lang w:eastAsia="ja-JP"/>
              </w:rPr>
              <w:t xml:space="preserve">CP Transport Layer </w:t>
            </w:r>
            <w:ins w:id="906" w:author="Nokia" w:date="2024-01-26T07:41:00Z">
              <w:r>
                <w:rPr>
                  <w:lang w:eastAsia="ja-JP"/>
                </w:rPr>
                <w:t>Information</w:t>
              </w:r>
            </w:ins>
            <w:del w:id="907" w:author="Nokia" w:date="2024-01-26T07:41:00Z">
              <w:r w:rsidRPr="001D2E49" w:rsidDel="007259D2">
                <w:rPr>
                  <w:lang w:eastAsia="ja-JP"/>
                </w:rPr>
                <w:delText>Address</w:delText>
              </w:r>
            </w:del>
          </w:p>
          <w:p w14:paraId="2A91392F" w14:textId="77777777" w:rsidR="007259D2" w:rsidRPr="001D2E49" w:rsidRDefault="007259D2" w:rsidP="00F51639">
            <w:pPr>
              <w:pStyle w:val="TAL"/>
            </w:pPr>
            <w:r w:rsidRPr="001D2E49">
              <w:rPr>
                <w:lang w:eastAsia="ja-JP"/>
              </w:rPr>
              <w:t>9.3.2.6</w:t>
            </w:r>
          </w:p>
        </w:tc>
        <w:tc>
          <w:tcPr>
            <w:tcW w:w="1757" w:type="dxa"/>
          </w:tcPr>
          <w:p w14:paraId="204B9678" w14:textId="77777777" w:rsidR="007259D2" w:rsidRPr="001D2E49" w:rsidDel="00851F53" w:rsidRDefault="007259D2" w:rsidP="00F51639">
            <w:pPr>
              <w:pStyle w:val="TAL"/>
            </w:pPr>
            <w:r w:rsidRPr="001D2E49">
              <w:rPr>
                <w:lang w:eastAsia="ja-JP"/>
              </w:rPr>
              <w:t>Transport Layer Address of the NG-RAN node.</w:t>
            </w:r>
          </w:p>
        </w:tc>
        <w:tc>
          <w:tcPr>
            <w:tcW w:w="1080" w:type="dxa"/>
          </w:tcPr>
          <w:p w14:paraId="0ED83DA2" w14:textId="77777777" w:rsidR="007259D2" w:rsidRPr="001D2E49" w:rsidRDefault="007259D2" w:rsidP="00F51639">
            <w:pPr>
              <w:pStyle w:val="TAC"/>
            </w:pPr>
            <w:r w:rsidRPr="001D2E49">
              <w:rPr>
                <w:lang w:eastAsia="zh-CN"/>
              </w:rPr>
              <w:t>YES</w:t>
            </w:r>
          </w:p>
        </w:tc>
        <w:tc>
          <w:tcPr>
            <w:tcW w:w="1080" w:type="dxa"/>
          </w:tcPr>
          <w:p w14:paraId="18C120A2" w14:textId="77777777" w:rsidR="007259D2" w:rsidRPr="001D2E49" w:rsidRDefault="007259D2" w:rsidP="00F51639">
            <w:pPr>
              <w:pStyle w:val="TAC"/>
            </w:pPr>
            <w:r w:rsidRPr="001D2E49">
              <w:rPr>
                <w:rFonts w:cs="Arial"/>
                <w:noProof/>
                <w:lang w:eastAsia="ja-JP"/>
              </w:rPr>
              <w:t>reject</w:t>
            </w:r>
          </w:p>
        </w:tc>
      </w:tr>
      <w:tr w:rsidR="007259D2" w:rsidRPr="001D2E49" w14:paraId="1E19B394" w14:textId="77777777" w:rsidTr="00F51639">
        <w:tc>
          <w:tcPr>
            <w:tcW w:w="2267" w:type="dxa"/>
          </w:tcPr>
          <w:p w14:paraId="5A5369C3" w14:textId="77777777" w:rsidR="007259D2" w:rsidRPr="001D2E49" w:rsidRDefault="007259D2" w:rsidP="00F51639">
            <w:pPr>
              <w:pStyle w:val="TAL"/>
              <w:rPr>
                <w:rFonts w:eastAsia="Batang"/>
              </w:rPr>
            </w:pPr>
            <w:r w:rsidRPr="001D2E49">
              <w:rPr>
                <w:rFonts w:eastAsia="Batang"/>
                <w:b/>
              </w:rPr>
              <w:t xml:space="preserve">AMF TNL Association to </w:t>
            </w:r>
            <w:r w:rsidRPr="001D2E49">
              <w:rPr>
                <w:rFonts w:hint="eastAsia"/>
                <w:b/>
                <w:lang w:eastAsia="zh-CN"/>
              </w:rPr>
              <w:t>Update</w:t>
            </w:r>
            <w:r w:rsidRPr="001D2E49">
              <w:rPr>
                <w:rFonts w:eastAsia="Batang"/>
                <w:b/>
              </w:rPr>
              <w:t xml:space="preserve"> List </w:t>
            </w:r>
          </w:p>
        </w:tc>
        <w:tc>
          <w:tcPr>
            <w:tcW w:w="1020" w:type="dxa"/>
          </w:tcPr>
          <w:p w14:paraId="4D0D44F1" w14:textId="77777777" w:rsidR="007259D2" w:rsidRPr="001D2E49" w:rsidRDefault="007259D2" w:rsidP="00F51639">
            <w:pPr>
              <w:pStyle w:val="TAL"/>
            </w:pPr>
          </w:p>
        </w:tc>
        <w:tc>
          <w:tcPr>
            <w:tcW w:w="1080" w:type="dxa"/>
          </w:tcPr>
          <w:p w14:paraId="111AA8FF" w14:textId="77777777" w:rsidR="007259D2" w:rsidRPr="001D2E49" w:rsidRDefault="007259D2" w:rsidP="00F51639">
            <w:pPr>
              <w:pStyle w:val="TAL"/>
              <w:rPr>
                <w:i/>
                <w:lang w:eastAsia="ja-JP"/>
              </w:rPr>
            </w:pPr>
            <w:r w:rsidRPr="001D2E49">
              <w:rPr>
                <w:i/>
              </w:rPr>
              <w:t>0..1</w:t>
            </w:r>
          </w:p>
        </w:tc>
        <w:tc>
          <w:tcPr>
            <w:tcW w:w="1587" w:type="dxa"/>
          </w:tcPr>
          <w:p w14:paraId="46D1F123" w14:textId="77777777" w:rsidR="007259D2" w:rsidRPr="001D2E49" w:rsidRDefault="007259D2" w:rsidP="00F51639">
            <w:pPr>
              <w:pStyle w:val="TAL"/>
            </w:pPr>
          </w:p>
        </w:tc>
        <w:tc>
          <w:tcPr>
            <w:tcW w:w="1757" w:type="dxa"/>
          </w:tcPr>
          <w:p w14:paraId="7F1CB5E2" w14:textId="77777777" w:rsidR="007259D2" w:rsidRPr="001D2E49" w:rsidRDefault="007259D2" w:rsidP="00F51639">
            <w:pPr>
              <w:pStyle w:val="TAL"/>
            </w:pPr>
          </w:p>
        </w:tc>
        <w:tc>
          <w:tcPr>
            <w:tcW w:w="1080" w:type="dxa"/>
          </w:tcPr>
          <w:p w14:paraId="0B7AAE11" w14:textId="77777777" w:rsidR="007259D2" w:rsidRPr="001D2E49" w:rsidRDefault="007259D2" w:rsidP="00F51639">
            <w:pPr>
              <w:pStyle w:val="TAC"/>
            </w:pPr>
            <w:r w:rsidRPr="001D2E49">
              <w:t>YES</w:t>
            </w:r>
          </w:p>
        </w:tc>
        <w:tc>
          <w:tcPr>
            <w:tcW w:w="1080" w:type="dxa"/>
          </w:tcPr>
          <w:p w14:paraId="7C748B87" w14:textId="77777777" w:rsidR="007259D2" w:rsidRPr="001D2E49" w:rsidRDefault="007259D2" w:rsidP="00F51639">
            <w:pPr>
              <w:pStyle w:val="TAC"/>
            </w:pPr>
            <w:r w:rsidRPr="001D2E49">
              <w:t>ignore</w:t>
            </w:r>
          </w:p>
        </w:tc>
      </w:tr>
      <w:tr w:rsidR="007259D2" w:rsidRPr="001D2E49" w14:paraId="101883E3" w14:textId="77777777" w:rsidTr="00F51639">
        <w:tc>
          <w:tcPr>
            <w:tcW w:w="2267" w:type="dxa"/>
          </w:tcPr>
          <w:p w14:paraId="5B0B0038" w14:textId="77777777" w:rsidR="007259D2" w:rsidRPr="00EF7290" w:rsidRDefault="007259D2" w:rsidP="00F51639">
            <w:pPr>
              <w:pStyle w:val="TAL"/>
              <w:ind w:leftChars="50" w:left="100"/>
              <w:rPr>
                <w:rFonts w:eastAsia="Batang"/>
                <w:b/>
                <w:bCs/>
              </w:rPr>
            </w:pPr>
            <w:r w:rsidRPr="00757541">
              <w:rPr>
                <w:rFonts w:eastAsia="Batang"/>
                <w:b/>
                <w:bCs/>
              </w:rPr>
              <w:t xml:space="preserve">&gt;AMF TNL Association to </w:t>
            </w:r>
            <w:r w:rsidRPr="00757541">
              <w:rPr>
                <w:rFonts w:hint="eastAsia"/>
                <w:b/>
                <w:bCs/>
                <w:lang w:eastAsia="zh-CN"/>
              </w:rPr>
              <w:t>Update</w:t>
            </w:r>
            <w:r w:rsidRPr="00757541">
              <w:rPr>
                <w:rFonts w:eastAsia="Batang"/>
                <w:b/>
                <w:bCs/>
              </w:rPr>
              <w:t xml:space="preserve"> Item</w:t>
            </w:r>
          </w:p>
        </w:tc>
        <w:tc>
          <w:tcPr>
            <w:tcW w:w="1020" w:type="dxa"/>
          </w:tcPr>
          <w:p w14:paraId="50143ACF" w14:textId="77777777" w:rsidR="007259D2" w:rsidRPr="001D2E49" w:rsidRDefault="007259D2" w:rsidP="00F51639">
            <w:pPr>
              <w:pStyle w:val="TAL"/>
            </w:pPr>
          </w:p>
        </w:tc>
        <w:tc>
          <w:tcPr>
            <w:tcW w:w="1080" w:type="dxa"/>
          </w:tcPr>
          <w:p w14:paraId="33210891" w14:textId="77777777" w:rsidR="007259D2" w:rsidRPr="001D2E49" w:rsidRDefault="007259D2" w:rsidP="00F51639">
            <w:pPr>
              <w:pStyle w:val="TAL"/>
              <w:rPr>
                <w:i/>
                <w:lang w:eastAsia="ja-JP"/>
              </w:rPr>
            </w:pPr>
            <w:r w:rsidRPr="001D2E49">
              <w:rPr>
                <w:rFonts w:hint="eastAsia"/>
                <w:i/>
              </w:rPr>
              <w:t>1..</w:t>
            </w:r>
            <w:r w:rsidRPr="001D2E49">
              <w:rPr>
                <w:i/>
              </w:rPr>
              <w:t>&lt;</w:t>
            </w:r>
            <w:proofErr w:type="spellStart"/>
            <w:r w:rsidRPr="001D2E49">
              <w:rPr>
                <w:i/>
              </w:rPr>
              <w:t>maxnoofTNLAssociations</w:t>
            </w:r>
            <w:proofErr w:type="spellEnd"/>
            <w:r w:rsidRPr="001D2E49">
              <w:rPr>
                <w:i/>
              </w:rPr>
              <w:t>&gt;</w:t>
            </w:r>
          </w:p>
        </w:tc>
        <w:tc>
          <w:tcPr>
            <w:tcW w:w="1587" w:type="dxa"/>
          </w:tcPr>
          <w:p w14:paraId="155275B3" w14:textId="77777777" w:rsidR="007259D2" w:rsidRPr="001D2E49" w:rsidRDefault="007259D2" w:rsidP="00F51639">
            <w:pPr>
              <w:pStyle w:val="TAL"/>
            </w:pPr>
          </w:p>
        </w:tc>
        <w:tc>
          <w:tcPr>
            <w:tcW w:w="1757" w:type="dxa"/>
          </w:tcPr>
          <w:p w14:paraId="177A1165" w14:textId="77777777" w:rsidR="007259D2" w:rsidRPr="001D2E49" w:rsidRDefault="007259D2" w:rsidP="00F51639">
            <w:pPr>
              <w:pStyle w:val="TAL"/>
            </w:pPr>
          </w:p>
        </w:tc>
        <w:tc>
          <w:tcPr>
            <w:tcW w:w="1080" w:type="dxa"/>
          </w:tcPr>
          <w:p w14:paraId="40FA2077" w14:textId="77777777" w:rsidR="007259D2" w:rsidRPr="001D2E49" w:rsidRDefault="007259D2" w:rsidP="00F51639">
            <w:pPr>
              <w:pStyle w:val="TAC"/>
            </w:pPr>
            <w:r w:rsidRPr="001D2E49">
              <w:t>-</w:t>
            </w:r>
          </w:p>
        </w:tc>
        <w:tc>
          <w:tcPr>
            <w:tcW w:w="1080" w:type="dxa"/>
          </w:tcPr>
          <w:p w14:paraId="56BC47BA" w14:textId="77777777" w:rsidR="007259D2" w:rsidRPr="001D2E49" w:rsidRDefault="007259D2" w:rsidP="00F51639">
            <w:pPr>
              <w:pStyle w:val="TAC"/>
            </w:pPr>
          </w:p>
        </w:tc>
      </w:tr>
      <w:tr w:rsidR="007259D2" w:rsidRPr="001D2E49" w14:paraId="5A829066" w14:textId="77777777" w:rsidTr="00F51639">
        <w:tc>
          <w:tcPr>
            <w:tcW w:w="2267" w:type="dxa"/>
            <w:shd w:val="clear" w:color="auto" w:fill="auto"/>
          </w:tcPr>
          <w:p w14:paraId="178862B9" w14:textId="77777777" w:rsidR="007259D2" w:rsidRPr="001D2E49" w:rsidRDefault="007259D2" w:rsidP="00F51639">
            <w:pPr>
              <w:pStyle w:val="TAL"/>
              <w:ind w:leftChars="100" w:left="200"/>
              <w:rPr>
                <w:rFonts w:eastAsia="Batang"/>
              </w:rPr>
            </w:pPr>
            <w:r w:rsidRPr="001D2E49">
              <w:rPr>
                <w:rFonts w:eastAsia="Batang" w:hint="eastAsia"/>
              </w:rPr>
              <w:lastRenderedPageBreak/>
              <w:t>&gt;&gt;</w:t>
            </w:r>
            <w:r w:rsidRPr="001D2E49">
              <w:rPr>
                <w:rFonts w:eastAsia="Batang"/>
              </w:rPr>
              <w:t>AMF TNL Association Address</w:t>
            </w:r>
          </w:p>
        </w:tc>
        <w:tc>
          <w:tcPr>
            <w:tcW w:w="1020" w:type="dxa"/>
            <w:shd w:val="clear" w:color="auto" w:fill="auto"/>
          </w:tcPr>
          <w:p w14:paraId="66402314" w14:textId="77777777" w:rsidR="007259D2" w:rsidRPr="001D2E49" w:rsidRDefault="007259D2" w:rsidP="00F51639">
            <w:pPr>
              <w:pStyle w:val="TAL"/>
            </w:pPr>
            <w:r w:rsidRPr="001D2E49">
              <w:rPr>
                <w:rFonts w:hint="eastAsia"/>
              </w:rPr>
              <w:t>M</w:t>
            </w:r>
          </w:p>
        </w:tc>
        <w:tc>
          <w:tcPr>
            <w:tcW w:w="1080" w:type="dxa"/>
            <w:shd w:val="clear" w:color="auto" w:fill="auto"/>
          </w:tcPr>
          <w:p w14:paraId="458EA83B" w14:textId="77777777" w:rsidR="007259D2" w:rsidRPr="001D2E49" w:rsidRDefault="007259D2" w:rsidP="00F51639">
            <w:pPr>
              <w:pStyle w:val="TAL"/>
              <w:rPr>
                <w:i/>
                <w:lang w:eastAsia="ja-JP"/>
              </w:rPr>
            </w:pPr>
          </w:p>
        </w:tc>
        <w:tc>
          <w:tcPr>
            <w:tcW w:w="1587" w:type="dxa"/>
            <w:shd w:val="clear" w:color="auto" w:fill="auto"/>
          </w:tcPr>
          <w:p w14:paraId="0CD8C3D7" w14:textId="77777777" w:rsidR="007259D2" w:rsidRPr="001D2E49" w:rsidRDefault="007259D2" w:rsidP="00F51639">
            <w:pPr>
              <w:pStyle w:val="TAL"/>
            </w:pPr>
            <w:r w:rsidRPr="001D2E49">
              <w:t>CP Transport Layer Information</w:t>
            </w:r>
          </w:p>
          <w:p w14:paraId="72DDD1DD" w14:textId="77777777" w:rsidR="007259D2" w:rsidRPr="001D2E49" w:rsidRDefault="007259D2" w:rsidP="00F51639">
            <w:pPr>
              <w:pStyle w:val="TAL"/>
            </w:pPr>
            <w:r w:rsidRPr="001D2E49">
              <w:t>9.3.2.6</w:t>
            </w:r>
          </w:p>
        </w:tc>
        <w:tc>
          <w:tcPr>
            <w:tcW w:w="1757" w:type="dxa"/>
            <w:shd w:val="clear" w:color="auto" w:fill="auto"/>
          </w:tcPr>
          <w:p w14:paraId="42C9056B" w14:textId="77777777" w:rsidR="007259D2" w:rsidRPr="001D2E49" w:rsidRDefault="007259D2" w:rsidP="00F51639">
            <w:pPr>
              <w:pStyle w:val="TAL"/>
            </w:pPr>
            <w:r w:rsidRPr="001D2E49">
              <w:t>AMF Transport Layer information used to identify the TNL association to be updated.</w:t>
            </w:r>
          </w:p>
        </w:tc>
        <w:tc>
          <w:tcPr>
            <w:tcW w:w="1080" w:type="dxa"/>
            <w:shd w:val="clear" w:color="auto" w:fill="auto"/>
          </w:tcPr>
          <w:p w14:paraId="34E1B6B5" w14:textId="77777777" w:rsidR="007259D2" w:rsidRPr="001D2E49" w:rsidRDefault="007259D2" w:rsidP="00F51639">
            <w:pPr>
              <w:pStyle w:val="TAC"/>
            </w:pPr>
            <w:r w:rsidRPr="001D2E49">
              <w:t>-</w:t>
            </w:r>
          </w:p>
        </w:tc>
        <w:tc>
          <w:tcPr>
            <w:tcW w:w="1080" w:type="dxa"/>
            <w:shd w:val="clear" w:color="auto" w:fill="auto"/>
          </w:tcPr>
          <w:p w14:paraId="522B199D" w14:textId="77777777" w:rsidR="007259D2" w:rsidRPr="001D2E49" w:rsidRDefault="007259D2" w:rsidP="00F51639">
            <w:pPr>
              <w:pStyle w:val="TAC"/>
            </w:pPr>
          </w:p>
        </w:tc>
      </w:tr>
      <w:tr w:rsidR="007259D2" w:rsidRPr="001D2E49" w14:paraId="38E1AAE2" w14:textId="77777777" w:rsidTr="00F51639">
        <w:tc>
          <w:tcPr>
            <w:tcW w:w="2267" w:type="dxa"/>
          </w:tcPr>
          <w:p w14:paraId="5DEA7644" w14:textId="77777777" w:rsidR="007259D2" w:rsidRPr="001D2E49" w:rsidRDefault="007259D2" w:rsidP="00F51639">
            <w:pPr>
              <w:pStyle w:val="TAL"/>
              <w:ind w:leftChars="100" w:left="200"/>
              <w:rPr>
                <w:rFonts w:eastAsia="Batang"/>
              </w:rPr>
            </w:pPr>
            <w:r w:rsidRPr="001D2E49">
              <w:rPr>
                <w:rFonts w:eastAsia="Batang" w:hint="eastAsia"/>
              </w:rPr>
              <w:t>&gt;&gt;</w:t>
            </w:r>
            <w:r w:rsidRPr="001D2E49">
              <w:rPr>
                <w:rFonts w:hint="eastAsia"/>
                <w:lang w:eastAsia="zh-CN"/>
              </w:rPr>
              <w:t xml:space="preserve">TNL </w:t>
            </w:r>
            <w:r w:rsidRPr="001D2E49">
              <w:rPr>
                <w:lang w:eastAsia="zh-CN"/>
              </w:rPr>
              <w:t xml:space="preserve">Association </w:t>
            </w:r>
            <w:r w:rsidRPr="001D2E49">
              <w:rPr>
                <w:rFonts w:hint="eastAsia"/>
                <w:lang w:eastAsia="zh-CN"/>
              </w:rPr>
              <w:t>Usage</w:t>
            </w:r>
          </w:p>
        </w:tc>
        <w:tc>
          <w:tcPr>
            <w:tcW w:w="1020" w:type="dxa"/>
          </w:tcPr>
          <w:p w14:paraId="06C7E70C" w14:textId="77777777" w:rsidR="007259D2" w:rsidRPr="001D2E49" w:rsidRDefault="007259D2" w:rsidP="00F51639">
            <w:pPr>
              <w:pStyle w:val="TAL"/>
            </w:pPr>
            <w:r w:rsidRPr="001D2E49">
              <w:rPr>
                <w:rFonts w:hint="eastAsia"/>
                <w:lang w:eastAsia="zh-CN"/>
              </w:rPr>
              <w:t>O</w:t>
            </w:r>
          </w:p>
        </w:tc>
        <w:tc>
          <w:tcPr>
            <w:tcW w:w="1080" w:type="dxa"/>
          </w:tcPr>
          <w:p w14:paraId="3DF770C1" w14:textId="77777777" w:rsidR="007259D2" w:rsidRPr="001D2E49" w:rsidRDefault="007259D2" w:rsidP="00F51639">
            <w:pPr>
              <w:pStyle w:val="TAL"/>
              <w:rPr>
                <w:i/>
                <w:lang w:eastAsia="ja-JP"/>
              </w:rPr>
            </w:pPr>
          </w:p>
        </w:tc>
        <w:tc>
          <w:tcPr>
            <w:tcW w:w="1587" w:type="dxa"/>
          </w:tcPr>
          <w:p w14:paraId="58AD7B32" w14:textId="77777777" w:rsidR="007259D2" w:rsidRPr="001D2E49" w:rsidRDefault="007259D2" w:rsidP="00F51639">
            <w:pPr>
              <w:pStyle w:val="TAL"/>
            </w:pPr>
            <w:r w:rsidRPr="001D2E49">
              <w:rPr>
                <w:szCs w:val="18"/>
                <w:lang w:val="en-US" w:eastAsia="zh-CN"/>
              </w:rPr>
              <w:t>9.3.2.9</w:t>
            </w:r>
          </w:p>
        </w:tc>
        <w:tc>
          <w:tcPr>
            <w:tcW w:w="1757" w:type="dxa"/>
          </w:tcPr>
          <w:p w14:paraId="125C1A43" w14:textId="77777777" w:rsidR="007259D2" w:rsidRPr="001D2E49" w:rsidRDefault="007259D2" w:rsidP="00F51639">
            <w:pPr>
              <w:pStyle w:val="TAL"/>
            </w:pPr>
          </w:p>
        </w:tc>
        <w:tc>
          <w:tcPr>
            <w:tcW w:w="1080" w:type="dxa"/>
          </w:tcPr>
          <w:p w14:paraId="726841CC" w14:textId="77777777" w:rsidR="007259D2" w:rsidRPr="001D2E49" w:rsidRDefault="007259D2" w:rsidP="00F51639">
            <w:pPr>
              <w:pStyle w:val="TAC"/>
            </w:pPr>
            <w:r w:rsidRPr="001D2E49">
              <w:t>-</w:t>
            </w:r>
          </w:p>
        </w:tc>
        <w:tc>
          <w:tcPr>
            <w:tcW w:w="1080" w:type="dxa"/>
          </w:tcPr>
          <w:p w14:paraId="24B11790" w14:textId="77777777" w:rsidR="007259D2" w:rsidRPr="001D2E49" w:rsidRDefault="007259D2" w:rsidP="00F51639">
            <w:pPr>
              <w:pStyle w:val="TAC"/>
            </w:pPr>
          </w:p>
        </w:tc>
      </w:tr>
      <w:tr w:rsidR="007259D2" w:rsidRPr="001D2E49" w14:paraId="635376A6" w14:textId="77777777" w:rsidTr="00F51639">
        <w:tc>
          <w:tcPr>
            <w:tcW w:w="2267" w:type="dxa"/>
          </w:tcPr>
          <w:p w14:paraId="44656316" w14:textId="77777777" w:rsidR="007259D2" w:rsidRPr="001D2E49" w:rsidRDefault="007259D2" w:rsidP="00F51639">
            <w:pPr>
              <w:pStyle w:val="TAL"/>
              <w:ind w:leftChars="100" w:left="200"/>
              <w:rPr>
                <w:rFonts w:eastAsia="Batang"/>
              </w:rPr>
            </w:pPr>
            <w:r w:rsidRPr="001D2E49">
              <w:rPr>
                <w:rFonts w:hint="eastAsia"/>
                <w:lang w:eastAsia="zh-CN"/>
              </w:rPr>
              <w:t>&gt;</w:t>
            </w:r>
            <w:r w:rsidRPr="001D2E49">
              <w:rPr>
                <w:lang w:eastAsia="zh-CN"/>
              </w:rPr>
              <w:t xml:space="preserve">&gt;TNL Address </w:t>
            </w:r>
            <w:r w:rsidRPr="001D2E49">
              <w:rPr>
                <w:rFonts w:hint="eastAsia"/>
                <w:lang w:eastAsia="zh-CN"/>
              </w:rPr>
              <w:t>Weight Factor</w:t>
            </w:r>
          </w:p>
        </w:tc>
        <w:tc>
          <w:tcPr>
            <w:tcW w:w="1020" w:type="dxa"/>
          </w:tcPr>
          <w:p w14:paraId="00972BAC" w14:textId="77777777" w:rsidR="007259D2" w:rsidRPr="001D2E49" w:rsidRDefault="007259D2" w:rsidP="00F51639">
            <w:pPr>
              <w:pStyle w:val="TAL"/>
            </w:pPr>
            <w:r w:rsidRPr="001D2E49">
              <w:rPr>
                <w:lang w:eastAsia="zh-CN"/>
              </w:rPr>
              <w:t>O</w:t>
            </w:r>
          </w:p>
        </w:tc>
        <w:tc>
          <w:tcPr>
            <w:tcW w:w="1080" w:type="dxa"/>
          </w:tcPr>
          <w:p w14:paraId="42730F72" w14:textId="77777777" w:rsidR="007259D2" w:rsidRPr="001D2E49" w:rsidRDefault="007259D2" w:rsidP="00F51639">
            <w:pPr>
              <w:pStyle w:val="TAL"/>
              <w:rPr>
                <w:i/>
                <w:lang w:eastAsia="ja-JP"/>
              </w:rPr>
            </w:pPr>
          </w:p>
        </w:tc>
        <w:tc>
          <w:tcPr>
            <w:tcW w:w="1587" w:type="dxa"/>
          </w:tcPr>
          <w:p w14:paraId="53245777" w14:textId="77777777" w:rsidR="007259D2" w:rsidRPr="001D2E49" w:rsidRDefault="007259D2" w:rsidP="00F51639">
            <w:pPr>
              <w:pStyle w:val="TAL"/>
            </w:pPr>
            <w:r w:rsidRPr="001D2E49">
              <w:rPr>
                <w:lang w:eastAsia="zh-CN"/>
              </w:rPr>
              <w:t>9.3.2.10</w:t>
            </w:r>
          </w:p>
        </w:tc>
        <w:tc>
          <w:tcPr>
            <w:tcW w:w="1757" w:type="dxa"/>
          </w:tcPr>
          <w:p w14:paraId="343C4760" w14:textId="77777777" w:rsidR="007259D2" w:rsidRPr="001D2E49" w:rsidRDefault="007259D2" w:rsidP="00F51639">
            <w:pPr>
              <w:pStyle w:val="TAL"/>
            </w:pPr>
          </w:p>
        </w:tc>
        <w:tc>
          <w:tcPr>
            <w:tcW w:w="1080" w:type="dxa"/>
          </w:tcPr>
          <w:p w14:paraId="078AEADF" w14:textId="77777777" w:rsidR="007259D2" w:rsidRPr="001D2E49" w:rsidRDefault="007259D2" w:rsidP="00F51639">
            <w:pPr>
              <w:pStyle w:val="TAC"/>
            </w:pPr>
            <w:r w:rsidRPr="001D2E49">
              <w:t>-</w:t>
            </w:r>
          </w:p>
        </w:tc>
        <w:tc>
          <w:tcPr>
            <w:tcW w:w="1080" w:type="dxa"/>
          </w:tcPr>
          <w:p w14:paraId="77611AF1" w14:textId="77777777" w:rsidR="007259D2" w:rsidRPr="001D2E49" w:rsidRDefault="007259D2" w:rsidP="00F51639">
            <w:pPr>
              <w:pStyle w:val="TAC"/>
            </w:pPr>
          </w:p>
        </w:tc>
      </w:tr>
      <w:tr w:rsidR="007259D2" w:rsidRPr="001D2E49" w14:paraId="5E6B4E87" w14:textId="77777777" w:rsidTr="00F51639">
        <w:tc>
          <w:tcPr>
            <w:tcW w:w="2267" w:type="dxa"/>
          </w:tcPr>
          <w:p w14:paraId="13FBBC1D" w14:textId="77777777" w:rsidR="007259D2" w:rsidRPr="001D2E49" w:rsidRDefault="007259D2" w:rsidP="00F51639">
            <w:pPr>
              <w:pStyle w:val="TAL"/>
              <w:rPr>
                <w:lang w:eastAsia="zh-CN"/>
              </w:rPr>
            </w:pPr>
            <w:r w:rsidRPr="00C27DD6">
              <w:t xml:space="preserve">Extended </w:t>
            </w:r>
            <w:r>
              <w:t>AMF</w:t>
            </w:r>
            <w:r w:rsidRPr="00C27DD6">
              <w:t xml:space="preserve"> Name</w:t>
            </w:r>
          </w:p>
        </w:tc>
        <w:tc>
          <w:tcPr>
            <w:tcW w:w="1020" w:type="dxa"/>
          </w:tcPr>
          <w:p w14:paraId="3B6C570A" w14:textId="77777777" w:rsidR="007259D2" w:rsidRPr="001D2E49" w:rsidRDefault="007259D2" w:rsidP="00F51639">
            <w:pPr>
              <w:pStyle w:val="TAL"/>
              <w:rPr>
                <w:lang w:eastAsia="zh-CN"/>
              </w:rPr>
            </w:pPr>
            <w:r w:rsidRPr="00C27DD6">
              <w:t>O</w:t>
            </w:r>
          </w:p>
        </w:tc>
        <w:tc>
          <w:tcPr>
            <w:tcW w:w="1080" w:type="dxa"/>
          </w:tcPr>
          <w:p w14:paraId="4653DE71" w14:textId="77777777" w:rsidR="007259D2" w:rsidRPr="001D2E49" w:rsidRDefault="007259D2" w:rsidP="00F51639">
            <w:pPr>
              <w:pStyle w:val="TAL"/>
              <w:rPr>
                <w:i/>
                <w:lang w:eastAsia="ja-JP"/>
              </w:rPr>
            </w:pPr>
          </w:p>
        </w:tc>
        <w:tc>
          <w:tcPr>
            <w:tcW w:w="1587" w:type="dxa"/>
          </w:tcPr>
          <w:p w14:paraId="1A897DA7" w14:textId="77777777" w:rsidR="007259D2" w:rsidRPr="001D2E49" w:rsidRDefault="007259D2" w:rsidP="00F51639">
            <w:pPr>
              <w:pStyle w:val="TAL"/>
              <w:rPr>
                <w:lang w:eastAsia="zh-CN"/>
              </w:rPr>
            </w:pPr>
            <w:r w:rsidRPr="00C27DD6">
              <w:t>9.3.</w:t>
            </w:r>
            <w:r>
              <w:t>3</w:t>
            </w:r>
            <w:r w:rsidRPr="00C27DD6">
              <w:t>.</w:t>
            </w:r>
            <w:r>
              <w:t>51</w:t>
            </w:r>
          </w:p>
        </w:tc>
        <w:tc>
          <w:tcPr>
            <w:tcW w:w="1757" w:type="dxa"/>
          </w:tcPr>
          <w:p w14:paraId="27A63906" w14:textId="77777777" w:rsidR="007259D2" w:rsidRPr="001D2E49" w:rsidRDefault="007259D2" w:rsidP="00F51639">
            <w:pPr>
              <w:pStyle w:val="TAL"/>
            </w:pPr>
          </w:p>
        </w:tc>
        <w:tc>
          <w:tcPr>
            <w:tcW w:w="1080" w:type="dxa"/>
          </w:tcPr>
          <w:p w14:paraId="2EE66E5A" w14:textId="77777777" w:rsidR="007259D2" w:rsidRPr="001D2E49" w:rsidRDefault="007259D2" w:rsidP="00F51639">
            <w:pPr>
              <w:pStyle w:val="TAC"/>
            </w:pPr>
            <w:r w:rsidRPr="00C27DD6">
              <w:t>YES</w:t>
            </w:r>
          </w:p>
        </w:tc>
        <w:tc>
          <w:tcPr>
            <w:tcW w:w="1080" w:type="dxa"/>
          </w:tcPr>
          <w:p w14:paraId="59243DFF" w14:textId="77777777" w:rsidR="007259D2" w:rsidRPr="001D2E49" w:rsidRDefault="007259D2" w:rsidP="00F51639">
            <w:pPr>
              <w:pStyle w:val="TAC"/>
            </w:pPr>
            <w:r w:rsidRPr="00C27DD6">
              <w:t>ignore</w:t>
            </w:r>
          </w:p>
        </w:tc>
      </w:tr>
    </w:tbl>
    <w:p w14:paraId="2651B1DB" w14:textId="77777777" w:rsidR="007259D2" w:rsidRDefault="007259D2" w:rsidP="007259D2"/>
    <w:p w14:paraId="2C615644" w14:textId="77777777" w:rsidR="007259D2" w:rsidRPr="00950975" w:rsidRDefault="007259D2" w:rsidP="007259D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908" w:name="_Toc99123392"/>
      <w:bookmarkStart w:id="909" w:name="_Toc99662197"/>
      <w:bookmarkStart w:id="910" w:name="_Toc105152264"/>
      <w:bookmarkStart w:id="911" w:name="_Toc105174070"/>
      <w:bookmarkStart w:id="912" w:name="_Toc106109068"/>
      <w:bookmarkStart w:id="913" w:name="_Toc106122973"/>
      <w:bookmarkStart w:id="914" w:name="_Toc107409526"/>
      <w:bookmarkStart w:id="915" w:name="_Toc112756715"/>
      <w:bookmarkStart w:id="916" w:name="_Toc155944478"/>
      <w:r>
        <w:rPr>
          <w:i/>
          <w:noProof/>
        </w:rPr>
        <w:t>next change</w:t>
      </w:r>
    </w:p>
    <w:p w14:paraId="1471A53F" w14:textId="77777777" w:rsidR="007259D2" w:rsidRPr="001F5312" w:rsidRDefault="007259D2" w:rsidP="007259D2">
      <w:pPr>
        <w:pStyle w:val="Heading4"/>
        <w:rPr>
          <w:lang w:eastAsia="zh-CN"/>
        </w:rPr>
      </w:pPr>
      <w:r w:rsidRPr="001F5312">
        <w:t>9.2.</w:t>
      </w:r>
      <w:r>
        <w:t>17</w:t>
      </w:r>
      <w:r w:rsidRPr="001F5312">
        <w:t>.</w:t>
      </w:r>
      <w:r>
        <w:t>8</w:t>
      </w:r>
      <w:r w:rsidRPr="001F5312">
        <w:tab/>
      </w:r>
      <w:r w:rsidRPr="001F5312">
        <w:rPr>
          <w:lang w:eastAsia="ja-JP"/>
        </w:rPr>
        <w:t xml:space="preserve">MULTICAST SESSION ACTIVATION </w:t>
      </w:r>
      <w:r w:rsidRPr="001F5312">
        <w:rPr>
          <w:lang w:eastAsia="zh-CN"/>
        </w:rPr>
        <w:t>FAILURE</w:t>
      </w:r>
      <w:bookmarkEnd w:id="908"/>
      <w:bookmarkEnd w:id="909"/>
      <w:bookmarkEnd w:id="910"/>
      <w:bookmarkEnd w:id="911"/>
      <w:bookmarkEnd w:id="912"/>
      <w:bookmarkEnd w:id="913"/>
      <w:bookmarkEnd w:id="914"/>
      <w:bookmarkEnd w:id="915"/>
      <w:bookmarkEnd w:id="916"/>
    </w:p>
    <w:p w14:paraId="66DD12D0" w14:textId="77777777" w:rsidR="007259D2" w:rsidRPr="001F5312" w:rsidRDefault="007259D2" w:rsidP="007259D2">
      <w:r w:rsidRPr="001F5312">
        <w:t xml:space="preserve">This message is sent by the NG-RAN node to the AMF to </w:t>
      </w:r>
      <w:r w:rsidRPr="001F5312">
        <w:rPr>
          <w:lang w:eastAsia="zh-CN"/>
        </w:rPr>
        <w:t xml:space="preserve">indicate </w:t>
      </w:r>
      <w:r>
        <w:rPr>
          <w:lang w:eastAsia="zh-CN"/>
        </w:rPr>
        <w:t xml:space="preserve">that the requested </w:t>
      </w:r>
      <w:r w:rsidRPr="001F5312">
        <w:rPr>
          <w:lang w:eastAsia="zh-CN"/>
        </w:rPr>
        <w:t xml:space="preserve">activation </w:t>
      </w:r>
      <w:r>
        <w:rPr>
          <w:lang w:eastAsia="zh-CN"/>
        </w:rPr>
        <w:t xml:space="preserve">of the MBS session resources has </w:t>
      </w:r>
      <w:r w:rsidRPr="001F5312">
        <w:rPr>
          <w:lang w:eastAsia="zh-CN"/>
        </w:rPr>
        <w:t>fail</w:t>
      </w:r>
      <w:r>
        <w:rPr>
          <w:lang w:eastAsia="zh-CN"/>
        </w:rPr>
        <w:t>ed</w:t>
      </w:r>
      <w:r w:rsidRPr="001F5312">
        <w:t>.</w:t>
      </w:r>
    </w:p>
    <w:p w14:paraId="4A27A6DB" w14:textId="77777777" w:rsidR="007259D2" w:rsidRPr="001F5312" w:rsidRDefault="007259D2" w:rsidP="007259D2">
      <w:r w:rsidRPr="001F5312">
        <w:t xml:space="preserve">Direction: NG-RAN node </w:t>
      </w:r>
      <w:r w:rsidRPr="001F5312">
        <w:sym w:font="Symbol" w:char="F0AE"/>
      </w:r>
      <w:r w:rsidRPr="001F5312">
        <w:t xml:space="preserve"> AMF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7259D2" w:rsidRPr="001F5312" w14:paraId="0E61C2A1" w14:textId="77777777" w:rsidTr="00F51639">
        <w:tc>
          <w:tcPr>
            <w:tcW w:w="2267" w:type="dxa"/>
            <w:tcBorders>
              <w:top w:val="single" w:sz="4" w:space="0" w:color="auto"/>
              <w:left w:val="single" w:sz="4" w:space="0" w:color="auto"/>
              <w:bottom w:val="single" w:sz="4" w:space="0" w:color="auto"/>
              <w:right w:val="single" w:sz="4" w:space="0" w:color="auto"/>
            </w:tcBorders>
          </w:tcPr>
          <w:p w14:paraId="6E38EB9C" w14:textId="77777777" w:rsidR="007259D2" w:rsidRPr="001F5312" w:rsidRDefault="007259D2" w:rsidP="00F51639">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18B3A786" w14:textId="77777777" w:rsidR="007259D2" w:rsidRPr="001F5312" w:rsidRDefault="007259D2" w:rsidP="00F51639">
            <w:pPr>
              <w:pStyle w:val="TAH"/>
              <w:rPr>
                <w:lang w:eastAsia="ja-JP"/>
              </w:rPr>
            </w:pPr>
            <w:r w:rsidRPr="001F531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3F2E903A" w14:textId="77777777" w:rsidR="007259D2" w:rsidRPr="001F5312" w:rsidRDefault="007259D2" w:rsidP="00F51639">
            <w:pPr>
              <w:pStyle w:val="TAH"/>
              <w:rPr>
                <w:lang w:eastAsia="ja-JP"/>
              </w:rPr>
            </w:pPr>
            <w:r w:rsidRPr="001F5312">
              <w:rPr>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785FE506" w14:textId="77777777" w:rsidR="007259D2" w:rsidRPr="001F5312" w:rsidRDefault="007259D2" w:rsidP="00F51639">
            <w:pPr>
              <w:pStyle w:val="TAH"/>
              <w:rPr>
                <w:lang w:eastAsia="ja-JP"/>
              </w:rPr>
            </w:pPr>
            <w:r w:rsidRPr="001F531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11E1FCDC" w14:textId="77777777" w:rsidR="007259D2" w:rsidRPr="001F5312" w:rsidRDefault="007259D2" w:rsidP="00F51639">
            <w:pPr>
              <w:pStyle w:val="TAH"/>
              <w:rPr>
                <w:lang w:eastAsia="ja-JP"/>
              </w:rPr>
            </w:pPr>
            <w:r w:rsidRPr="001F531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25AE4A22" w14:textId="77777777" w:rsidR="007259D2" w:rsidRPr="001F5312" w:rsidRDefault="007259D2" w:rsidP="00F51639">
            <w:pPr>
              <w:pStyle w:val="TAH"/>
              <w:rPr>
                <w:lang w:eastAsia="ja-JP"/>
              </w:rPr>
            </w:pPr>
            <w:r w:rsidRPr="001F5312">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2A5EB566" w14:textId="77777777" w:rsidR="007259D2" w:rsidRPr="001F5312" w:rsidRDefault="007259D2" w:rsidP="00F51639">
            <w:pPr>
              <w:pStyle w:val="TAH"/>
              <w:rPr>
                <w:lang w:eastAsia="ja-JP"/>
              </w:rPr>
            </w:pPr>
            <w:r w:rsidRPr="001F5312">
              <w:rPr>
                <w:lang w:eastAsia="ja-JP"/>
              </w:rPr>
              <w:t>Assigned Criticality</w:t>
            </w:r>
          </w:p>
        </w:tc>
      </w:tr>
      <w:tr w:rsidR="007259D2" w:rsidRPr="001F5312" w14:paraId="49AF1169" w14:textId="77777777" w:rsidTr="00F51639">
        <w:tc>
          <w:tcPr>
            <w:tcW w:w="2267" w:type="dxa"/>
            <w:tcBorders>
              <w:top w:val="single" w:sz="4" w:space="0" w:color="auto"/>
              <w:left w:val="single" w:sz="4" w:space="0" w:color="auto"/>
              <w:bottom w:val="single" w:sz="4" w:space="0" w:color="auto"/>
              <w:right w:val="single" w:sz="4" w:space="0" w:color="auto"/>
            </w:tcBorders>
          </w:tcPr>
          <w:p w14:paraId="57745348" w14:textId="77777777" w:rsidR="007259D2" w:rsidRPr="001F5312" w:rsidRDefault="007259D2" w:rsidP="00F51639">
            <w:pPr>
              <w:pStyle w:val="TAL"/>
              <w:rPr>
                <w:lang w:eastAsia="ja-JP"/>
              </w:rPr>
            </w:pPr>
            <w:r w:rsidRPr="001F5312">
              <w:rPr>
                <w:lang w:eastAsia="ja-JP"/>
              </w:rPr>
              <w:t>Message Type</w:t>
            </w:r>
          </w:p>
        </w:tc>
        <w:tc>
          <w:tcPr>
            <w:tcW w:w="1020" w:type="dxa"/>
            <w:tcBorders>
              <w:top w:val="single" w:sz="4" w:space="0" w:color="auto"/>
              <w:left w:val="single" w:sz="4" w:space="0" w:color="auto"/>
              <w:bottom w:val="single" w:sz="4" w:space="0" w:color="auto"/>
              <w:right w:val="single" w:sz="4" w:space="0" w:color="auto"/>
            </w:tcBorders>
          </w:tcPr>
          <w:p w14:paraId="24ABE539" w14:textId="77777777" w:rsidR="007259D2" w:rsidRPr="001F5312" w:rsidRDefault="007259D2" w:rsidP="00F51639">
            <w:pPr>
              <w:pStyle w:val="TAL"/>
              <w:rPr>
                <w:lang w:eastAsia="ja-JP"/>
              </w:rPr>
            </w:pPr>
            <w:r w:rsidRPr="001F5312">
              <w:rPr>
                <w:lang w:eastAsia="ja-JP"/>
              </w:rPr>
              <w:t>M</w:t>
            </w:r>
          </w:p>
        </w:tc>
        <w:tc>
          <w:tcPr>
            <w:tcW w:w="1077" w:type="dxa"/>
            <w:tcBorders>
              <w:top w:val="single" w:sz="4" w:space="0" w:color="auto"/>
              <w:left w:val="single" w:sz="4" w:space="0" w:color="auto"/>
              <w:bottom w:val="single" w:sz="4" w:space="0" w:color="auto"/>
              <w:right w:val="single" w:sz="4" w:space="0" w:color="auto"/>
            </w:tcBorders>
          </w:tcPr>
          <w:p w14:paraId="71857D0B" w14:textId="77777777" w:rsidR="007259D2" w:rsidRPr="001F5312" w:rsidRDefault="007259D2" w:rsidP="00F5163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91AF7D3" w14:textId="0C0FB084" w:rsidR="007259D2" w:rsidRPr="001F5312" w:rsidRDefault="007259D2" w:rsidP="00F51639">
            <w:pPr>
              <w:pStyle w:val="TAL"/>
              <w:rPr>
                <w:lang w:eastAsia="ja-JP"/>
              </w:rPr>
            </w:pPr>
            <w:ins w:id="917" w:author="Nokia" w:date="2024-01-26T07:44:00Z">
              <w:r>
                <w:rPr>
                  <w:lang w:eastAsia="ja-JP"/>
                </w:rPr>
                <w:t>9.3.1.1</w:t>
              </w:r>
            </w:ins>
            <w:del w:id="918" w:author="Nokia" w:date="2024-01-26T07:44:00Z">
              <w:r w:rsidRPr="001F5312" w:rsidDel="007259D2">
                <w:rPr>
                  <w:lang w:eastAsia="ja-JP"/>
                </w:rPr>
                <w:delText>9</w:delText>
              </w:r>
            </w:del>
            <w:del w:id="919" w:author="Nokia" w:date="2024-01-26T07:43:00Z">
              <w:r w:rsidRPr="001F5312" w:rsidDel="007259D2">
                <w:rPr>
                  <w:lang w:eastAsia="ja-JP"/>
                </w:rPr>
                <w:delText>.2.13</w:delText>
              </w:r>
            </w:del>
          </w:p>
        </w:tc>
        <w:tc>
          <w:tcPr>
            <w:tcW w:w="1757" w:type="dxa"/>
            <w:tcBorders>
              <w:top w:val="single" w:sz="4" w:space="0" w:color="auto"/>
              <w:left w:val="single" w:sz="4" w:space="0" w:color="auto"/>
              <w:bottom w:val="single" w:sz="4" w:space="0" w:color="auto"/>
              <w:right w:val="single" w:sz="4" w:space="0" w:color="auto"/>
            </w:tcBorders>
          </w:tcPr>
          <w:p w14:paraId="0AA211A1" w14:textId="77777777" w:rsidR="007259D2" w:rsidRPr="001F5312" w:rsidRDefault="007259D2" w:rsidP="00F51639">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68AF4E8" w14:textId="77777777" w:rsidR="007259D2" w:rsidRPr="001F5312" w:rsidRDefault="007259D2" w:rsidP="00F51639">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1BE20A3A" w14:textId="77777777" w:rsidR="007259D2" w:rsidRPr="001F5312" w:rsidRDefault="007259D2" w:rsidP="00F51639">
            <w:pPr>
              <w:pStyle w:val="TAC"/>
              <w:rPr>
                <w:lang w:eastAsia="ja-JP"/>
              </w:rPr>
            </w:pPr>
            <w:r w:rsidRPr="001F5312">
              <w:rPr>
                <w:lang w:eastAsia="ja-JP"/>
              </w:rPr>
              <w:t>reject</w:t>
            </w:r>
          </w:p>
        </w:tc>
      </w:tr>
      <w:tr w:rsidR="007259D2" w:rsidRPr="001F5312" w14:paraId="008F0288" w14:textId="77777777" w:rsidTr="00F51639">
        <w:tc>
          <w:tcPr>
            <w:tcW w:w="2267" w:type="dxa"/>
            <w:tcBorders>
              <w:top w:val="single" w:sz="4" w:space="0" w:color="auto"/>
              <w:left w:val="single" w:sz="4" w:space="0" w:color="auto"/>
              <w:bottom w:val="single" w:sz="4" w:space="0" w:color="auto"/>
              <w:right w:val="single" w:sz="4" w:space="0" w:color="auto"/>
            </w:tcBorders>
          </w:tcPr>
          <w:p w14:paraId="5C3BC7C7" w14:textId="77777777" w:rsidR="007259D2" w:rsidRPr="001F5312" w:rsidRDefault="007259D2" w:rsidP="00F51639">
            <w:pPr>
              <w:pStyle w:val="TAL"/>
              <w:rPr>
                <w:lang w:eastAsia="ja-JP"/>
              </w:rPr>
            </w:pPr>
            <w:r w:rsidRPr="001F5312">
              <w:rPr>
                <w:rFonts w:cs="Arial"/>
              </w:rPr>
              <w:t>MBS Session ID</w:t>
            </w:r>
          </w:p>
        </w:tc>
        <w:tc>
          <w:tcPr>
            <w:tcW w:w="1020" w:type="dxa"/>
            <w:tcBorders>
              <w:top w:val="single" w:sz="4" w:space="0" w:color="auto"/>
              <w:left w:val="single" w:sz="4" w:space="0" w:color="auto"/>
              <w:bottom w:val="single" w:sz="4" w:space="0" w:color="auto"/>
              <w:right w:val="single" w:sz="4" w:space="0" w:color="auto"/>
            </w:tcBorders>
          </w:tcPr>
          <w:p w14:paraId="7C6C06F0" w14:textId="77777777" w:rsidR="007259D2" w:rsidRPr="001F5312" w:rsidRDefault="007259D2" w:rsidP="00F51639">
            <w:pPr>
              <w:pStyle w:val="TAL"/>
              <w:rPr>
                <w:lang w:eastAsia="ja-JP"/>
              </w:rPr>
            </w:pPr>
            <w:r w:rsidRPr="001F5312">
              <w:rPr>
                <w:rFonts w:cs="Arial"/>
              </w:rPr>
              <w:t>M</w:t>
            </w:r>
          </w:p>
        </w:tc>
        <w:tc>
          <w:tcPr>
            <w:tcW w:w="1077" w:type="dxa"/>
            <w:tcBorders>
              <w:top w:val="single" w:sz="4" w:space="0" w:color="auto"/>
              <w:left w:val="single" w:sz="4" w:space="0" w:color="auto"/>
              <w:bottom w:val="single" w:sz="4" w:space="0" w:color="auto"/>
              <w:right w:val="single" w:sz="4" w:space="0" w:color="auto"/>
            </w:tcBorders>
          </w:tcPr>
          <w:p w14:paraId="575329BC" w14:textId="77777777" w:rsidR="007259D2" w:rsidRPr="001F5312" w:rsidRDefault="007259D2" w:rsidP="00F5163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C74F793" w14:textId="77777777" w:rsidR="007259D2" w:rsidRPr="001F5312" w:rsidRDefault="007259D2" w:rsidP="00F51639">
            <w:pPr>
              <w:pStyle w:val="TAL"/>
              <w:rPr>
                <w:lang w:eastAsia="ja-JP"/>
              </w:rPr>
            </w:pPr>
            <w:r w:rsidRPr="001F5312">
              <w:rPr>
                <w:rFonts w:cs="Arial"/>
              </w:rPr>
              <w:t>9.3.1.</w:t>
            </w:r>
            <w:r>
              <w:rPr>
                <w:rFonts w:cs="Arial"/>
              </w:rPr>
              <w:t>206</w:t>
            </w:r>
          </w:p>
        </w:tc>
        <w:tc>
          <w:tcPr>
            <w:tcW w:w="1757" w:type="dxa"/>
            <w:tcBorders>
              <w:top w:val="single" w:sz="4" w:space="0" w:color="auto"/>
              <w:left w:val="single" w:sz="4" w:space="0" w:color="auto"/>
              <w:bottom w:val="single" w:sz="4" w:space="0" w:color="auto"/>
              <w:right w:val="single" w:sz="4" w:space="0" w:color="auto"/>
            </w:tcBorders>
          </w:tcPr>
          <w:p w14:paraId="1E4A99EC" w14:textId="77777777" w:rsidR="007259D2" w:rsidRPr="001F5312" w:rsidRDefault="007259D2" w:rsidP="00F51639">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EFFAC35" w14:textId="77777777" w:rsidR="007259D2" w:rsidRPr="001F5312" w:rsidRDefault="007259D2" w:rsidP="00F51639">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217E2CF2" w14:textId="77777777" w:rsidR="007259D2" w:rsidRPr="001F5312" w:rsidRDefault="007259D2" w:rsidP="00F51639">
            <w:pPr>
              <w:pStyle w:val="TAC"/>
              <w:rPr>
                <w:lang w:eastAsia="ja-JP"/>
              </w:rPr>
            </w:pPr>
            <w:r w:rsidRPr="001F5312">
              <w:rPr>
                <w:lang w:eastAsia="ja-JP"/>
              </w:rPr>
              <w:t>reject</w:t>
            </w:r>
          </w:p>
        </w:tc>
      </w:tr>
      <w:tr w:rsidR="007259D2" w:rsidRPr="001F5312" w14:paraId="3E65FBAC" w14:textId="77777777" w:rsidTr="00F51639">
        <w:tc>
          <w:tcPr>
            <w:tcW w:w="2267" w:type="dxa"/>
            <w:tcBorders>
              <w:top w:val="single" w:sz="4" w:space="0" w:color="auto"/>
              <w:left w:val="single" w:sz="4" w:space="0" w:color="auto"/>
              <w:bottom w:val="single" w:sz="4" w:space="0" w:color="auto"/>
              <w:right w:val="single" w:sz="4" w:space="0" w:color="auto"/>
            </w:tcBorders>
          </w:tcPr>
          <w:p w14:paraId="0960BAE1" w14:textId="77777777" w:rsidR="007259D2" w:rsidRPr="001F5312" w:rsidRDefault="007259D2" w:rsidP="00F51639">
            <w:pPr>
              <w:pStyle w:val="TAL"/>
              <w:rPr>
                <w:lang w:eastAsia="zh-CN"/>
              </w:rPr>
            </w:pPr>
            <w:r w:rsidRPr="001F5312">
              <w:rPr>
                <w:lang w:eastAsia="zh-CN"/>
              </w:rPr>
              <w:t>Cause</w:t>
            </w:r>
          </w:p>
        </w:tc>
        <w:tc>
          <w:tcPr>
            <w:tcW w:w="1020" w:type="dxa"/>
            <w:tcBorders>
              <w:top w:val="single" w:sz="4" w:space="0" w:color="auto"/>
              <w:left w:val="single" w:sz="4" w:space="0" w:color="auto"/>
              <w:bottom w:val="single" w:sz="4" w:space="0" w:color="auto"/>
              <w:right w:val="single" w:sz="4" w:space="0" w:color="auto"/>
            </w:tcBorders>
          </w:tcPr>
          <w:p w14:paraId="5EEE084E" w14:textId="77777777" w:rsidR="007259D2" w:rsidRPr="001F5312" w:rsidRDefault="007259D2" w:rsidP="00F51639">
            <w:pPr>
              <w:pStyle w:val="TAL"/>
              <w:rPr>
                <w:lang w:eastAsia="zh-CN"/>
              </w:rPr>
            </w:pPr>
            <w:r w:rsidRPr="001F5312">
              <w:rPr>
                <w:lang w:eastAsia="zh-CN"/>
              </w:rPr>
              <w:t>M</w:t>
            </w:r>
          </w:p>
        </w:tc>
        <w:tc>
          <w:tcPr>
            <w:tcW w:w="1077" w:type="dxa"/>
            <w:tcBorders>
              <w:top w:val="single" w:sz="4" w:space="0" w:color="auto"/>
              <w:left w:val="single" w:sz="4" w:space="0" w:color="auto"/>
              <w:bottom w:val="single" w:sz="4" w:space="0" w:color="auto"/>
              <w:right w:val="single" w:sz="4" w:space="0" w:color="auto"/>
            </w:tcBorders>
          </w:tcPr>
          <w:p w14:paraId="6CC17103" w14:textId="77777777" w:rsidR="007259D2" w:rsidRPr="001F5312" w:rsidRDefault="007259D2" w:rsidP="00F5163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54196BFC" w14:textId="77777777" w:rsidR="007259D2" w:rsidRPr="001F5312" w:rsidRDefault="007259D2" w:rsidP="00F51639">
            <w:pPr>
              <w:pStyle w:val="TAL"/>
              <w:rPr>
                <w:lang w:eastAsia="zh-CN"/>
              </w:rPr>
            </w:pPr>
            <w:r w:rsidRPr="001F5312">
              <w:rPr>
                <w:lang w:eastAsia="zh-CN"/>
              </w:rPr>
              <w:t>9.3.1.2</w:t>
            </w:r>
          </w:p>
        </w:tc>
        <w:tc>
          <w:tcPr>
            <w:tcW w:w="1757" w:type="dxa"/>
            <w:tcBorders>
              <w:top w:val="single" w:sz="4" w:space="0" w:color="auto"/>
              <w:left w:val="single" w:sz="4" w:space="0" w:color="auto"/>
              <w:bottom w:val="single" w:sz="4" w:space="0" w:color="auto"/>
              <w:right w:val="single" w:sz="4" w:space="0" w:color="auto"/>
            </w:tcBorders>
          </w:tcPr>
          <w:p w14:paraId="6E5091F6" w14:textId="77777777" w:rsidR="007259D2" w:rsidRPr="001F5312" w:rsidRDefault="007259D2" w:rsidP="00F51639">
            <w:pPr>
              <w:pStyle w:val="TAL"/>
              <w:rPr>
                <w:lang w:eastAsia="zh-CN"/>
              </w:rPr>
            </w:pPr>
          </w:p>
        </w:tc>
        <w:tc>
          <w:tcPr>
            <w:tcW w:w="1077" w:type="dxa"/>
            <w:tcBorders>
              <w:top w:val="single" w:sz="4" w:space="0" w:color="auto"/>
              <w:left w:val="single" w:sz="4" w:space="0" w:color="auto"/>
              <w:bottom w:val="single" w:sz="4" w:space="0" w:color="auto"/>
              <w:right w:val="single" w:sz="4" w:space="0" w:color="auto"/>
            </w:tcBorders>
          </w:tcPr>
          <w:p w14:paraId="23FC8E65" w14:textId="77777777" w:rsidR="007259D2" w:rsidRPr="001F5312" w:rsidRDefault="007259D2" w:rsidP="00F51639">
            <w:pPr>
              <w:pStyle w:val="TAC"/>
              <w:rPr>
                <w:lang w:eastAsia="zh-CN"/>
              </w:rPr>
            </w:pPr>
            <w:r w:rsidRPr="001F5312">
              <w:rPr>
                <w:lang w:eastAsia="zh-CN"/>
              </w:rPr>
              <w:t>YES</w:t>
            </w:r>
          </w:p>
        </w:tc>
        <w:tc>
          <w:tcPr>
            <w:tcW w:w="1077" w:type="dxa"/>
            <w:tcBorders>
              <w:top w:val="single" w:sz="4" w:space="0" w:color="auto"/>
              <w:left w:val="single" w:sz="4" w:space="0" w:color="auto"/>
              <w:bottom w:val="single" w:sz="4" w:space="0" w:color="auto"/>
              <w:right w:val="single" w:sz="4" w:space="0" w:color="auto"/>
            </w:tcBorders>
          </w:tcPr>
          <w:p w14:paraId="2AEF6E44" w14:textId="77777777" w:rsidR="007259D2" w:rsidRPr="001F5312" w:rsidRDefault="007259D2" w:rsidP="00F51639">
            <w:pPr>
              <w:pStyle w:val="TAC"/>
              <w:rPr>
                <w:lang w:eastAsia="zh-CN"/>
              </w:rPr>
            </w:pPr>
            <w:r w:rsidRPr="001F5312">
              <w:rPr>
                <w:lang w:eastAsia="zh-CN"/>
              </w:rPr>
              <w:t>ignore</w:t>
            </w:r>
          </w:p>
        </w:tc>
      </w:tr>
      <w:tr w:rsidR="007259D2" w:rsidRPr="001F5312" w14:paraId="12630B10" w14:textId="77777777" w:rsidTr="00F51639">
        <w:tc>
          <w:tcPr>
            <w:tcW w:w="2267" w:type="dxa"/>
            <w:tcBorders>
              <w:top w:val="single" w:sz="4" w:space="0" w:color="auto"/>
              <w:left w:val="single" w:sz="4" w:space="0" w:color="auto"/>
              <w:bottom w:val="single" w:sz="4" w:space="0" w:color="auto"/>
              <w:right w:val="single" w:sz="4" w:space="0" w:color="auto"/>
            </w:tcBorders>
          </w:tcPr>
          <w:p w14:paraId="6974CE92" w14:textId="77777777" w:rsidR="007259D2" w:rsidRPr="001F5312" w:rsidRDefault="007259D2" w:rsidP="00F51639">
            <w:pPr>
              <w:pStyle w:val="TAL"/>
              <w:rPr>
                <w:lang w:eastAsia="ja-JP"/>
              </w:rPr>
            </w:pPr>
            <w:r w:rsidRPr="001F5312">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tcPr>
          <w:p w14:paraId="4125B61E" w14:textId="77777777" w:rsidR="007259D2" w:rsidRPr="001F5312" w:rsidRDefault="007259D2" w:rsidP="00F51639">
            <w:pPr>
              <w:pStyle w:val="TAL"/>
              <w:rPr>
                <w:lang w:eastAsia="ja-JP"/>
              </w:rPr>
            </w:pPr>
            <w:r w:rsidRPr="001F5312">
              <w:rPr>
                <w:lang w:eastAsia="ja-JP"/>
              </w:rPr>
              <w:t>O</w:t>
            </w:r>
          </w:p>
        </w:tc>
        <w:tc>
          <w:tcPr>
            <w:tcW w:w="1077" w:type="dxa"/>
            <w:tcBorders>
              <w:top w:val="single" w:sz="4" w:space="0" w:color="auto"/>
              <w:left w:val="single" w:sz="4" w:space="0" w:color="auto"/>
              <w:bottom w:val="single" w:sz="4" w:space="0" w:color="auto"/>
              <w:right w:val="single" w:sz="4" w:space="0" w:color="auto"/>
            </w:tcBorders>
          </w:tcPr>
          <w:p w14:paraId="5EC87922" w14:textId="77777777" w:rsidR="007259D2" w:rsidRPr="001F5312" w:rsidRDefault="007259D2" w:rsidP="00F5163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4BDBFE31" w14:textId="77777777" w:rsidR="007259D2" w:rsidRPr="001F5312" w:rsidRDefault="007259D2" w:rsidP="00F51639">
            <w:pPr>
              <w:pStyle w:val="TAL"/>
              <w:rPr>
                <w:lang w:eastAsia="ja-JP"/>
              </w:rPr>
            </w:pPr>
            <w:r w:rsidRPr="001F5312">
              <w:rPr>
                <w:lang w:eastAsia="ja-JP"/>
              </w:rPr>
              <w:t>9.3.1.3</w:t>
            </w:r>
          </w:p>
        </w:tc>
        <w:tc>
          <w:tcPr>
            <w:tcW w:w="1757" w:type="dxa"/>
            <w:tcBorders>
              <w:top w:val="single" w:sz="4" w:space="0" w:color="auto"/>
              <w:left w:val="single" w:sz="4" w:space="0" w:color="auto"/>
              <w:bottom w:val="single" w:sz="4" w:space="0" w:color="auto"/>
              <w:right w:val="single" w:sz="4" w:space="0" w:color="auto"/>
            </w:tcBorders>
          </w:tcPr>
          <w:p w14:paraId="51B38CC5" w14:textId="77777777" w:rsidR="007259D2" w:rsidRPr="001F5312" w:rsidRDefault="007259D2" w:rsidP="00F51639">
            <w:pPr>
              <w:pStyle w:val="TAL"/>
              <w:rPr>
                <w:lang w:eastAsia="zh-CN"/>
              </w:rPr>
            </w:pPr>
          </w:p>
        </w:tc>
        <w:tc>
          <w:tcPr>
            <w:tcW w:w="1077" w:type="dxa"/>
            <w:tcBorders>
              <w:top w:val="single" w:sz="4" w:space="0" w:color="auto"/>
              <w:left w:val="single" w:sz="4" w:space="0" w:color="auto"/>
              <w:bottom w:val="single" w:sz="4" w:space="0" w:color="auto"/>
              <w:right w:val="single" w:sz="4" w:space="0" w:color="auto"/>
            </w:tcBorders>
          </w:tcPr>
          <w:p w14:paraId="702C3BC7" w14:textId="77777777" w:rsidR="007259D2" w:rsidRPr="001F5312" w:rsidRDefault="007259D2" w:rsidP="00F51639">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6BFE35CE" w14:textId="77777777" w:rsidR="007259D2" w:rsidRPr="001F5312" w:rsidRDefault="007259D2" w:rsidP="00F51639">
            <w:pPr>
              <w:pStyle w:val="TAC"/>
              <w:rPr>
                <w:lang w:eastAsia="ja-JP"/>
              </w:rPr>
            </w:pPr>
            <w:r w:rsidRPr="001F5312">
              <w:rPr>
                <w:lang w:eastAsia="ja-JP"/>
              </w:rPr>
              <w:t>ignore</w:t>
            </w:r>
          </w:p>
        </w:tc>
      </w:tr>
    </w:tbl>
    <w:p w14:paraId="5E52FBAD" w14:textId="77777777" w:rsidR="007259D2" w:rsidRPr="007259D2" w:rsidRDefault="007259D2" w:rsidP="007259D2"/>
    <w:p w14:paraId="21638411" w14:textId="77777777" w:rsidR="007259D2" w:rsidRPr="00950975" w:rsidRDefault="007259D2" w:rsidP="007259D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F01E448" w14:textId="786A47EE" w:rsidR="001C1933" w:rsidRPr="001D2E49" w:rsidRDefault="001C1933" w:rsidP="001C1933">
      <w:pPr>
        <w:pStyle w:val="Heading4"/>
      </w:pPr>
      <w:r w:rsidRPr="001D2E49">
        <w:t>9.3.1.2</w:t>
      </w:r>
      <w:r w:rsidRPr="001D2E49">
        <w:tab/>
        <w:t>Cause</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432786FD" w14:textId="73577286" w:rsidR="001C1933" w:rsidRDefault="001C1933" w:rsidP="0030159D">
      <w:pPr>
        <w:rPr>
          <w:noProof/>
          <w:color w:val="FF0000"/>
          <w:lang w:eastAsia="ja-JP"/>
        </w:rPr>
      </w:pPr>
      <w:r w:rsidRPr="001C1933">
        <w:rPr>
          <w:noProof/>
          <w:color w:val="FF0000"/>
          <w:highlight w:val="cyan"/>
          <w:lang w:eastAsia="ja-JP"/>
        </w:rPr>
        <w:t>** unmodified text skipped **</w:t>
      </w:r>
    </w:p>
    <w:p w14:paraId="6725C12D" w14:textId="0FF016C1" w:rsidR="00807E1D" w:rsidRPr="001D2E49" w:rsidRDefault="00807E1D" w:rsidP="00807E1D">
      <w:pPr>
        <w:numPr>
          <w:ilvl w:val="12"/>
          <w:numId w:val="0"/>
        </w:num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807E1D" w:rsidRPr="001D2E49" w14:paraId="261F7754" w14:textId="77777777" w:rsidTr="009F56ED">
        <w:tc>
          <w:tcPr>
            <w:tcW w:w="3168" w:type="dxa"/>
          </w:tcPr>
          <w:p w14:paraId="2E70D0C3" w14:textId="77777777" w:rsidR="00807E1D" w:rsidRPr="001D2E49" w:rsidRDefault="00807E1D" w:rsidP="009F56ED">
            <w:pPr>
              <w:pStyle w:val="TAH"/>
              <w:rPr>
                <w:rFonts w:cs="Arial"/>
                <w:lang w:eastAsia="ja-JP"/>
              </w:rPr>
            </w:pPr>
            <w:r w:rsidRPr="001D2E49">
              <w:rPr>
                <w:rFonts w:cs="Arial"/>
                <w:lang w:eastAsia="ja-JP"/>
              </w:rPr>
              <w:lastRenderedPageBreak/>
              <w:t>Radio Network Layer cause</w:t>
            </w:r>
          </w:p>
        </w:tc>
        <w:tc>
          <w:tcPr>
            <w:tcW w:w="6660" w:type="dxa"/>
          </w:tcPr>
          <w:p w14:paraId="39059485" w14:textId="77777777" w:rsidR="00807E1D" w:rsidRPr="001D2E49" w:rsidRDefault="00807E1D" w:rsidP="009F56ED">
            <w:pPr>
              <w:pStyle w:val="TAH"/>
              <w:rPr>
                <w:rFonts w:cs="Arial"/>
                <w:lang w:eastAsia="ja-JP"/>
              </w:rPr>
            </w:pPr>
            <w:r w:rsidRPr="001D2E49">
              <w:rPr>
                <w:rFonts w:cs="Arial"/>
                <w:lang w:eastAsia="ja-JP"/>
              </w:rPr>
              <w:t>Meaning</w:t>
            </w:r>
          </w:p>
        </w:tc>
      </w:tr>
      <w:tr w:rsidR="00807E1D" w:rsidRPr="001D2E49" w14:paraId="0A632004" w14:textId="77777777" w:rsidTr="009F56ED">
        <w:tc>
          <w:tcPr>
            <w:tcW w:w="3168" w:type="dxa"/>
          </w:tcPr>
          <w:p w14:paraId="20319028" w14:textId="77777777" w:rsidR="00807E1D" w:rsidRPr="001D2E49" w:rsidRDefault="00807E1D" w:rsidP="009F56ED">
            <w:pPr>
              <w:pStyle w:val="TAL"/>
              <w:rPr>
                <w:lang w:eastAsia="ja-JP"/>
              </w:rPr>
            </w:pPr>
            <w:r w:rsidRPr="001D2E49">
              <w:rPr>
                <w:lang w:eastAsia="ja-JP"/>
              </w:rPr>
              <w:t>Unspecified</w:t>
            </w:r>
          </w:p>
        </w:tc>
        <w:tc>
          <w:tcPr>
            <w:tcW w:w="6660" w:type="dxa"/>
          </w:tcPr>
          <w:p w14:paraId="287422AD" w14:textId="77777777" w:rsidR="00807E1D" w:rsidRPr="001D2E49" w:rsidRDefault="00807E1D" w:rsidP="009F56ED">
            <w:pPr>
              <w:pStyle w:val="TAL"/>
              <w:rPr>
                <w:lang w:eastAsia="ja-JP"/>
              </w:rPr>
            </w:pPr>
            <w:r w:rsidRPr="001D2E49">
              <w:rPr>
                <w:lang w:eastAsia="ja-JP"/>
              </w:rPr>
              <w:t>Sent for radio network layer cause when none of the specified cause values applies.</w:t>
            </w:r>
          </w:p>
        </w:tc>
      </w:tr>
      <w:tr w:rsidR="00807E1D" w:rsidRPr="001D2E49" w14:paraId="0F078D37" w14:textId="77777777" w:rsidTr="009F56ED">
        <w:tc>
          <w:tcPr>
            <w:tcW w:w="3168" w:type="dxa"/>
            <w:tcBorders>
              <w:top w:val="single" w:sz="4" w:space="0" w:color="auto"/>
              <w:left w:val="single" w:sz="4" w:space="0" w:color="auto"/>
              <w:bottom w:val="single" w:sz="4" w:space="0" w:color="auto"/>
              <w:right w:val="single" w:sz="4" w:space="0" w:color="auto"/>
            </w:tcBorders>
          </w:tcPr>
          <w:p w14:paraId="17CFF2C7" w14:textId="77777777" w:rsidR="00807E1D" w:rsidRPr="001D2E49" w:rsidRDefault="00807E1D" w:rsidP="009F56ED">
            <w:pPr>
              <w:pStyle w:val="TAL"/>
              <w:rPr>
                <w:lang w:eastAsia="ja-JP"/>
              </w:rPr>
            </w:pPr>
            <w:proofErr w:type="spellStart"/>
            <w:r w:rsidRPr="001D2E49">
              <w:rPr>
                <w:lang w:eastAsia="ja-JP"/>
              </w:rPr>
              <w:t>TXnRELOCOverall</w:t>
            </w:r>
            <w:proofErr w:type="spellEnd"/>
            <w:r w:rsidRPr="001D2E49">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1FA16E0C" w14:textId="77777777" w:rsidR="00807E1D" w:rsidRPr="001D2E49" w:rsidRDefault="00807E1D" w:rsidP="009F56ED">
            <w:pPr>
              <w:pStyle w:val="TAL"/>
              <w:rPr>
                <w:lang w:eastAsia="ja-JP"/>
              </w:rPr>
            </w:pPr>
            <w:r w:rsidRPr="001D2E49">
              <w:rPr>
                <w:lang w:eastAsia="ja-JP"/>
              </w:rPr>
              <w:t>The timer guarding the handover that takes place over Xn has abnormally expired.</w:t>
            </w:r>
          </w:p>
        </w:tc>
      </w:tr>
      <w:tr w:rsidR="00807E1D" w:rsidRPr="001D2E49" w14:paraId="21C5780C" w14:textId="77777777" w:rsidTr="009F56ED">
        <w:tc>
          <w:tcPr>
            <w:tcW w:w="3168" w:type="dxa"/>
            <w:tcBorders>
              <w:top w:val="single" w:sz="4" w:space="0" w:color="auto"/>
              <w:left w:val="single" w:sz="4" w:space="0" w:color="auto"/>
              <w:bottom w:val="single" w:sz="4" w:space="0" w:color="auto"/>
              <w:right w:val="single" w:sz="4" w:space="0" w:color="auto"/>
            </w:tcBorders>
          </w:tcPr>
          <w:p w14:paraId="2FC13C11" w14:textId="77777777" w:rsidR="00807E1D" w:rsidRPr="001D2E49" w:rsidRDefault="00807E1D" w:rsidP="009F56ED">
            <w:pPr>
              <w:pStyle w:val="TAL"/>
              <w:rPr>
                <w:lang w:eastAsia="ja-JP"/>
              </w:rPr>
            </w:pPr>
            <w:r w:rsidRPr="001D2E49">
              <w:rPr>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tcPr>
          <w:p w14:paraId="232A1DC9" w14:textId="77777777" w:rsidR="00807E1D" w:rsidRPr="001D2E49" w:rsidRDefault="00807E1D" w:rsidP="009F56ED">
            <w:pPr>
              <w:pStyle w:val="TAL"/>
              <w:rPr>
                <w:lang w:eastAsia="ja-JP"/>
              </w:rPr>
            </w:pPr>
            <w:r w:rsidRPr="001D2E49">
              <w:rPr>
                <w:lang w:eastAsia="ja-JP"/>
              </w:rPr>
              <w:t>Successful handover.</w:t>
            </w:r>
          </w:p>
        </w:tc>
      </w:tr>
      <w:tr w:rsidR="00807E1D" w:rsidRPr="001D2E49" w14:paraId="74C39A55" w14:textId="77777777" w:rsidTr="009F56ED">
        <w:tc>
          <w:tcPr>
            <w:tcW w:w="3168" w:type="dxa"/>
            <w:tcBorders>
              <w:top w:val="single" w:sz="4" w:space="0" w:color="auto"/>
              <w:left w:val="single" w:sz="4" w:space="0" w:color="auto"/>
              <w:bottom w:val="single" w:sz="4" w:space="0" w:color="auto"/>
              <w:right w:val="single" w:sz="4" w:space="0" w:color="auto"/>
            </w:tcBorders>
          </w:tcPr>
          <w:p w14:paraId="2F9B1789" w14:textId="77777777" w:rsidR="00807E1D" w:rsidRPr="001D2E49" w:rsidRDefault="00807E1D" w:rsidP="009F56ED">
            <w:pPr>
              <w:pStyle w:val="TAL"/>
              <w:rPr>
                <w:lang w:eastAsia="ja-JP"/>
              </w:rPr>
            </w:pPr>
            <w:r w:rsidRPr="001D2E49">
              <w:rPr>
                <w:lang w:eastAsia="ja-JP"/>
              </w:rPr>
              <w:t>Release due to NG-RAN generated reason</w:t>
            </w:r>
          </w:p>
        </w:tc>
        <w:tc>
          <w:tcPr>
            <w:tcW w:w="6660" w:type="dxa"/>
            <w:tcBorders>
              <w:top w:val="single" w:sz="4" w:space="0" w:color="auto"/>
              <w:left w:val="single" w:sz="4" w:space="0" w:color="auto"/>
              <w:bottom w:val="single" w:sz="4" w:space="0" w:color="auto"/>
              <w:right w:val="single" w:sz="4" w:space="0" w:color="auto"/>
            </w:tcBorders>
          </w:tcPr>
          <w:p w14:paraId="6BE2BEEE" w14:textId="77777777" w:rsidR="00807E1D" w:rsidRPr="001D2E49" w:rsidRDefault="00807E1D" w:rsidP="009F56ED">
            <w:pPr>
              <w:pStyle w:val="TAL"/>
              <w:rPr>
                <w:lang w:eastAsia="ja-JP"/>
              </w:rPr>
            </w:pPr>
            <w:r w:rsidRPr="001D2E49">
              <w:rPr>
                <w:lang w:eastAsia="ja-JP"/>
              </w:rPr>
              <w:t>Release is initiated due to NG-RAN generated reason.</w:t>
            </w:r>
          </w:p>
        </w:tc>
      </w:tr>
      <w:tr w:rsidR="00807E1D" w:rsidRPr="001D2E49" w14:paraId="2B966C42" w14:textId="77777777" w:rsidTr="009F56ED">
        <w:tc>
          <w:tcPr>
            <w:tcW w:w="3168" w:type="dxa"/>
            <w:tcBorders>
              <w:top w:val="single" w:sz="4" w:space="0" w:color="auto"/>
              <w:left w:val="single" w:sz="4" w:space="0" w:color="auto"/>
              <w:bottom w:val="single" w:sz="4" w:space="0" w:color="auto"/>
              <w:right w:val="single" w:sz="4" w:space="0" w:color="auto"/>
            </w:tcBorders>
          </w:tcPr>
          <w:p w14:paraId="0F04A20C" w14:textId="77777777" w:rsidR="00807E1D" w:rsidRPr="001D2E49" w:rsidRDefault="00807E1D" w:rsidP="009F56ED">
            <w:pPr>
              <w:pStyle w:val="TAL"/>
              <w:rPr>
                <w:lang w:eastAsia="ja-JP"/>
              </w:rPr>
            </w:pPr>
            <w:r w:rsidRPr="001D2E49">
              <w:rPr>
                <w:lang w:eastAsia="ja-JP"/>
              </w:rPr>
              <w:t>Release due to 5GC generated reason</w:t>
            </w:r>
          </w:p>
        </w:tc>
        <w:tc>
          <w:tcPr>
            <w:tcW w:w="6660" w:type="dxa"/>
            <w:tcBorders>
              <w:top w:val="single" w:sz="4" w:space="0" w:color="auto"/>
              <w:left w:val="single" w:sz="4" w:space="0" w:color="auto"/>
              <w:bottom w:val="single" w:sz="4" w:space="0" w:color="auto"/>
              <w:right w:val="single" w:sz="4" w:space="0" w:color="auto"/>
            </w:tcBorders>
          </w:tcPr>
          <w:p w14:paraId="3FC960E1" w14:textId="77777777" w:rsidR="00807E1D" w:rsidRPr="001D2E49" w:rsidRDefault="00807E1D" w:rsidP="009F56ED">
            <w:pPr>
              <w:pStyle w:val="TAL"/>
              <w:rPr>
                <w:lang w:eastAsia="ja-JP"/>
              </w:rPr>
            </w:pPr>
            <w:r w:rsidRPr="001D2E49">
              <w:rPr>
                <w:lang w:eastAsia="ja-JP"/>
              </w:rPr>
              <w:t>Release is initiated due to 5GC generated reason.</w:t>
            </w:r>
          </w:p>
        </w:tc>
      </w:tr>
      <w:tr w:rsidR="00807E1D" w:rsidRPr="001D2E49" w14:paraId="5BAAD518" w14:textId="77777777" w:rsidTr="009F56ED">
        <w:tc>
          <w:tcPr>
            <w:tcW w:w="3168" w:type="dxa"/>
            <w:tcBorders>
              <w:top w:val="single" w:sz="4" w:space="0" w:color="auto"/>
              <w:left w:val="single" w:sz="4" w:space="0" w:color="auto"/>
              <w:bottom w:val="single" w:sz="4" w:space="0" w:color="auto"/>
              <w:right w:val="single" w:sz="4" w:space="0" w:color="auto"/>
            </w:tcBorders>
          </w:tcPr>
          <w:p w14:paraId="44C3F59F" w14:textId="77777777" w:rsidR="00807E1D" w:rsidRPr="001D2E49" w:rsidRDefault="00807E1D" w:rsidP="009F56ED">
            <w:pPr>
              <w:pStyle w:val="TAL"/>
              <w:rPr>
                <w:lang w:eastAsia="ja-JP"/>
              </w:rPr>
            </w:pPr>
            <w:r w:rsidRPr="001D2E49">
              <w:rPr>
                <w:lang w:eastAsia="ja-JP"/>
              </w:rPr>
              <w:t>Handover cancelled</w:t>
            </w:r>
          </w:p>
        </w:tc>
        <w:tc>
          <w:tcPr>
            <w:tcW w:w="6660" w:type="dxa"/>
            <w:tcBorders>
              <w:top w:val="single" w:sz="4" w:space="0" w:color="auto"/>
              <w:left w:val="single" w:sz="4" w:space="0" w:color="auto"/>
              <w:bottom w:val="single" w:sz="4" w:space="0" w:color="auto"/>
              <w:right w:val="single" w:sz="4" w:space="0" w:color="auto"/>
            </w:tcBorders>
          </w:tcPr>
          <w:p w14:paraId="2CB29FD7" w14:textId="77777777" w:rsidR="00807E1D" w:rsidRPr="001D2E49" w:rsidRDefault="00807E1D" w:rsidP="009F56ED">
            <w:pPr>
              <w:pStyle w:val="TAL"/>
              <w:rPr>
                <w:lang w:eastAsia="ja-JP"/>
              </w:rPr>
            </w:pPr>
            <w:r w:rsidRPr="001D2E49">
              <w:rPr>
                <w:lang w:eastAsia="ja-JP"/>
              </w:rPr>
              <w:t>The reason for the action is cancellation of Handover.</w:t>
            </w:r>
          </w:p>
        </w:tc>
      </w:tr>
      <w:tr w:rsidR="00807E1D" w:rsidRPr="001D2E49" w14:paraId="78EF14BB" w14:textId="77777777" w:rsidTr="009F56ED">
        <w:tc>
          <w:tcPr>
            <w:tcW w:w="3168" w:type="dxa"/>
            <w:tcBorders>
              <w:top w:val="single" w:sz="4" w:space="0" w:color="auto"/>
              <w:left w:val="single" w:sz="4" w:space="0" w:color="auto"/>
              <w:bottom w:val="single" w:sz="4" w:space="0" w:color="auto"/>
              <w:right w:val="single" w:sz="4" w:space="0" w:color="auto"/>
            </w:tcBorders>
          </w:tcPr>
          <w:p w14:paraId="43BDD954" w14:textId="77777777" w:rsidR="00807E1D" w:rsidRPr="001D2E49" w:rsidRDefault="00807E1D" w:rsidP="009F56ED">
            <w:pPr>
              <w:pStyle w:val="TAL"/>
              <w:rPr>
                <w:lang w:eastAsia="ja-JP"/>
              </w:rPr>
            </w:pPr>
            <w:r w:rsidRPr="001D2E49">
              <w:rPr>
                <w:lang w:eastAsia="ja-JP"/>
              </w:rPr>
              <w:t>Partial handover</w:t>
            </w:r>
          </w:p>
        </w:tc>
        <w:tc>
          <w:tcPr>
            <w:tcW w:w="6660" w:type="dxa"/>
            <w:tcBorders>
              <w:top w:val="single" w:sz="4" w:space="0" w:color="auto"/>
              <w:left w:val="single" w:sz="4" w:space="0" w:color="auto"/>
              <w:bottom w:val="single" w:sz="4" w:space="0" w:color="auto"/>
              <w:right w:val="single" w:sz="4" w:space="0" w:color="auto"/>
            </w:tcBorders>
          </w:tcPr>
          <w:p w14:paraId="65473CA9" w14:textId="77777777" w:rsidR="00807E1D" w:rsidRPr="001D2E49" w:rsidRDefault="00807E1D" w:rsidP="009F56ED">
            <w:pPr>
              <w:pStyle w:val="TAL"/>
              <w:rPr>
                <w:lang w:eastAsia="ja-JP"/>
              </w:rPr>
            </w:pPr>
            <w:r w:rsidRPr="001D2E49">
              <w:rPr>
                <w:lang w:eastAsia="ja-JP"/>
              </w:rPr>
              <w:t xml:space="preserve">Provides a reason for the handover cancellation. The HANDOVER COMMAND message from AMF contained </w:t>
            </w:r>
            <w:r w:rsidRPr="001D2E49">
              <w:rPr>
                <w:rFonts w:hint="eastAsia"/>
                <w:i/>
                <w:lang w:eastAsia="zh-CN"/>
              </w:rPr>
              <w:t>PDU Session</w:t>
            </w:r>
            <w:r w:rsidRPr="001D2E49">
              <w:rPr>
                <w:i/>
                <w:lang w:eastAsia="zh-CN"/>
              </w:rPr>
              <w:t xml:space="preserve"> Resource</w:t>
            </w:r>
            <w:r w:rsidRPr="001D2E49">
              <w:rPr>
                <w:rFonts w:eastAsia="MS Mincho"/>
                <w:i/>
                <w:lang w:eastAsia="ja-JP"/>
              </w:rPr>
              <w:t xml:space="preserve"> to Release List</w:t>
            </w:r>
            <w:r w:rsidRPr="001D2E49">
              <w:rPr>
                <w:i/>
                <w:iCs/>
                <w:lang w:eastAsia="ja-JP"/>
              </w:rPr>
              <w:t xml:space="preserve"> </w:t>
            </w:r>
            <w:r w:rsidRPr="001D2E49">
              <w:rPr>
                <w:lang w:eastAsia="ja-JP"/>
              </w:rPr>
              <w:t>IE</w:t>
            </w:r>
            <w:r w:rsidRPr="001D2E49">
              <w:rPr>
                <w:i/>
                <w:lang w:eastAsia="zh-CN"/>
              </w:rPr>
              <w:t xml:space="preserve"> </w:t>
            </w:r>
            <w:r w:rsidRPr="001D2E49">
              <w:rPr>
                <w:lang w:eastAsia="zh-CN"/>
              </w:rPr>
              <w:t>or</w:t>
            </w:r>
            <w:r w:rsidRPr="001D2E49">
              <w:rPr>
                <w:i/>
                <w:lang w:eastAsia="zh-CN"/>
              </w:rPr>
              <w:t xml:space="preserve"> QoS flow</w:t>
            </w:r>
            <w:r w:rsidRPr="001D2E49">
              <w:rPr>
                <w:rFonts w:eastAsia="MS Mincho"/>
                <w:i/>
                <w:lang w:eastAsia="ja-JP"/>
              </w:rPr>
              <w:t xml:space="preserve"> to Release List</w:t>
            </w:r>
            <w:r w:rsidRPr="001D2E49">
              <w:rPr>
                <w:lang w:eastAsia="ja-JP"/>
              </w:rPr>
              <w:t xml:space="preserve"> and the source NG-RAN node estimated service continuity for the UE would be better by not proceeding with handover towards this particular target NG-RAN node.</w:t>
            </w:r>
          </w:p>
        </w:tc>
      </w:tr>
      <w:tr w:rsidR="00807E1D" w:rsidRPr="001D2E49" w14:paraId="5C6CD40E" w14:textId="77777777" w:rsidTr="009F56ED">
        <w:tc>
          <w:tcPr>
            <w:tcW w:w="3168" w:type="dxa"/>
            <w:tcBorders>
              <w:top w:val="single" w:sz="4" w:space="0" w:color="auto"/>
              <w:left w:val="single" w:sz="4" w:space="0" w:color="auto"/>
              <w:bottom w:val="single" w:sz="4" w:space="0" w:color="auto"/>
              <w:right w:val="single" w:sz="4" w:space="0" w:color="auto"/>
            </w:tcBorders>
          </w:tcPr>
          <w:p w14:paraId="06FB3503" w14:textId="77777777" w:rsidR="00807E1D" w:rsidRPr="001D2E49" w:rsidRDefault="00807E1D" w:rsidP="009F56ED">
            <w:pPr>
              <w:pStyle w:val="TAL"/>
              <w:rPr>
                <w:lang w:eastAsia="ja-JP"/>
              </w:rPr>
            </w:pPr>
            <w:r w:rsidRPr="001D2E49">
              <w:rPr>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tcPr>
          <w:p w14:paraId="6E2D56EE" w14:textId="77777777" w:rsidR="00807E1D" w:rsidRPr="001D2E49" w:rsidRDefault="00807E1D" w:rsidP="009F56ED">
            <w:pPr>
              <w:pStyle w:val="TAL"/>
              <w:rPr>
                <w:lang w:eastAsia="ja-JP"/>
              </w:rPr>
            </w:pPr>
            <w:r w:rsidRPr="001D2E49">
              <w:rPr>
                <w:lang w:eastAsia="ja-JP"/>
              </w:rPr>
              <w:t>The handover failed due to a failure in target 5GC/NG-RAN node or target system.</w:t>
            </w:r>
          </w:p>
        </w:tc>
      </w:tr>
      <w:tr w:rsidR="00807E1D" w:rsidRPr="001D2E49" w14:paraId="6B366F28" w14:textId="77777777" w:rsidTr="009F56ED">
        <w:tc>
          <w:tcPr>
            <w:tcW w:w="3168" w:type="dxa"/>
            <w:tcBorders>
              <w:top w:val="single" w:sz="4" w:space="0" w:color="auto"/>
              <w:left w:val="single" w:sz="4" w:space="0" w:color="auto"/>
              <w:bottom w:val="single" w:sz="4" w:space="0" w:color="auto"/>
              <w:right w:val="single" w:sz="4" w:space="0" w:color="auto"/>
            </w:tcBorders>
          </w:tcPr>
          <w:p w14:paraId="561016FE" w14:textId="77777777" w:rsidR="00807E1D" w:rsidRPr="001D2E49" w:rsidRDefault="00807E1D" w:rsidP="009F56ED">
            <w:pPr>
              <w:pStyle w:val="TAL"/>
              <w:rPr>
                <w:lang w:eastAsia="ja-JP"/>
              </w:rPr>
            </w:pPr>
            <w:r w:rsidRPr="001D2E49">
              <w:rPr>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tcPr>
          <w:p w14:paraId="424EFC6B" w14:textId="77777777" w:rsidR="00807E1D" w:rsidRPr="001D2E49" w:rsidRDefault="00807E1D" w:rsidP="009F56ED">
            <w:pPr>
              <w:pStyle w:val="TAL"/>
              <w:rPr>
                <w:lang w:eastAsia="ja-JP"/>
              </w:rPr>
            </w:pPr>
            <w:r w:rsidRPr="001D2E49">
              <w:rPr>
                <w:lang w:eastAsia="ja-JP"/>
              </w:rPr>
              <w:t>Handover to the indicated target cell is not allowed for the UE in question.</w:t>
            </w:r>
          </w:p>
        </w:tc>
      </w:tr>
      <w:tr w:rsidR="00807E1D" w:rsidRPr="001D2E49" w14:paraId="5087765F" w14:textId="77777777" w:rsidTr="009F56ED">
        <w:tc>
          <w:tcPr>
            <w:tcW w:w="3168" w:type="dxa"/>
            <w:tcBorders>
              <w:top w:val="single" w:sz="4" w:space="0" w:color="auto"/>
              <w:left w:val="single" w:sz="4" w:space="0" w:color="auto"/>
              <w:bottom w:val="single" w:sz="4" w:space="0" w:color="auto"/>
              <w:right w:val="single" w:sz="4" w:space="0" w:color="auto"/>
            </w:tcBorders>
          </w:tcPr>
          <w:p w14:paraId="22534D04" w14:textId="77777777" w:rsidR="00807E1D" w:rsidRPr="001D2E49" w:rsidRDefault="00807E1D" w:rsidP="009F56ED">
            <w:pPr>
              <w:pStyle w:val="TAL"/>
              <w:rPr>
                <w:lang w:eastAsia="ja-JP"/>
              </w:rPr>
            </w:pPr>
            <w:proofErr w:type="spellStart"/>
            <w:r w:rsidRPr="001D2E49">
              <w:rPr>
                <w:lang w:eastAsia="ja-JP"/>
              </w:rPr>
              <w:t>TNG</w:t>
            </w:r>
            <w:r w:rsidRPr="001D2E49">
              <w:rPr>
                <w:vertAlign w:val="subscript"/>
                <w:lang w:eastAsia="ja-JP"/>
              </w:rPr>
              <w:t>RELOCoverall</w:t>
            </w:r>
            <w:proofErr w:type="spellEnd"/>
            <w:r w:rsidRPr="001D2E49">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70BE531D" w14:textId="77777777" w:rsidR="00807E1D" w:rsidRPr="001D2E49" w:rsidRDefault="00807E1D" w:rsidP="009F56ED">
            <w:pPr>
              <w:pStyle w:val="TAL"/>
              <w:rPr>
                <w:lang w:eastAsia="ja-JP"/>
              </w:rPr>
            </w:pPr>
            <w:r w:rsidRPr="001D2E49">
              <w:rPr>
                <w:lang w:eastAsia="ja-JP"/>
              </w:rPr>
              <w:t xml:space="preserve">The reason for the action is expiry of timer </w:t>
            </w:r>
            <w:proofErr w:type="spellStart"/>
            <w:r w:rsidRPr="001D2E49">
              <w:rPr>
                <w:lang w:eastAsia="ja-JP"/>
              </w:rPr>
              <w:t>TNG</w:t>
            </w:r>
            <w:r w:rsidRPr="001D2E49">
              <w:rPr>
                <w:vertAlign w:val="subscript"/>
                <w:lang w:eastAsia="ja-JP"/>
              </w:rPr>
              <w:t>RELOCoverall</w:t>
            </w:r>
            <w:proofErr w:type="spellEnd"/>
            <w:r w:rsidRPr="001D2E49">
              <w:rPr>
                <w:lang w:eastAsia="ja-JP"/>
              </w:rPr>
              <w:t>.</w:t>
            </w:r>
          </w:p>
        </w:tc>
      </w:tr>
      <w:tr w:rsidR="00807E1D" w:rsidRPr="001D2E49" w14:paraId="29AF0CE1" w14:textId="77777777" w:rsidTr="009F56ED">
        <w:tc>
          <w:tcPr>
            <w:tcW w:w="3168" w:type="dxa"/>
            <w:tcBorders>
              <w:top w:val="single" w:sz="4" w:space="0" w:color="auto"/>
              <w:left w:val="single" w:sz="4" w:space="0" w:color="auto"/>
              <w:bottom w:val="single" w:sz="4" w:space="0" w:color="auto"/>
              <w:right w:val="single" w:sz="4" w:space="0" w:color="auto"/>
            </w:tcBorders>
          </w:tcPr>
          <w:p w14:paraId="77D4F7A5" w14:textId="77777777" w:rsidR="00807E1D" w:rsidRPr="001D2E49" w:rsidRDefault="00807E1D" w:rsidP="009F56ED">
            <w:pPr>
              <w:pStyle w:val="TAL"/>
              <w:rPr>
                <w:lang w:eastAsia="ja-JP"/>
              </w:rPr>
            </w:pPr>
            <w:proofErr w:type="spellStart"/>
            <w:r w:rsidRPr="001D2E49">
              <w:rPr>
                <w:lang w:eastAsia="ja-JP"/>
              </w:rPr>
              <w:t>TNG</w:t>
            </w:r>
            <w:r w:rsidRPr="001D2E49">
              <w:rPr>
                <w:vertAlign w:val="subscript"/>
                <w:lang w:eastAsia="ja-JP"/>
              </w:rPr>
              <w:t>RELOCprep</w:t>
            </w:r>
            <w:proofErr w:type="spellEnd"/>
            <w:r w:rsidRPr="001D2E49">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402D6CAD" w14:textId="77777777" w:rsidR="00807E1D" w:rsidRPr="001D2E49" w:rsidRDefault="00807E1D" w:rsidP="009F56ED">
            <w:pPr>
              <w:pStyle w:val="TAL"/>
              <w:rPr>
                <w:lang w:eastAsia="ja-JP"/>
              </w:rPr>
            </w:pPr>
            <w:r w:rsidRPr="001D2E49">
              <w:rPr>
                <w:lang w:eastAsia="ja-JP"/>
              </w:rPr>
              <w:t xml:space="preserve">Handover Preparation procedure is cancelled when timer </w:t>
            </w:r>
            <w:proofErr w:type="spellStart"/>
            <w:r w:rsidRPr="001D2E49">
              <w:rPr>
                <w:lang w:eastAsia="ja-JP"/>
              </w:rPr>
              <w:t>TNG</w:t>
            </w:r>
            <w:r w:rsidRPr="001D2E49">
              <w:rPr>
                <w:vertAlign w:val="subscript"/>
                <w:lang w:eastAsia="ja-JP"/>
              </w:rPr>
              <w:t>RELOCprep</w:t>
            </w:r>
            <w:proofErr w:type="spellEnd"/>
            <w:r w:rsidRPr="001D2E49">
              <w:rPr>
                <w:vertAlign w:val="subscript"/>
                <w:lang w:eastAsia="ja-JP"/>
              </w:rPr>
              <w:t xml:space="preserve"> </w:t>
            </w:r>
            <w:r w:rsidRPr="001D2E49">
              <w:rPr>
                <w:lang w:eastAsia="ja-JP"/>
              </w:rPr>
              <w:t>expires.</w:t>
            </w:r>
          </w:p>
        </w:tc>
      </w:tr>
      <w:tr w:rsidR="00807E1D" w:rsidRPr="001D2E49" w14:paraId="184C649E" w14:textId="77777777" w:rsidTr="009F56ED">
        <w:tc>
          <w:tcPr>
            <w:tcW w:w="3168" w:type="dxa"/>
            <w:tcBorders>
              <w:top w:val="single" w:sz="4" w:space="0" w:color="auto"/>
              <w:left w:val="single" w:sz="4" w:space="0" w:color="auto"/>
              <w:bottom w:val="single" w:sz="4" w:space="0" w:color="auto"/>
              <w:right w:val="single" w:sz="4" w:space="0" w:color="auto"/>
            </w:tcBorders>
          </w:tcPr>
          <w:p w14:paraId="3B8DDA06" w14:textId="77777777" w:rsidR="00807E1D" w:rsidRPr="001D2E49" w:rsidRDefault="00807E1D" w:rsidP="009F56ED">
            <w:pPr>
              <w:pStyle w:val="TAL"/>
              <w:rPr>
                <w:lang w:eastAsia="ja-JP"/>
              </w:rPr>
            </w:pPr>
            <w:r w:rsidRPr="001D2E49">
              <w:rPr>
                <w:lang w:eastAsia="ja-JP"/>
              </w:rPr>
              <w:t>Cell not available</w:t>
            </w:r>
          </w:p>
        </w:tc>
        <w:tc>
          <w:tcPr>
            <w:tcW w:w="6660" w:type="dxa"/>
            <w:tcBorders>
              <w:top w:val="single" w:sz="4" w:space="0" w:color="auto"/>
              <w:left w:val="single" w:sz="4" w:space="0" w:color="auto"/>
              <w:bottom w:val="single" w:sz="4" w:space="0" w:color="auto"/>
              <w:right w:val="single" w:sz="4" w:space="0" w:color="auto"/>
            </w:tcBorders>
          </w:tcPr>
          <w:p w14:paraId="4BF1DA31" w14:textId="77777777" w:rsidR="00807E1D" w:rsidRPr="001D2E49" w:rsidRDefault="00807E1D" w:rsidP="009F56ED">
            <w:pPr>
              <w:pStyle w:val="TAL"/>
              <w:rPr>
                <w:lang w:eastAsia="ja-JP"/>
              </w:rPr>
            </w:pPr>
            <w:r w:rsidRPr="001D2E49">
              <w:rPr>
                <w:lang w:eastAsia="ja-JP"/>
              </w:rPr>
              <w:t>The concerned cell is not available.</w:t>
            </w:r>
          </w:p>
        </w:tc>
      </w:tr>
      <w:tr w:rsidR="00807E1D" w:rsidRPr="001D2E49" w14:paraId="788F6070" w14:textId="77777777" w:rsidTr="009F56ED">
        <w:tc>
          <w:tcPr>
            <w:tcW w:w="3168" w:type="dxa"/>
            <w:tcBorders>
              <w:top w:val="single" w:sz="4" w:space="0" w:color="auto"/>
              <w:left w:val="single" w:sz="4" w:space="0" w:color="auto"/>
              <w:bottom w:val="single" w:sz="4" w:space="0" w:color="auto"/>
              <w:right w:val="single" w:sz="4" w:space="0" w:color="auto"/>
            </w:tcBorders>
          </w:tcPr>
          <w:p w14:paraId="45BCBA92" w14:textId="77777777" w:rsidR="00807E1D" w:rsidRPr="001D2E49" w:rsidRDefault="00807E1D" w:rsidP="009F56ED">
            <w:pPr>
              <w:pStyle w:val="TAL"/>
              <w:rPr>
                <w:lang w:eastAsia="ja-JP"/>
              </w:rPr>
            </w:pPr>
            <w:r w:rsidRPr="001D2E49">
              <w:rPr>
                <w:lang w:eastAsia="ja-JP"/>
              </w:rPr>
              <w:t>Unknown target ID</w:t>
            </w:r>
          </w:p>
        </w:tc>
        <w:tc>
          <w:tcPr>
            <w:tcW w:w="6660" w:type="dxa"/>
            <w:tcBorders>
              <w:top w:val="single" w:sz="4" w:space="0" w:color="auto"/>
              <w:left w:val="single" w:sz="4" w:space="0" w:color="auto"/>
              <w:bottom w:val="single" w:sz="4" w:space="0" w:color="auto"/>
              <w:right w:val="single" w:sz="4" w:space="0" w:color="auto"/>
            </w:tcBorders>
          </w:tcPr>
          <w:p w14:paraId="744E3D37" w14:textId="77777777" w:rsidR="00807E1D" w:rsidRPr="001D2E49" w:rsidRDefault="00807E1D" w:rsidP="009F56ED">
            <w:pPr>
              <w:pStyle w:val="TAL"/>
              <w:rPr>
                <w:lang w:eastAsia="ja-JP"/>
              </w:rPr>
            </w:pPr>
            <w:r w:rsidRPr="001D2E49">
              <w:rPr>
                <w:lang w:eastAsia="ja-JP"/>
              </w:rPr>
              <w:t>Handover rejected because the target ID is not known to the AMF.</w:t>
            </w:r>
          </w:p>
        </w:tc>
      </w:tr>
      <w:tr w:rsidR="00807E1D" w:rsidRPr="001D2E49" w14:paraId="3EC90F08" w14:textId="77777777" w:rsidTr="009F56ED">
        <w:tc>
          <w:tcPr>
            <w:tcW w:w="3168" w:type="dxa"/>
            <w:tcBorders>
              <w:top w:val="single" w:sz="4" w:space="0" w:color="auto"/>
              <w:left w:val="single" w:sz="4" w:space="0" w:color="auto"/>
              <w:bottom w:val="single" w:sz="4" w:space="0" w:color="auto"/>
              <w:right w:val="single" w:sz="4" w:space="0" w:color="auto"/>
            </w:tcBorders>
          </w:tcPr>
          <w:p w14:paraId="2F739376" w14:textId="77777777" w:rsidR="00807E1D" w:rsidRPr="001D2E49" w:rsidRDefault="00807E1D" w:rsidP="009F56ED">
            <w:pPr>
              <w:pStyle w:val="TAL"/>
              <w:rPr>
                <w:lang w:eastAsia="ja-JP"/>
              </w:rPr>
            </w:pPr>
            <w:r w:rsidRPr="001D2E49">
              <w:rPr>
                <w:lang w:eastAsia="ja-JP"/>
              </w:rPr>
              <w:t>No radio resources available in target cell</w:t>
            </w:r>
          </w:p>
        </w:tc>
        <w:tc>
          <w:tcPr>
            <w:tcW w:w="6660" w:type="dxa"/>
            <w:tcBorders>
              <w:top w:val="single" w:sz="4" w:space="0" w:color="auto"/>
              <w:left w:val="single" w:sz="4" w:space="0" w:color="auto"/>
              <w:bottom w:val="single" w:sz="4" w:space="0" w:color="auto"/>
              <w:right w:val="single" w:sz="4" w:space="0" w:color="auto"/>
            </w:tcBorders>
          </w:tcPr>
          <w:p w14:paraId="7FECE98F" w14:textId="77777777" w:rsidR="00807E1D" w:rsidRPr="001D2E49" w:rsidRDefault="00807E1D" w:rsidP="009F56ED">
            <w:pPr>
              <w:pStyle w:val="TAL"/>
              <w:rPr>
                <w:lang w:eastAsia="ja-JP"/>
              </w:rPr>
            </w:pPr>
            <w:r w:rsidRPr="001D2E49">
              <w:rPr>
                <w:lang w:eastAsia="ja-JP"/>
              </w:rPr>
              <w:t>Load on target cell is too high.</w:t>
            </w:r>
          </w:p>
        </w:tc>
      </w:tr>
      <w:tr w:rsidR="00807E1D" w:rsidRPr="001D2E49" w14:paraId="0ED0D837" w14:textId="77777777" w:rsidTr="009F56ED">
        <w:tc>
          <w:tcPr>
            <w:tcW w:w="3168" w:type="dxa"/>
            <w:tcBorders>
              <w:top w:val="single" w:sz="4" w:space="0" w:color="auto"/>
              <w:left w:val="single" w:sz="4" w:space="0" w:color="auto"/>
              <w:bottom w:val="single" w:sz="4" w:space="0" w:color="auto"/>
              <w:right w:val="single" w:sz="4" w:space="0" w:color="auto"/>
            </w:tcBorders>
          </w:tcPr>
          <w:p w14:paraId="425277F4" w14:textId="77777777" w:rsidR="00807E1D" w:rsidRPr="001D2E49" w:rsidRDefault="00807E1D" w:rsidP="009F56ED">
            <w:pPr>
              <w:pStyle w:val="TAL"/>
              <w:rPr>
                <w:lang w:eastAsia="ja-JP"/>
              </w:rPr>
            </w:pPr>
            <w:r w:rsidRPr="001D2E49">
              <w:rPr>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tcPr>
          <w:p w14:paraId="70D0A181" w14:textId="77777777" w:rsidR="00807E1D" w:rsidRPr="001D2E49" w:rsidRDefault="00807E1D" w:rsidP="009F56ED">
            <w:pPr>
              <w:pStyle w:val="TAL"/>
              <w:rPr>
                <w:lang w:eastAsia="ja-JP"/>
              </w:rPr>
            </w:pPr>
            <w:r w:rsidRPr="001D2E49">
              <w:rPr>
                <w:lang w:eastAsia="ja-JP"/>
              </w:rPr>
              <w:t>The action failed because the receiving node does not recognise the local UE NGAP ID.</w:t>
            </w:r>
          </w:p>
        </w:tc>
      </w:tr>
      <w:tr w:rsidR="00807E1D" w:rsidRPr="001D2E49" w14:paraId="3119B873" w14:textId="77777777" w:rsidTr="009F56ED">
        <w:tc>
          <w:tcPr>
            <w:tcW w:w="3168" w:type="dxa"/>
            <w:tcBorders>
              <w:top w:val="single" w:sz="4" w:space="0" w:color="auto"/>
              <w:left w:val="single" w:sz="4" w:space="0" w:color="auto"/>
              <w:bottom w:val="single" w:sz="4" w:space="0" w:color="auto"/>
              <w:right w:val="single" w:sz="4" w:space="0" w:color="auto"/>
            </w:tcBorders>
          </w:tcPr>
          <w:p w14:paraId="7D035D50" w14:textId="77777777" w:rsidR="00807E1D" w:rsidRPr="001D2E49" w:rsidRDefault="00807E1D" w:rsidP="009F56ED">
            <w:pPr>
              <w:pStyle w:val="TAL"/>
              <w:rPr>
                <w:lang w:eastAsia="ja-JP"/>
              </w:rPr>
            </w:pPr>
            <w:r w:rsidRPr="001D2E49">
              <w:rPr>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tcPr>
          <w:p w14:paraId="051FD421" w14:textId="77777777" w:rsidR="00807E1D" w:rsidRPr="001D2E49" w:rsidRDefault="00807E1D" w:rsidP="009F56ED">
            <w:pPr>
              <w:pStyle w:val="TAL"/>
              <w:rPr>
                <w:lang w:eastAsia="ja-JP"/>
              </w:rPr>
            </w:pPr>
            <w:r w:rsidRPr="001D2E49">
              <w:rPr>
                <w:lang w:eastAsia="ja-JP"/>
              </w:rPr>
              <w:t>The action failed because the receiving node considers that the received remote UE NGAP ID is inconsistent.</w:t>
            </w:r>
          </w:p>
        </w:tc>
      </w:tr>
      <w:tr w:rsidR="00807E1D" w:rsidRPr="001D2E49" w14:paraId="2CC62B7B" w14:textId="77777777" w:rsidTr="009F56ED">
        <w:tc>
          <w:tcPr>
            <w:tcW w:w="3168" w:type="dxa"/>
            <w:tcBorders>
              <w:top w:val="single" w:sz="4" w:space="0" w:color="auto"/>
              <w:left w:val="single" w:sz="4" w:space="0" w:color="auto"/>
              <w:bottom w:val="single" w:sz="4" w:space="0" w:color="auto"/>
              <w:right w:val="single" w:sz="4" w:space="0" w:color="auto"/>
            </w:tcBorders>
          </w:tcPr>
          <w:p w14:paraId="42C5F20A" w14:textId="77777777" w:rsidR="00807E1D" w:rsidRPr="001D2E49" w:rsidRDefault="00807E1D" w:rsidP="009F56ED">
            <w:pPr>
              <w:pStyle w:val="TAL"/>
            </w:pPr>
            <w:r w:rsidRPr="001D2E49">
              <w:t>Handover desirable for radio reasons</w:t>
            </w:r>
          </w:p>
        </w:tc>
        <w:tc>
          <w:tcPr>
            <w:tcW w:w="6660" w:type="dxa"/>
            <w:tcBorders>
              <w:top w:val="single" w:sz="4" w:space="0" w:color="auto"/>
              <w:left w:val="single" w:sz="4" w:space="0" w:color="auto"/>
              <w:bottom w:val="single" w:sz="4" w:space="0" w:color="auto"/>
              <w:right w:val="single" w:sz="4" w:space="0" w:color="auto"/>
            </w:tcBorders>
          </w:tcPr>
          <w:p w14:paraId="3EE33071" w14:textId="77777777" w:rsidR="00807E1D" w:rsidRPr="001D2E49" w:rsidRDefault="00807E1D" w:rsidP="009F56ED">
            <w:pPr>
              <w:pStyle w:val="TAL"/>
            </w:pPr>
            <w:r w:rsidRPr="001D2E49">
              <w:t>The reason for requesting handover is radio related.</w:t>
            </w:r>
          </w:p>
        </w:tc>
      </w:tr>
      <w:tr w:rsidR="00807E1D" w:rsidRPr="001D2E49" w14:paraId="580E63C2" w14:textId="77777777" w:rsidTr="009F56ED">
        <w:tc>
          <w:tcPr>
            <w:tcW w:w="3168" w:type="dxa"/>
            <w:tcBorders>
              <w:top w:val="single" w:sz="4" w:space="0" w:color="auto"/>
              <w:left w:val="single" w:sz="4" w:space="0" w:color="auto"/>
              <w:bottom w:val="single" w:sz="4" w:space="0" w:color="auto"/>
              <w:right w:val="single" w:sz="4" w:space="0" w:color="auto"/>
            </w:tcBorders>
          </w:tcPr>
          <w:p w14:paraId="497ECBA6" w14:textId="77777777" w:rsidR="00807E1D" w:rsidRPr="001D2E49" w:rsidRDefault="00807E1D" w:rsidP="009F56ED">
            <w:pPr>
              <w:pStyle w:val="TAL"/>
            </w:pPr>
            <w:r w:rsidRPr="001D2E49">
              <w:t>Time critical handover</w:t>
            </w:r>
          </w:p>
        </w:tc>
        <w:tc>
          <w:tcPr>
            <w:tcW w:w="6660" w:type="dxa"/>
            <w:tcBorders>
              <w:top w:val="single" w:sz="4" w:space="0" w:color="auto"/>
              <w:left w:val="single" w:sz="4" w:space="0" w:color="auto"/>
              <w:bottom w:val="single" w:sz="4" w:space="0" w:color="auto"/>
              <w:right w:val="single" w:sz="4" w:space="0" w:color="auto"/>
            </w:tcBorders>
          </w:tcPr>
          <w:p w14:paraId="20578177" w14:textId="77777777" w:rsidR="00807E1D" w:rsidRPr="001D2E49" w:rsidRDefault="00807E1D" w:rsidP="009F56ED">
            <w:pPr>
              <w:pStyle w:val="TAL"/>
            </w:pPr>
            <w:r w:rsidRPr="001D2E49">
              <w:t>Handover is requested for time critical reason i.e., this cause value is reserved to represent all critical cases where the connection is likely to be dropped if handover is not performed.</w:t>
            </w:r>
          </w:p>
        </w:tc>
      </w:tr>
      <w:tr w:rsidR="00807E1D" w:rsidRPr="001D2E49" w14:paraId="48597ADD" w14:textId="77777777" w:rsidTr="009F56ED">
        <w:tc>
          <w:tcPr>
            <w:tcW w:w="3168" w:type="dxa"/>
            <w:tcBorders>
              <w:top w:val="single" w:sz="4" w:space="0" w:color="auto"/>
              <w:left w:val="single" w:sz="4" w:space="0" w:color="auto"/>
              <w:bottom w:val="single" w:sz="4" w:space="0" w:color="auto"/>
              <w:right w:val="single" w:sz="4" w:space="0" w:color="auto"/>
            </w:tcBorders>
          </w:tcPr>
          <w:p w14:paraId="3B15E5CA" w14:textId="77777777" w:rsidR="00807E1D" w:rsidRPr="001D2E49" w:rsidRDefault="00807E1D" w:rsidP="009F56ED">
            <w:pPr>
              <w:pStyle w:val="TAL"/>
            </w:pPr>
            <w:r w:rsidRPr="001D2E49">
              <w:t>Resource optimisation handover</w:t>
            </w:r>
          </w:p>
        </w:tc>
        <w:tc>
          <w:tcPr>
            <w:tcW w:w="6660" w:type="dxa"/>
            <w:tcBorders>
              <w:top w:val="single" w:sz="4" w:space="0" w:color="auto"/>
              <w:left w:val="single" w:sz="4" w:space="0" w:color="auto"/>
              <w:bottom w:val="single" w:sz="4" w:space="0" w:color="auto"/>
              <w:right w:val="single" w:sz="4" w:space="0" w:color="auto"/>
            </w:tcBorders>
          </w:tcPr>
          <w:p w14:paraId="521D47D4" w14:textId="77777777" w:rsidR="00807E1D" w:rsidRPr="001D2E49" w:rsidRDefault="00807E1D" w:rsidP="009F56ED">
            <w:pPr>
              <w:pStyle w:val="TAL"/>
            </w:pPr>
            <w:r w:rsidRPr="001D2E49">
              <w:t>The reason for requesting handover is to improve the load distribution with the neighbour cells.</w:t>
            </w:r>
          </w:p>
        </w:tc>
      </w:tr>
      <w:tr w:rsidR="00807E1D" w:rsidRPr="001D2E49" w14:paraId="0ACB82E9" w14:textId="77777777" w:rsidTr="009F56ED">
        <w:tc>
          <w:tcPr>
            <w:tcW w:w="3168" w:type="dxa"/>
            <w:tcBorders>
              <w:top w:val="single" w:sz="4" w:space="0" w:color="auto"/>
              <w:left w:val="single" w:sz="4" w:space="0" w:color="auto"/>
              <w:bottom w:val="single" w:sz="4" w:space="0" w:color="auto"/>
              <w:right w:val="single" w:sz="4" w:space="0" w:color="auto"/>
            </w:tcBorders>
          </w:tcPr>
          <w:p w14:paraId="2BCB4AE0" w14:textId="77777777" w:rsidR="00807E1D" w:rsidRPr="001D2E49" w:rsidRDefault="00807E1D" w:rsidP="009F56ED">
            <w:pPr>
              <w:pStyle w:val="TAL"/>
            </w:pPr>
            <w:r w:rsidRPr="001D2E49">
              <w:t>Reduce load in serving cell</w:t>
            </w:r>
          </w:p>
        </w:tc>
        <w:tc>
          <w:tcPr>
            <w:tcW w:w="6660" w:type="dxa"/>
            <w:tcBorders>
              <w:top w:val="single" w:sz="4" w:space="0" w:color="auto"/>
              <w:left w:val="single" w:sz="4" w:space="0" w:color="auto"/>
              <w:bottom w:val="single" w:sz="4" w:space="0" w:color="auto"/>
              <w:right w:val="single" w:sz="4" w:space="0" w:color="auto"/>
            </w:tcBorders>
          </w:tcPr>
          <w:p w14:paraId="31043E01" w14:textId="77777777" w:rsidR="00807E1D" w:rsidRPr="001D2E49" w:rsidRDefault="00807E1D" w:rsidP="009F56ED">
            <w:pPr>
              <w:pStyle w:val="TAL"/>
            </w:pPr>
            <w:r w:rsidRPr="001D2E49">
              <w:t>Load on serving cell needs to be reduced. When applied to handover preparation, it indicates the handover is triggered due to load balancing.</w:t>
            </w:r>
          </w:p>
        </w:tc>
      </w:tr>
      <w:tr w:rsidR="00807E1D" w:rsidRPr="001D2E49" w14:paraId="08BDB1B3" w14:textId="77777777" w:rsidTr="009F56ED">
        <w:tc>
          <w:tcPr>
            <w:tcW w:w="3168" w:type="dxa"/>
            <w:tcBorders>
              <w:top w:val="single" w:sz="4" w:space="0" w:color="auto"/>
              <w:left w:val="single" w:sz="4" w:space="0" w:color="auto"/>
              <w:bottom w:val="single" w:sz="4" w:space="0" w:color="auto"/>
              <w:right w:val="single" w:sz="4" w:space="0" w:color="auto"/>
            </w:tcBorders>
          </w:tcPr>
          <w:p w14:paraId="3C69D041" w14:textId="77777777" w:rsidR="00807E1D" w:rsidRPr="001D2E49" w:rsidRDefault="00807E1D" w:rsidP="009F56ED">
            <w:pPr>
              <w:pStyle w:val="TAL"/>
              <w:rPr>
                <w:lang w:eastAsia="ja-JP"/>
              </w:rPr>
            </w:pPr>
            <w:r w:rsidRPr="001D2E49">
              <w:rPr>
                <w:lang w:eastAsia="ja-JP"/>
              </w:rPr>
              <w:t>User inactivity</w:t>
            </w:r>
          </w:p>
        </w:tc>
        <w:tc>
          <w:tcPr>
            <w:tcW w:w="6660" w:type="dxa"/>
            <w:tcBorders>
              <w:top w:val="single" w:sz="4" w:space="0" w:color="auto"/>
              <w:left w:val="single" w:sz="4" w:space="0" w:color="auto"/>
              <w:bottom w:val="single" w:sz="4" w:space="0" w:color="auto"/>
              <w:right w:val="single" w:sz="4" w:space="0" w:color="auto"/>
            </w:tcBorders>
          </w:tcPr>
          <w:p w14:paraId="42671C83" w14:textId="77777777" w:rsidR="00807E1D" w:rsidRPr="001D2E49" w:rsidRDefault="00807E1D" w:rsidP="009F56ED">
            <w:pPr>
              <w:pStyle w:val="TAL"/>
              <w:rPr>
                <w:lang w:eastAsia="ja-JP"/>
              </w:rPr>
            </w:pPr>
            <w:r w:rsidRPr="001D2E49">
              <w:rPr>
                <w:lang w:eastAsia="ja-JP"/>
              </w:rPr>
              <w:t xml:space="preserve">The action is requested due to inactivity on all </w:t>
            </w:r>
            <w:r>
              <w:rPr>
                <w:lang w:eastAsia="ja-JP"/>
              </w:rPr>
              <w:t xml:space="preserve">user data radio bearers (i.e., </w:t>
            </w:r>
            <w:r>
              <w:rPr>
                <w:rFonts w:hint="eastAsia"/>
                <w:lang w:eastAsia="zh-CN"/>
              </w:rPr>
              <w:t>DR</w:t>
            </w:r>
            <w:r>
              <w:rPr>
                <w:lang w:eastAsia="ja-JP"/>
              </w:rPr>
              <w:t>Bs and, if applicable, MRBs as per section 16.10.5.2 in TS 38.300 [8])</w:t>
            </w:r>
            <w:r w:rsidRPr="001D2E49">
              <w:rPr>
                <w:lang w:eastAsia="ja-JP"/>
              </w:rPr>
              <w:t>, e.g., NG is requested to be released in order to optimise the radio resources.</w:t>
            </w:r>
            <w:r w:rsidRPr="00EF7290">
              <w:t xml:space="preserve"> </w:t>
            </w:r>
            <w:r w:rsidRPr="004D49A6">
              <w:rPr>
                <w:lang w:eastAsia="ja-JP"/>
              </w:rPr>
              <w:t>For L2 U2N Relay UE, this action is requested due to user inactivity on all PDU sessions of L2 U2N Relay UE and its served remote UE(s).</w:t>
            </w:r>
          </w:p>
        </w:tc>
      </w:tr>
      <w:tr w:rsidR="00807E1D" w:rsidRPr="001D2E49" w14:paraId="18305CAE" w14:textId="77777777" w:rsidTr="009F56ED">
        <w:tc>
          <w:tcPr>
            <w:tcW w:w="3168" w:type="dxa"/>
            <w:tcBorders>
              <w:top w:val="single" w:sz="4" w:space="0" w:color="auto"/>
              <w:left w:val="single" w:sz="4" w:space="0" w:color="auto"/>
              <w:bottom w:val="single" w:sz="4" w:space="0" w:color="auto"/>
              <w:right w:val="single" w:sz="4" w:space="0" w:color="auto"/>
            </w:tcBorders>
          </w:tcPr>
          <w:p w14:paraId="7056C6EA" w14:textId="77777777" w:rsidR="00807E1D" w:rsidRPr="001D2E49" w:rsidRDefault="00807E1D" w:rsidP="009F56ED">
            <w:pPr>
              <w:pStyle w:val="TAL"/>
              <w:rPr>
                <w:lang w:eastAsia="ja-JP"/>
              </w:rPr>
            </w:pPr>
            <w:r w:rsidRPr="001D2E49">
              <w:rPr>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tcPr>
          <w:p w14:paraId="4C19E343" w14:textId="77777777" w:rsidR="00807E1D" w:rsidRPr="001D2E49" w:rsidRDefault="00807E1D" w:rsidP="009F56ED">
            <w:pPr>
              <w:pStyle w:val="TAL"/>
              <w:rPr>
                <w:lang w:eastAsia="ja-JP"/>
              </w:rPr>
            </w:pPr>
            <w:r w:rsidRPr="001D2E49">
              <w:rPr>
                <w:lang w:eastAsia="ja-JP"/>
              </w:rPr>
              <w:t>The action is requested due to losing the radio connection to the UE.</w:t>
            </w:r>
          </w:p>
        </w:tc>
      </w:tr>
      <w:tr w:rsidR="00807E1D" w:rsidRPr="001D2E49" w14:paraId="273B378E" w14:textId="77777777" w:rsidTr="009F56ED">
        <w:tc>
          <w:tcPr>
            <w:tcW w:w="3168" w:type="dxa"/>
            <w:tcBorders>
              <w:top w:val="single" w:sz="4" w:space="0" w:color="auto"/>
              <w:left w:val="single" w:sz="4" w:space="0" w:color="auto"/>
              <w:bottom w:val="single" w:sz="4" w:space="0" w:color="auto"/>
              <w:right w:val="single" w:sz="4" w:space="0" w:color="auto"/>
            </w:tcBorders>
          </w:tcPr>
          <w:p w14:paraId="126042CD" w14:textId="77777777" w:rsidR="00807E1D" w:rsidRPr="001D2E49" w:rsidRDefault="00807E1D" w:rsidP="009F56ED">
            <w:pPr>
              <w:pStyle w:val="TAL"/>
              <w:rPr>
                <w:lang w:eastAsia="ja-JP"/>
              </w:rPr>
            </w:pPr>
            <w:r w:rsidRPr="001D2E49">
              <w:rPr>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tcPr>
          <w:p w14:paraId="11EF5FCF" w14:textId="77777777" w:rsidR="00807E1D" w:rsidRPr="001D2E49" w:rsidRDefault="00807E1D" w:rsidP="009F56ED">
            <w:pPr>
              <w:pStyle w:val="TAL"/>
              <w:rPr>
                <w:lang w:eastAsia="ja-JP"/>
              </w:rPr>
            </w:pPr>
            <w:r w:rsidRPr="001D2E49">
              <w:rPr>
                <w:lang w:eastAsia="ja-JP"/>
              </w:rPr>
              <w:t>No requested radio resources are available.</w:t>
            </w:r>
          </w:p>
        </w:tc>
      </w:tr>
      <w:tr w:rsidR="00807E1D" w:rsidRPr="001D2E49" w14:paraId="772652D3" w14:textId="77777777" w:rsidTr="009F56ED">
        <w:tc>
          <w:tcPr>
            <w:tcW w:w="3168" w:type="dxa"/>
            <w:tcBorders>
              <w:top w:val="single" w:sz="4" w:space="0" w:color="auto"/>
              <w:left w:val="single" w:sz="4" w:space="0" w:color="auto"/>
              <w:bottom w:val="single" w:sz="4" w:space="0" w:color="auto"/>
              <w:right w:val="single" w:sz="4" w:space="0" w:color="auto"/>
            </w:tcBorders>
          </w:tcPr>
          <w:p w14:paraId="25CF14A2" w14:textId="77777777" w:rsidR="00807E1D" w:rsidRPr="001D2E49" w:rsidRDefault="00807E1D" w:rsidP="009F56ED">
            <w:pPr>
              <w:pStyle w:val="TAL"/>
              <w:rPr>
                <w:lang w:eastAsia="ja-JP"/>
              </w:rPr>
            </w:pPr>
            <w:r w:rsidRPr="001D2E49">
              <w:rPr>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tcPr>
          <w:p w14:paraId="145760B9" w14:textId="77777777" w:rsidR="00807E1D" w:rsidRPr="001D2E49" w:rsidRDefault="00807E1D" w:rsidP="009F56ED">
            <w:pPr>
              <w:pStyle w:val="TAL"/>
              <w:rPr>
                <w:lang w:eastAsia="ja-JP"/>
              </w:rPr>
            </w:pPr>
            <w:r w:rsidRPr="001D2E49">
              <w:rPr>
                <w:lang w:eastAsia="ja-JP"/>
              </w:rPr>
              <w:t>The action was failed because of invalid QoS combination.</w:t>
            </w:r>
          </w:p>
        </w:tc>
      </w:tr>
      <w:tr w:rsidR="00807E1D" w:rsidRPr="001D2E49" w14:paraId="0C8423A6" w14:textId="77777777" w:rsidTr="009F56ED">
        <w:tc>
          <w:tcPr>
            <w:tcW w:w="3168" w:type="dxa"/>
            <w:tcBorders>
              <w:top w:val="single" w:sz="4" w:space="0" w:color="auto"/>
              <w:left w:val="single" w:sz="4" w:space="0" w:color="auto"/>
              <w:bottom w:val="single" w:sz="4" w:space="0" w:color="auto"/>
              <w:right w:val="single" w:sz="4" w:space="0" w:color="auto"/>
            </w:tcBorders>
          </w:tcPr>
          <w:p w14:paraId="14445CA5" w14:textId="77777777" w:rsidR="00807E1D" w:rsidRPr="001D2E49" w:rsidRDefault="00807E1D" w:rsidP="009F56ED">
            <w:pPr>
              <w:pStyle w:val="TAL"/>
              <w:rPr>
                <w:lang w:eastAsia="ja-JP"/>
              </w:rPr>
            </w:pPr>
            <w:r w:rsidRPr="001D2E49">
              <w:rPr>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tcPr>
          <w:p w14:paraId="1DA2E050" w14:textId="77777777" w:rsidR="00807E1D" w:rsidRPr="001D2E49" w:rsidRDefault="00807E1D" w:rsidP="009F56ED">
            <w:pPr>
              <w:pStyle w:val="TAL"/>
              <w:rPr>
                <w:lang w:eastAsia="ja-JP"/>
              </w:rPr>
            </w:pPr>
            <w:r w:rsidRPr="001D2E49">
              <w:rPr>
                <w:lang w:eastAsia="ja-JP"/>
              </w:rPr>
              <w:t>Radio interface procedure has failed.</w:t>
            </w:r>
          </w:p>
        </w:tc>
      </w:tr>
      <w:tr w:rsidR="00807E1D" w:rsidRPr="001D2E49" w14:paraId="246F4201" w14:textId="77777777" w:rsidTr="009F56ED">
        <w:tc>
          <w:tcPr>
            <w:tcW w:w="3168" w:type="dxa"/>
            <w:tcBorders>
              <w:top w:val="single" w:sz="4" w:space="0" w:color="auto"/>
              <w:left w:val="single" w:sz="4" w:space="0" w:color="auto"/>
              <w:bottom w:val="single" w:sz="4" w:space="0" w:color="auto"/>
              <w:right w:val="single" w:sz="4" w:space="0" w:color="auto"/>
            </w:tcBorders>
          </w:tcPr>
          <w:p w14:paraId="44584ED4" w14:textId="77777777" w:rsidR="00807E1D" w:rsidRPr="001D2E49" w:rsidRDefault="00807E1D" w:rsidP="009F56ED">
            <w:pPr>
              <w:pStyle w:val="TAL"/>
              <w:rPr>
                <w:lang w:eastAsia="ja-JP"/>
              </w:rPr>
            </w:pPr>
            <w:r w:rsidRPr="001D2E49">
              <w:rPr>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tcPr>
          <w:p w14:paraId="0AD4E559" w14:textId="77777777" w:rsidR="00807E1D" w:rsidRPr="001D2E49" w:rsidRDefault="00807E1D" w:rsidP="009F56ED">
            <w:pPr>
              <w:pStyle w:val="TAL"/>
              <w:rPr>
                <w:lang w:eastAsia="zh-CN"/>
              </w:rPr>
            </w:pPr>
            <w:r w:rsidRPr="001D2E49">
              <w:rPr>
                <w:lang w:eastAsia="ja-JP"/>
              </w:rPr>
              <w:t>The action is due to a</w:t>
            </w:r>
            <w:r w:rsidRPr="001D2E49">
              <w:rPr>
                <w:lang w:eastAsia="zh-CN"/>
              </w:rPr>
              <w:t>n ongoing i</w:t>
            </w:r>
            <w:r w:rsidRPr="001D2E49">
              <w:rPr>
                <w:lang w:eastAsia="ja-JP"/>
              </w:rPr>
              <w:t xml:space="preserve">nteraction with </w:t>
            </w:r>
            <w:r w:rsidRPr="001D2E49">
              <w:rPr>
                <w:lang w:eastAsia="zh-CN"/>
              </w:rPr>
              <w:t>an</w:t>
            </w:r>
            <w:r w:rsidRPr="001D2E49">
              <w:rPr>
                <w:lang w:eastAsia="ja-JP"/>
              </w:rPr>
              <w:t>other procedure.</w:t>
            </w:r>
          </w:p>
        </w:tc>
      </w:tr>
      <w:tr w:rsidR="00807E1D" w:rsidRPr="001D2E49" w14:paraId="5B862D1B" w14:textId="77777777" w:rsidTr="009F56ED">
        <w:tc>
          <w:tcPr>
            <w:tcW w:w="3168" w:type="dxa"/>
            <w:tcBorders>
              <w:top w:val="single" w:sz="4" w:space="0" w:color="auto"/>
              <w:left w:val="single" w:sz="4" w:space="0" w:color="auto"/>
              <w:bottom w:val="single" w:sz="4" w:space="0" w:color="auto"/>
              <w:right w:val="single" w:sz="4" w:space="0" w:color="auto"/>
            </w:tcBorders>
          </w:tcPr>
          <w:p w14:paraId="5B43DC74" w14:textId="77777777" w:rsidR="00807E1D" w:rsidRPr="001D2E49" w:rsidRDefault="00807E1D" w:rsidP="009F56ED">
            <w:pPr>
              <w:pStyle w:val="TAL"/>
              <w:rPr>
                <w:lang w:eastAsia="ja-JP"/>
              </w:rPr>
            </w:pPr>
            <w:r w:rsidRPr="001D2E49">
              <w:rPr>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tcPr>
          <w:p w14:paraId="556D41E7" w14:textId="77777777" w:rsidR="00807E1D" w:rsidRPr="001D2E49" w:rsidRDefault="00807E1D" w:rsidP="009F56ED">
            <w:pPr>
              <w:pStyle w:val="TAL"/>
              <w:rPr>
                <w:lang w:eastAsia="ja-JP"/>
              </w:rPr>
            </w:pPr>
            <w:r w:rsidRPr="001D2E49">
              <w:rPr>
                <w:lang w:eastAsia="ja-JP"/>
              </w:rPr>
              <w:t>The action failed because the PDU Session ID is unknown in the NG-RAN node.</w:t>
            </w:r>
          </w:p>
        </w:tc>
      </w:tr>
      <w:tr w:rsidR="00807E1D" w:rsidRPr="001D2E49" w14:paraId="43CB054A" w14:textId="77777777" w:rsidTr="009F56ED">
        <w:tc>
          <w:tcPr>
            <w:tcW w:w="3168" w:type="dxa"/>
            <w:tcBorders>
              <w:top w:val="single" w:sz="4" w:space="0" w:color="auto"/>
              <w:left w:val="single" w:sz="4" w:space="0" w:color="auto"/>
              <w:bottom w:val="single" w:sz="4" w:space="0" w:color="auto"/>
              <w:right w:val="single" w:sz="4" w:space="0" w:color="auto"/>
            </w:tcBorders>
          </w:tcPr>
          <w:p w14:paraId="457D5E1E" w14:textId="77777777" w:rsidR="00807E1D" w:rsidRPr="001D2E49" w:rsidRDefault="00807E1D" w:rsidP="009F56ED">
            <w:pPr>
              <w:pStyle w:val="TAL"/>
              <w:rPr>
                <w:lang w:eastAsia="ja-JP"/>
              </w:rPr>
            </w:pPr>
            <w:r w:rsidRPr="001D2E49">
              <w:rPr>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tcPr>
          <w:p w14:paraId="759081A8" w14:textId="77777777" w:rsidR="00807E1D" w:rsidRPr="001D2E49" w:rsidRDefault="00807E1D" w:rsidP="009F56ED">
            <w:pPr>
              <w:pStyle w:val="TAL"/>
              <w:rPr>
                <w:lang w:eastAsia="ja-JP"/>
              </w:rPr>
            </w:pPr>
            <w:r w:rsidRPr="001D2E49">
              <w:rPr>
                <w:lang w:eastAsia="ja-JP"/>
              </w:rPr>
              <w:t>The action failed because the QoS Flow ID is unknown in the NG-RAN node.</w:t>
            </w:r>
          </w:p>
        </w:tc>
      </w:tr>
      <w:tr w:rsidR="00807E1D" w:rsidRPr="001D2E49" w14:paraId="1D310B48" w14:textId="77777777" w:rsidTr="009F56ED">
        <w:tc>
          <w:tcPr>
            <w:tcW w:w="3168" w:type="dxa"/>
            <w:tcBorders>
              <w:top w:val="single" w:sz="4" w:space="0" w:color="auto"/>
              <w:left w:val="single" w:sz="4" w:space="0" w:color="auto"/>
              <w:bottom w:val="single" w:sz="4" w:space="0" w:color="auto"/>
              <w:right w:val="single" w:sz="4" w:space="0" w:color="auto"/>
            </w:tcBorders>
          </w:tcPr>
          <w:p w14:paraId="5E96BA14" w14:textId="77777777" w:rsidR="00807E1D" w:rsidRPr="00ED2F3C" w:rsidRDefault="00807E1D" w:rsidP="009F56ED">
            <w:pPr>
              <w:pStyle w:val="TAL"/>
              <w:rPr>
                <w:lang w:val="fr-FR" w:eastAsia="ja-JP"/>
              </w:rPr>
            </w:pPr>
            <w:r w:rsidRPr="00ED2F3C">
              <w:rPr>
                <w:lang w:val="fr-FR"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tcPr>
          <w:p w14:paraId="576D7512" w14:textId="6FF8C5D0" w:rsidR="00807E1D" w:rsidRPr="001D2E49" w:rsidRDefault="00807E1D" w:rsidP="009F56ED">
            <w:pPr>
              <w:pStyle w:val="TAL"/>
              <w:rPr>
                <w:lang w:eastAsia="ja-JP"/>
              </w:rPr>
            </w:pPr>
            <w:r w:rsidRPr="001D2E49">
              <w:rPr>
                <w:lang w:eastAsia="ja-JP"/>
              </w:rPr>
              <w:t>The action failed because multiple instance</w:t>
            </w:r>
            <w:ins w:id="920" w:author="Nokia" w:date="2024-01-15T15:28:00Z">
              <w:r w:rsidR="004337A4">
                <w:rPr>
                  <w:lang w:eastAsia="ja-JP"/>
                </w:rPr>
                <w:t>s</w:t>
              </w:r>
            </w:ins>
            <w:r w:rsidRPr="001D2E49">
              <w:rPr>
                <w:lang w:eastAsia="ja-JP"/>
              </w:rPr>
              <w:t xml:space="preserve"> of the same PDU Session had been provided to/from the NG-RAN node.</w:t>
            </w:r>
          </w:p>
        </w:tc>
      </w:tr>
      <w:tr w:rsidR="00807E1D" w:rsidRPr="001D2E49" w14:paraId="713080E4" w14:textId="77777777" w:rsidTr="009F56ED">
        <w:tc>
          <w:tcPr>
            <w:tcW w:w="3168" w:type="dxa"/>
            <w:tcBorders>
              <w:top w:val="single" w:sz="4" w:space="0" w:color="auto"/>
              <w:left w:val="single" w:sz="4" w:space="0" w:color="auto"/>
              <w:bottom w:val="single" w:sz="4" w:space="0" w:color="auto"/>
              <w:right w:val="single" w:sz="4" w:space="0" w:color="auto"/>
            </w:tcBorders>
          </w:tcPr>
          <w:p w14:paraId="7D8A9787" w14:textId="77777777" w:rsidR="00807E1D" w:rsidRPr="001D2E49" w:rsidRDefault="00807E1D" w:rsidP="009F56ED">
            <w:pPr>
              <w:pStyle w:val="TAL"/>
              <w:rPr>
                <w:lang w:eastAsia="ja-JP"/>
              </w:rPr>
            </w:pPr>
            <w:r w:rsidRPr="001D2E49">
              <w:rPr>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tcPr>
          <w:p w14:paraId="48E41618" w14:textId="77777777" w:rsidR="00807E1D" w:rsidRPr="001D2E49" w:rsidRDefault="00807E1D" w:rsidP="009F56ED">
            <w:pPr>
              <w:pStyle w:val="TAL"/>
              <w:rPr>
                <w:lang w:eastAsia="ja-JP"/>
              </w:rPr>
            </w:pPr>
            <w:r w:rsidRPr="001D2E49">
              <w:rPr>
                <w:lang w:eastAsia="ja-JP"/>
              </w:rPr>
              <w:t>The action failed because multiple instances of the same QoS flow had been provided to the NG-RAN node.</w:t>
            </w:r>
          </w:p>
        </w:tc>
      </w:tr>
      <w:tr w:rsidR="00807E1D" w:rsidRPr="001D2E49" w14:paraId="2CE872AC" w14:textId="77777777" w:rsidTr="009F56ED">
        <w:tc>
          <w:tcPr>
            <w:tcW w:w="3168" w:type="dxa"/>
            <w:tcBorders>
              <w:top w:val="single" w:sz="4" w:space="0" w:color="auto"/>
              <w:left w:val="single" w:sz="4" w:space="0" w:color="auto"/>
              <w:bottom w:val="single" w:sz="4" w:space="0" w:color="auto"/>
              <w:right w:val="single" w:sz="4" w:space="0" w:color="auto"/>
            </w:tcBorders>
          </w:tcPr>
          <w:p w14:paraId="6CCD936D" w14:textId="77777777" w:rsidR="00807E1D" w:rsidRPr="001D2E49" w:rsidRDefault="00807E1D" w:rsidP="009F56ED">
            <w:pPr>
              <w:pStyle w:val="TAL"/>
              <w:rPr>
                <w:lang w:eastAsia="ja-JP"/>
              </w:rPr>
            </w:pPr>
            <w:r w:rsidRPr="001D2E49">
              <w:rPr>
                <w:lang w:eastAsia="ja-JP"/>
              </w:rPr>
              <w:t>Encryption and/or integrity protection algorithms not supported</w:t>
            </w:r>
          </w:p>
        </w:tc>
        <w:tc>
          <w:tcPr>
            <w:tcW w:w="6660" w:type="dxa"/>
            <w:tcBorders>
              <w:top w:val="single" w:sz="4" w:space="0" w:color="auto"/>
              <w:left w:val="single" w:sz="4" w:space="0" w:color="auto"/>
              <w:bottom w:val="single" w:sz="4" w:space="0" w:color="auto"/>
              <w:right w:val="single" w:sz="4" w:space="0" w:color="auto"/>
            </w:tcBorders>
          </w:tcPr>
          <w:p w14:paraId="259DAC51" w14:textId="77777777" w:rsidR="00807E1D" w:rsidRPr="001D2E49" w:rsidRDefault="00807E1D" w:rsidP="009F56ED">
            <w:pPr>
              <w:pStyle w:val="TAL"/>
              <w:rPr>
                <w:lang w:eastAsia="ja-JP"/>
              </w:rPr>
            </w:pPr>
            <w:r w:rsidRPr="001D2E49">
              <w:rPr>
                <w:lang w:eastAsia="ja-JP"/>
              </w:rPr>
              <w:t>The NG-RAN node is unable to support any of the encryption and/or integrity protection algorithms supported by the UE.</w:t>
            </w:r>
          </w:p>
        </w:tc>
      </w:tr>
      <w:tr w:rsidR="00807E1D" w:rsidRPr="001D2E49" w14:paraId="56452829" w14:textId="77777777" w:rsidTr="009F56ED">
        <w:tc>
          <w:tcPr>
            <w:tcW w:w="3168" w:type="dxa"/>
            <w:tcBorders>
              <w:top w:val="single" w:sz="4" w:space="0" w:color="auto"/>
              <w:left w:val="single" w:sz="4" w:space="0" w:color="auto"/>
              <w:bottom w:val="single" w:sz="4" w:space="0" w:color="auto"/>
              <w:right w:val="single" w:sz="4" w:space="0" w:color="auto"/>
            </w:tcBorders>
          </w:tcPr>
          <w:p w14:paraId="6C8402C1" w14:textId="77777777" w:rsidR="00807E1D" w:rsidRPr="001D2E49" w:rsidRDefault="00807E1D" w:rsidP="009F56ED">
            <w:pPr>
              <w:pStyle w:val="TAL"/>
              <w:rPr>
                <w:lang w:eastAsia="ja-JP"/>
              </w:rPr>
            </w:pPr>
            <w:r w:rsidRPr="001D2E49">
              <w:rPr>
                <w:lang w:eastAsia="ja-JP"/>
              </w:rPr>
              <w:t>NG intra-system handover triggered</w:t>
            </w:r>
          </w:p>
        </w:tc>
        <w:tc>
          <w:tcPr>
            <w:tcW w:w="6660" w:type="dxa"/>
            <w:tcBorders>
              <w:top w:val="single" w:sz="4" w:space="0" w:color="auto"/>
              <w:left w:val="single" w:sz="4" w:space="0" w:color="auto"/>
              <w:bottom w:val="single" w:sz="4" w:space="0" w:color="auto"/>
              <w:right w:val="single" w:sz="4" w:space="0" w:color="auto"/>
            </w:tcBorders>
          </w:tcPr>
          <w:p w14:paraId="1F6A90E3" w14:textId="77777777" w:rsidR="00807E1D" w:rsidRPr="001D2E49" w:rsidRDefault="00807E1D" w:rsidP="009F56ED">
            <w:pPr>
              <w:pStyle w:val="TAL"/>
              <w:rPr>
                <w:lang w:eastAsia="ja-JP"/>
              </w:rPr>
            </w:pPr>
            <w:r w:rsidRPr="001D2E49">
              <w:rPr>
                <w:lang w:eastAsia="ja-JP"/>
              </w:rPr>
              <w:t>The action is due to a NG intra-system handover that has been triggered.</w:t>
            </w:r>
          </w:p>
        </w:tc>
      </w:tr>
      <w:tr w:rsidR="00807E1D" w:rsidRPr="001D2E49" w14:paraId="558C627F" w14:textId="77777777" w:rsidTr="009F56ED">
        <w:tc>
          <w:tcPr>
            <w:tcW w:w="3168" w:type="dxa"/>
            <w:tcBorders>
              <w:top w:val="single" w:sz="4" w:space="0" w:color="auto"/>
              <w:left w:val="single" w:sz="4" w:space="0" w:color="auto"/>
              <w:bottom w:val="single" w:sz="4" w:space="0" w:color="auto"/>
              <w:right w:val="single" w:sz="4" w:space="0" w:color="auto"/>
            </w:tcBorders>
          </w:tcPr>
          <w:p w14:paraId="3622829D" w14:textId="77777777" w:rsidR="00807E1D" w:rsidRPr="001D2E49" w:rsidRDefault="00807E1D" w:rsidP="009F56ED">
            <w:pPr>
              <w:pStyle w:val="TAL"/>
              <w:rPr>
                <w:lang w:eastAsia="ja-JP"/>
              </w:rPr>
            </w:pPr>
            <w:r w:rsidRPr="001D2E49">
              <w:rPr>
                <w:lang w:eastAsia="ja-JP"/>
              </w:rPr>
              <w:t>NG inter-system handover triggered</w:t>
            </w:r>
          </w:p>
        </w:tc>
        <w:tc>
          <w:tcPr>
            <w:tcW w:w="6660" w:type="dxa"/>
            <w:tcBorders>
              <w:top w:val="single" w:sz="4" w:space="0" w:color="auto"/>
              <w:left w:val="single" w:sz="4" w:space="0" w:color="auto"/>
              <w:bottom w:val="single" w:sz="4" w:space="0" w:color="auto"/>
              <w:right w:val="single" w:sz="4" w:space="0" w:color="auto"/>
            </w:tcBorders>
          </w:tcPr>
          <w:p w14:paraId="64F99314" w14:textId="77777777" w:rsidR="00807E1D" w:rsidRPr="001D2E49" w:rsidRDefault="00807E1D" w:rsidP="009F56ED">
            <w:pPr>
              <w:pStyle w:val="TAL"/>
              <w:rPr>
                <w:lang w:eastAsia="ja-JP"/>
              </w:rPr>
            </w:pPr>
            <w:r w:rsidRPr="001D2E49">
              <w:rPr>
                <w:lang w:eastAsia="ja-JP"/>
              </w:rPr>
              <w:t>The action is due to a NG inter-system handover that has been triggered.</w:t>
            </w:r>
          </w:p>
        </w:tc>
      </w:tr>
      <w:tr w:rsidR="00807E1D" w:rsidRPr="001D2E49" w14:paraId="18146133" w14:textId="77777777" w:rsidTr="009F56ED">
        <w:tc>
          <w:tcPr>
            <w:tcW w:w="3168" w:type="dxa"/>
            <w:tcBorders>
              <w:top w:val="single" w:sz="4" w:space="0" w:color="auto"/>
              <w:left w:val="single" w:sz="4" w:space="0" w:color="auto"/>
              <w:bottom w:val="single" w:sz="4" w:space="0" w:color="auto"/>
              <w:right w:val="single" w:sz="4" w:space="0" w:color="auto"/>
            </w:tcBorders>
          </w:tcPr>
          <w:p w14:paraId="05AB8220" w14:textId="77777777" w:rsidR="00807E1D" w:rsidRPr="001D2E49" w:rsidRDefault="00807E1D" w:rsidP="009F56ED">
            <w:pPr>
              <w:pStyle w:val="TAL"/>
              <w:rPr>
                <w:lang w:eastAsia="ja-JP"/>
              </w:rPr>
            </w:pPr>
            <w:r w:rsidRPr="001D2E49">
              <w:rPr>
                <w:lang w:eastAsia="ja-JP"/>
              </w:rPr>
              <w:t>Xn handover triggered</w:t>
            </w:r>
          </w:p>
        </w:tc>
        <w:tc>
          <w:tcPr>
            <w:tcW w:w="6660" w:type="dxa"/>
            <w:tcBorders>
              <w:top w:val="single" w:sz="4" w:space="0" w:color="auto"/>
              <w:left w:val="single" w:sz="4" w:space="0" w:color="auto"/>
              <w:bottom w:val="single" w:sz="4" w:space="0" w:color="auto"/>
              <w:right w:val="single" w:sz="4" w:space="0" w:color="auto"/>
            </w:tcBorders>
          </w:tcPr>
          <w:p w14:paraId="1FABACE4" w14:textId="77777777" w:rsidR="00807E1D" w:rsidRPr="001D2E49" w:rsidRDefault="00807E1D" w:rsidP="009F56ED">
            <w:pPr>
              <w:pStyle w:val="TAL"/>
              <w:rPr>
                <w:lang w:eastAsia="ja-JP"/>
              </w:rPr>
            </w:pPr>
            <w:r w:rsidRPr="001D2E49">
              <w:rPr>
                <w:lang w:eastAsia="ja-JP"/>
              </w:rPr>
              <w:t>The action is due to an Xn handover that has been triggered.</w:t>
            </w:r>
          </w:p>
        </w:tc>
      </w:tr>
      <w:tr w:rsidR="00807E1D" w:rsidRPr="001D2E49" w14:paraId="7AD6C1C6" w14:textId="77777777" w:rsidTr="009F56ED">
        <w:tc>
          <w:tcPr>
            <w:tcW w:w="3168" w:type="dxa"/>
            <w:tcBorders>
              <w:top w:val="single" w:sz="4" w:space="0" w:color="auto"/>
              <w:left w:val="single" w:sz="4" w:space="0" w:color="auto"/>
              <w:bottom w:val="single" w:sz="4" w:space="0" w:color="auto"/>
              <w:right w:val="single" w:sz="4" w:space="0" w:color="auto"/>
            </w:tcBorders>
          </w:tcPr>
          <w:p w14:paraId="60E1A81C" w14:textId="77777777" w:rsidR="00807E1D" w:rsidRPr="001D2E49" w:rsidRDefault="00807E1D" w:rsidP="009F56ED">
            <w:pPr>
              <w:pStyle w:val="TAL"/>
              <w:rPr>
                <w:lang w:eastAsia="ja-JP"/>
              </w:rPr>
            </w:pPr>
            <w:r w:rsidRPr="001D2E49">
              <w:rPr>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tcPr>
          <w:p w14:paraId="4BFB180E" w14:textId="77777777" w:rsidR="00807E1D" w:rsidRPr="001D2E49" w:rsidRDefault="00807E1D" w:rsidP="009F56ED">
            <w:pPr>
              <w:pStyle w:val="TAL"/>
              <w:rPr>
                <w:lang w:eastAsia="ja-JP"/>
              </w:rPr>
            </w:pPr>
            <w:r w:rsidRPr="001D2E49">
              <w:rPr>
                <w:lang w:eastAsia="ja-JP"/>
              </w:rPr>
              <w:t>The QoS flow setup failed because the requested 5QI is not supported.</w:t>
            </w:r>
          </w:p>
        </w:tc>
      </w:tr>
      <w:tr w:rsidR="00807E1D" w:rsidRPr="001D2E49" w14:paraId="5D2D27F1" w14:textId="77777777" w:rsidTr="009F56ED">
        <w:tc>
          <w:tcPr>
            <w:tcW w:w="3168" w:type="dxa"/>
            <w:tcBorders>
              <w:top w:val="single" w:sz="4" w:space="0" w:color="auto"/>
              <w:left w:val="single" w:sz="4" w:space="0" w:color="auto"/>
              <w:bottom w:val="single" w:sz="4" w:space="0" w:color="auto"/>
              <w:right w:val="single" w:sz="4" w:space="0" w:color="auto"/>
            </w:tcBorders>
          </w:tcPr>
          <w:p w14:paraId="1BD4D054" w14:textId="77777777" w:rsidR="00807E1D" w:rsidRPr="001D2E49" w:rsidRDefault="00807E1D" w:rsidP="009F56ED">
            <w:pPr>
              <w:pStyle w:val="TAL"/>
              <w:rPr>
                <w:lang w:eastAsia="ja-JP"/>
              </w:rPr>
            </w:pPr>
            <w:r w:rsidRPr="001D2E49">
              <w:rPr>
                <w:rFonts w:hint="eastAsia"/>
                <w:lang w:eastAsia="ja-JP"/>
              </w:rPr>
              <w:t xml:space="preserve">UE </w:t>
            </w:r>
            <w:r w:rsidRPr="001D2E49">
              <w:rPr>
                <w:lang w:eastAsia="ja-JP"/>
              </w:rPr>
              <w:t>c</w:t>
            </w:r>
            <w:r w:rsidRPr="001D2E49">
              <w:rPr>
                <w:rFonts w:hint="eastAsia"/>
                <w:lang w:eastAsia="ja-JP"/>
              </w:rPr>
              <w:t>ontext transfer</w:t>
            </w:r>
          </w:p>
        </w:tc>
        <w:tc>
          <w:tcPr>
            <w:tcW w:w="6660" w:type="dxa"/>
            <w:tcBorders>
              <w:top w:val="single" w:sz="4" w:space="0" w:color="auto"/>
              <w:left w:val="single" w:sz="4" w:space="0" w:color="auto"/>
              <w:bottom w:val="single" w:sz="4" w:space="0" w:color="auto"/>
              <w:right w:val="single" w:sz="4" w:space="0" w:color="auto"/>
            </w:tcBorders>
          </w:tcPr>
          <w:p w14:paraId="4E48E2AF" w14:textId="77777777" w:rsidR="00807E1D" w:rsidRPr="001D2E49" w:rsidRDefault="00807E1D" w:rsidP="009F56ED">
            <w:pPr>
              <w:pStyle w:val="TAL"/>
              <w:rPr>
                <w:lang w:eastAsia="ja-JP"/>
              </w:rPr>
            </w:pPr>
            <w:r w:rsidRPr="001D2E49">
              <w:rPr>
                <w:rFonts w:hint="eastAsia"/>
                <w:lang w:eastAsia="ja-JP"/>
              </w:rPr>
              <w:t xml:space="preserve">The action is due to a UE resumes from the </w:t>
            </w:r>
            <w:r w:rsidRPr="001D2E49">
              <w:rPr>
                <w:lang w:eastAsia="ja-JP"/>
              </w:rPr>
              <w:t>NG-RAN node</w:t>
            </w:r>
            <w:r w:rsidRPr="001D2E49">
              <w:rPr>
                <w:rFonts w:hint="eastAsia"/>
                <w:lang w:eastAsia="ja-JP"/>
              </w:rPr>
              <w:t xml:space="preserve"> different from the one which sent the UE into RRC</w:t>
            </w:r>
            <w:r w:rsidRPr="001D2E49">
              <w:rPr>
                <w:lang w:eastAsia="ja-JP"/>
              </w:rPr>
              <w:t>_INACTIVE</w:t>
            </w:r>
            <w:r w:rsidRPr="001D2E49">
              <w:rPr>
                <w:rFonts w:hint="eastAsia"/>
                <w:lang w:eastAsia="ja-JP"/>
              </w:rPr>
              <w:t xml:space="preserve"> state.</w:t>
            </w:r>
          </w:p>
        </w:tc>
      </w:tr>
      <w:tr w:rsidR="00807E1D" w:rsidRPr="001D2E49" w14:paraId="69250FDE" w14:textId="77777777" w:rsidTr="009F56ED">
        <w:tc>
          <w:tcPr>
            <w:tcW w:w="3168" w:type="dxa"/>
            <w:tcBorders>
              <w:top w:val="single" w:sz="4" w:space="0" w:color="auto"/>
              <w:left w:val="single" w:sz="4" w:space="0" w:color="auto"/>
              <w:bottom w:val="single" w:sz="4" w:space="0" w:color="auto"/>
              <w:right w:val="single" w:sz="4" w:space="0" w:color="auto"/>
            </w:tcBorders>
          </w:tcPr>
          <w:p w14:paraId="2862369F" w14:textId="77777777" w:rsidR="00807E1D" w:rsidRPr="001D2E49" w:rsidRDefault="00807E1D" w:rsidP="009F56ED">
            <w:pPr>
              <w:pStyle w:val="TAL"/>
              <w:rPr>
                <w:lang w:eastAsia="ja-JP"/>
              </w:rPr>
            </w:pPr>
            <w:r w:rsidRPr="001D2E49">
              <w:rPr>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tcPr>
          <w:p w14:paraId="5AD64515" w14:textId="77777777" w:rsidR="00807E1D" w:rsidRPr="001D2E49" w:rsidRDefault="00807E1D" w:rsidP="009F56ED">
            <w:pPr>
              <w:pStyle w:val="TAL"/>
              <w:rPr>
                <w:lang w:eastAsia="ja-JP"/>
              </w:rPr>
            </w:pPr>
            <w:r w:rsidRPr="001D2E49">
              <w:rPr>
                <w:lang w:eastAsia="ja-JP"/>
              </w:rPr>
              <w:t>The setup of QoS flow is failed due to EPS fallback or RAT fallback for IMS voice using handover or redirection.</w:t>
            </w:r>
          </w:p>
        </w:tc>
      </w:tr>
      <w:tr w:rsidR="00807E1D" w:rsidRPr="001D2E49" w14:paraId="7149CC52" w14:textId="77777777" w:rsidTr="009F56ED">
        <w:tc>
          <w:tcPr>
            <w:tcW w:w="3168" w:type="dxa"/>
            <w:tcBorders>
              <w:top w:val="single" w:sz="4" w:space="0" w:color="auto"/>
              <w:left w:val="single" w:sz="4" w:space="0" w:color="auto"/>
              <w:bottom w:val="single" w:sz="4" w:space="0" w:color="auto"/>
              <w:right w:val="single" w:sz="4" w:space="0" w:color="auto"/>
            </w:tcBorders>
          </w:tcPr>
          <w:p w14:paraId="4DDE9E4D" w14:textId="77777777" w:rsidR="00807E1D" w:rsidRPr="001D2E49" w:rsidRDefault="00807E1D" w:rsidP="009F56ED">
            <w:pPr>
              <w:pStyle w:val="TAL"/>
              <w:rPr>
                <w:lang w:eastAsia="ja-JP"/>
              </w:rPr>
            </w:pPr>
            <w:r w:rsidRPr="001D2E49">
              <w:rPr>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tcPr>
          <w:p w14:paraId="706BC3F7" w14:textId="77777777" w:rsidR="00807E1D" w:rsidRPr="001D2E49" w:rsidRDefault="00807E1D" w:rsidP="009F56ED">
            <w:pPr>
              <w:pStyle w:val="TAL"/>
              <w:rPr>
                <w:lang w:eastAsia="ja-JP"/>
              </w:rPr>
            </w:pPr>
            <w:r w:rsidRPr="001D2E49">
              <w:rPr>
                <w:lang w:eastAsia="ja-JP"/>
              </w:rPr>
              <w:t>The PDU session cannot be accepted according to the required user plane integrity protection policy.</w:t>
            </w:r>
          </w:p>
        </w:tc>
      </w:tr>
      <w:tr w:rsidR="00807E1D" w:rsidRPr="001D2E49" w14:paraId="63880299" w14:textId="77777777" w:rsidTr="009F56ED">
        <w:tc>
          <w:tcPr>
            <w:tcW w:w="3168" w:type="dxa"/>
            <w:tcBorders>
              <w:top w:val="single" w:sz="4" w:space="0" w:color="auto"/>
              <w:left w:val="single" w:sz="4" w:space="0" w:color="auto"/>
              <w:bottom w:val="single" w:sz="4" w:space="0" w:color="auto"/>
              <w:right w:val="single" w:sz="4" w:space="0" w:color="auto"/>
            </w:tcBorders>
          </w:tcPr>
          <w:p w14:paraId="37304DB7" w14:textId="77777777" w:rsidR="00807E1D" w:rsidRPr="001D2E49" w:rsidRDefault="00807E1D" w:rsidP="009F56ED">
            <w:pPr>
              <w:pStyle w:val="TAL"/>
              <w:rPr>
                <w:lang w:eastAsia="ja-JP"/>
              </w:rPr>
            </w:pPr>
            <w:r w:rsidRPr="001D2E49">
              <w:lastRenderedPageBreak/>
              <w:t>UP confidentiality protection not possible</w:t>
            </w:r>
          </w:p>
        </w:tc>
        <w:tc>
          <w:tcPr>
            <w:tcW w:w="6660" w:type="dxa"/>
            <w:tcBorders>
              <w:top w:val="single" w:sz="4" w:space="0" w:color="auto"/>
              <w:left w:val="single" w:sz="4" w:space="0" w:color="auto"/>
              <w:bottom w:val="single" w:sz="4" w:space="0" w:color="auto"/>
              <w:right w:val="single" w:sz="4" w:space="0" w:color="auto"/>
            </w:tcBorders>
          </w:tcPr>
          <w:p w14:paraId="53223CEC" w14:textId="77777777" w:rsidR="00807E1D" w:rsidRPr="001D2E49" w:rsidRDefault="00807E1D" w:rsidP="009F56ED">
            <w:pPr>
              <w:pStyle w:val="TAL"/>
              <w:rPr>
                <w:lang w:eastAsia="ja-JP"/>
              </w:rPr>
            </w:pPr>
            <w:r w:rsidRPr="001D2E49">
              <w:t>The PDU session cannot be accepted according to the required user plane confidentiality protection policy.</w:t>
            </w:r>
          </w:p>
        </w:tc>
      </w:tr>
      <w:tr w:rsidR="00807E1D" w:rsidRPr="001D2E49" w14:paraId="35E912D6" w14:textId="77777777" w:rsidTr="009F56ED">
        <w:tc>
          <w:tcPr>
            <w:tcW w:w="3168" w:type="dxa"/>
            <w:tcBorders>
              <w:top w:val="single" w:sz="4" w:space="0" w:color="auto"/>
              <w:left w:val="single" w:sz="4" w:space="0" w:color="auto"/>
              <w:bottom w:val="single" w:sz="4" w:space="0" w:color="auto"/>
              <w:right w:val="single" w:sz="4" w:space="0" w:color="auto"/>
            </w:tcBorders>
          </w:tcPr>
          <w:p w14:paraId="73D891C1" w14:textId="77777777" w:rsidR="00807E1D" w:rsidRPr="001D2E49" w:rsidRDefault="00807E1D" w:rsidP="009F56ED">
            <w:pPr>
              <w:pStyle w:val="TAL"/>
            </w:pPr>
            <w:r w:rsidRPr="001D2E49">
              <w:t>Slice(s) not supported</w:t>
            </w:r>
          </w:p>
        </w:tc>
        <w:tc>
          <w:tcPr>
            <w:tcW w:w="6660" w:type="dxa"/>
            <w:tcBorders>
              <w:top w:val="single" w:sz="4" w:space="0" w:color="auto"/>
              <w:left w:val="single" w:sz="4" w:space="0" w:color="auto"/>
              <w:bottom w:val="single" w:sz="4" w:space="0" w:color="auto"/>
              <w:right w:val="single" w:sz="4" w:space="0" w:color="auto"/>
            </w:tcBorders>
          </w:tcPr>
          <w:p w14:paraId="565C81B6" w14:textId="77777777" w:rsidR="00807E1D" w:rsidRPr="001D2E49" w:rsidRDefault="00807E1D" w:rsidP="009F56ED">
            <w:pPr>
              <w:pStyle w:val="TAL"/>
            </w:pPr>
            <w:r w:rsidRPr="001D2E49">
              <w:rPr>
                <w:lang w:eastAsia="ja-JP"/>
              </w:rPr>
              <w:t>Slice(s) not supported.</w:t>
            </w:r>
          </w:p>
        </w:tc>
      </w:tr>
      <w:tr w:rsidR="00807E1D" w:rsidRPr="001D2E49" w14:paraId="26540F98" w14:textId="77777777" w:rsidTr="009F56ED">
        <w:tc>
          <w:tcPr>
            <w:tcW w:w="3168" w:type="dxa"/>
            <w:tcBorders>
              <w:top w:val="single" w:sz="4" w:space="0" w:color="auto"/>
              <w:left w:val="single" w:sz="4" w:space="0" w:color="auto"/>
              <w:bottom w:val="single" w:sz="4" w:space="0" w:color="auto"/>
              <w:right w:val="single" w:sz="4" w:space="0" w:color="auto"/>
            </w:tcBorders>
          </w:tcPr>
          <w:p w14:paraId="49846EEA" w14:textId="77777777" w:rsidR="00807E1D" w:rsidRPr="001D2E49" w:rsidRDefault="00807E1D" w:rsidP="009F56ED">
            <w:pPr>
              <w:pStyle w:val="TAL"/>
            </w:pPr>
            <w:r w:rsidRPr="001D2E49">
              <w:t>UE in RRC_INACTIVE state not reachable</w:t>
            </w:r>
          </w:p>
        </w:tc>
        <w:tc>
          <w:tcPr>
            <w:tcW w:w="6660" w:type="dxa"/>
            <w:tcBorders>
              <w:top w:val="single" w:sz="4" w:space="0" w:color="auto"/>
              <w:left w:val="single" w:sz="4" w:space="0" w:color="auto"/>
              <w:bottom w:val="single" w:sz="4" w:space="0" w:color="auto"/>
              <w:right w:val="single" w:sz="4" w:space="0" w:color="auto"/>
            </w:tcBorders>
          </w:tcPr>
          <w:p w14:paraId="789FD24F" w14:textId="77777777" w:rsidR="00807E1D" w:rsidRPr="001D2E49" w:rsidRDefault="00807E1D" w:rsidP="009F56ED">
            <w:pPr>
              <w:pStyle w:val="TAL"/>
              <w:rPr>
                <w:lang w:eastAsia="ja-JP"/>
              </w:rPr>
            </w:pPr>
            <w:r w:rsidRPr="001D2E49">
              <w:t>The action is requested due to RAN paging failure.</w:t>
            </w:r>
          </w:p>
        </w:tc>
      </w:tr>
      <w:tr w:rsidR="00807E1D" w:rsidRPr="001D2E49" w14:paraId="480EF946" w14:textId="77777777" w:rsidTr="009F56ED">
        <w:tc>
          <w:tcPr>
            <w:tcW w:w="3168" w:type="dxa"/>
            <w:tcBorders>
              <w:top w:val="single" w:sz="4" w:space="0" w:color="auto"/>
              <w:left w:val="single" w:sz="4" w:space="0" w:color="auto"/>
              <w:bottom w:val="single" w:sz="4" w:space="0" w:color="auto"/>
              <w:right w:val="single" w:sz="4" w:space="0" w:color="auto"/>
            </w:tcBorders>
          </w:tcPr>
          <w:p w14:paraId="01E70D78" w14:textId="77777777" w:rsidR="00807E1D" w:rsidRPr="001D2E49" w:rsidRDefault="00807E1D" w:rsidP="009F56ED">
            <w:pPr>
              <w:pStyle w:val="TAL"/>
            </w:pPr>
            <w:r w:rsidRPr="001D2E49">
              <w:t>Redirection</w:t>
            </w:r>
          </w:p>
        </w:tc>
        <w:tc>
          <w:tcPr>
            <w:tcW w:w="6660" w:type="dxa"/>
            <w:tcBorders>
              <w:top w:val="single" w:sz="4" w:space="0" w:color="auto"/>
              <w:left w:val="single" w:sz="4" w:space="0" w:color="auto"/>
              <w:bottom w:val="single" w:sz="4" w:space="0" w:color="auto"/>
              <w:right w:val="single" w:sz="4" w:space="0" w:color="auto"/>
            </w:tcBorders>
          </w:tcPr>
          <w:p w14:paraId="17FC6081" w14:textId="77777777" w:rsidR="00807E1D" w:rsidRPr="001D2E49" w:rsidRDefault="00807E1D" w:rsidP="009F56ED">
            <w:pPr>
              <w:pStyle w:val="TAL"/>
            </w:pPr>
            <w:r w:rsidRPr="001D2E49">
              <w:t>The release is requested due to inter-system redirection or intra-system redirection.</w:t>
            </w:r>
          </w:p>
        </w:tc>
      </w:tr>
      <w:tr w:rsidR="00807E1D" w:rsidRPr="001D2E49" w14:paraId="1F808790" w14:textId="77777777" w:rsidTr="009F56ED">
        <w:tc>
          <w:tcPr>
            <w:tcW w:w="3168" w:type="dxa"/>
            <w:tcBorders>
              <w:top w:val="single" w:sz="4" w:space="0" w:color="auto"/>
              <w:left w:val="single" w:sz="4" w:space="0" w:color="auto"/>
              <w:bottom w:val="single" w:sz="4" w:space="0" w:color="auto"/>
              <w:right w:val="single" w:sz="4" w:space="0" w:color="auto"/>
            </w:tcBorders>
          </w:tcPr>
          <w:p w14:paraId="017DDD0F" w14:textId="77777777" w:rsidR="00807E1D" w:rsidRPr="001D2E49" w:rsidRDefault="00807E1D" w:rsidP="009F56ED">
            <w:pPr>
              <w:pStyle w:val="TAL"/>
            </w:pPr>
            <w:r w:rsidRPr="001D2E49">
              <w:t>Resources not available for the slice(s)</w:t>
            </w:r>
          </w:p>
        </w:tc>
        <w:tc>
          <w:tcPr>
            <w:tcW w:w="6660" w:type="dxa"/>
            <w:tcBorders>
              <w:top w:val="single" w:sz="4" w:space="0" w:color="auto"/>
              <w:left w:val="single" w:sz="4" w:space="0" w:color="auto"/>
              <w:bottom w:val="single" w:sz="4" w:space="0" w:color="auto"/>
              <w:right w:val="single" w:sz="4" w:space="0" w:color="auto"/>
            </w:tcBorders>
          </w:tcPr>
          <w:p w14:paraId="549627C5" w14:textId="77777777" w:rsidR="00807E1D" w:rsidRPr="001D2E49" w:rsidRDefault="00807E1D" w:rsidP="009F56ED">
            <w:pPr>
              <w:pStyle w:val="TAL"/>
            </w:pPr>
            <w:r w:rsidRPr="001D2E49">
              <w:t>The requested resources are not available for the slice(s).</w:t>
            </w:r>
          </w:p>
        </w:tc>
      </w:tr>
      <w:tr w:rsidR="00807E1D" w:rsidRPr="001D2E49" w14:paraId="3E4A9133" w14:textId="77777777" w:rsidTr="009F56ED">
        <w:tc>
          <w:tcPr>
            <w:tcW w:w="3168" w:type="dxa"/>
            <w:tcBorders>
              <w:top w:val="single" w:sz="4" w:space="0" w:color="auto"/>
              <w:left w:val="single" w:sz="4" w:space="0" w:color="auto"/>
              <w:bottom w:val="single" w:sz="4" w:space="0" w:color="auto"/>
              <w:right w:val="single" w:sz="4" w:space="0" w:color="auto"/>
            </w:tcBorders>
          </w:tcPr>
          <w:p w14:paraId="20DD59D5" w14:textId="77777777" w:rsidR="00807E1D" w:rsidRPr="001D2E49" w:rsidRDefault="00807E1D" w:rsidP="009F56ED">
            <w:pPr>
              <w:pStyle w:val="TAL"/>
            </w:pPr>
            <w:r w:rsidRPr="001D2E49">
              <w:rPr>
                <w:noProof/>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tcPr>
          <w:p w14:paraId="66CC14E5" w14:textId="77777777" w:rsidR="00807E1D" w:rsidRPr="001D2E49" w:rsidRDefault="00807E1D" w:rsidP="009F56ED">
            <w:pPr>
              <w:pStyle w:val="TAL"/>
            </w:pPr>
            <w:r w:rsidRPr="001D2E49">
              <w:t>The request is not accepted in order to comply with the maximum data rate for integrity protection supported by the UE.</w:t>
            </w:r>
          </w:p>
        </w:tc>
      </w:tr>
      <w:tr w:rsidR="00807E1D" w:rsidRPr="001D2E49" w14:paraId="77E68337" w14:textId="77777777" w:rsidTr="009F56ED">
        <w:tc>
          <w:tcPr>
            <w:tcW w:w="3168" w:type="dxa"/>
            <w:tcBorders>
              <w:top w:val="single" w:sz="4" w:space="0" w:color="auto"/>
              <w:left w:val="single" w:sz="4" w:space="0" w:color="auto"/>
              <w:bottom w:val="single" w:sz="4" w:space="0" w:color="auto"/>
              <w:right w:val="single" w:sz="4" w:space="0" w:color="auto"/>
            </w:tcBorders>
          </w:tcPr>
          <w:p w14:paraId="4DB11C9B" w14:textId="77777777" w:rsidR="00807E1D" w:rsidRPr="001D2E49" w:rsidRDefault="00807E1D" w:rsidP="009F56ED">
            <w:pPr>
              <w:pStyle w:val="TAL"/>
              <w:rPr>
                <w:noProof/>
                <w:szCs w:val="18"/>
                <w:lang w:eastAsia="ja-JP"/>
              </w:rPr>
            </w:pPr>
            <w:r w:rsidRPr="001D2E49">
              <w:rPr>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tcPr>
          <w:p w14:paraId="1EA3404D" w14:textId="77777777" w:rsidR="00807E1D" w:rsidRPr="001D2E49" w:rsidRDefault="00807E1D" w:rsidP="009F56ED">
            <w:pPr>
              <w:pStyle w:val="TAL"/>
            </w:pPr>
            <w:r w:rsidRPr="001D2E49">
              <w:rPr>
                <w:lang w:eastAsia="ja-JP"/>
              </w:rPr>
              <w:t>The context release is requested by the AMF because the UE is already served by another CN node (same or different system), or another NG interface of the same CN node.</w:t>
            </w:r>
          </w:p>
        </w:tc>
      </w:tr>
      <w:tr w:rsidR="00807E1D" w:rsidRPr="001D2E49" w14:paraId="076F8655" w14:textId="77777777" w:rsidTr="009F56ED">
        <w:tc>
          <w:tcPr>
            <w:tcW w:w="3168" w:type="dxa"/>
            <w:tcBorders>
              <w:top w:val="single" w:sz="4" w:space="0" w:color="auto"/>
              <w:left w:val="single" w:sz="4" w:space="0" w:color="auto"/>
              <w:bottom w:val="single" w:sz="4" w:space="0" w:color="auto"/>
              <w:right w:val="single" w:sz="4" w:space="0" w:color="auto"/>
            </w:tcBorders>
          </w:tcPr>
          <w:p w14:paraId="6144CC7D" w14:textId="77777777" w:rsidR="00807E1D" w:rsidRPr="001D2E49" w:rsidRDefault="00807E1D" w:rsidP="009F56ED">
            <w:pPr>
              <w:pStyle w:val="TAL"/>
              <w:rPr>
                <w:noProof/>
                <w:szCs w:val="18"/>
                <w:lang w:eastAsia="ja-JP"/>
              </w:rPr>
            </w:pPr>
            <w:r w:rsidRPr="001D2E49">
              <w:rPr>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tcPr>
          <w:p w14:paraId="2765CCD3" w14:textId="77777777" w:rsidR="00807E1D" w:rsidRPr="001D2E49" w:rsidRDefault="00807E1D" w:rsidP="009F56ED">
            <w:pPr>
              <w:pStyle w:val="TAL"/>
            </w:pPr>
            <w:r w:rsidRPr="001D2E49">
              <w:rPr>
                <w:lang w:eastAsia="ja-JP"/>
              </w:rPr>
              <w:t>The action failed due to a temporary failure of the N26 interface.</w:t>
            </w:r>
          </w:p>
        </w:tc>
      </w:tr>
      <w:tr w:rsidR="00807E1D" w:rsidRPr="001D2E49" w14:paraId="03E05BBE" w14:textId="77777777" w:rsidTr="009F56ED">
        <w:tc>
          <w:tcPr>
            <w:tcW w:w="3168" w:type="dxa"/>
            <w:tcBorders>
              <w:top w:val="single" w:sz="4" w:space="0" w:color="auto"/>
              <w:left w:val="single" w:sz="4" w:space="0" w:color="auto"/>
              <w:bottom w:val="single" w:sz="4" w:space="0" w:color="auto"/>
              <w:right w:val="single" w:sz="4" w:space="0" w:color="auto"/>
            </w:tcBorders>
          </w:tcPr>
          <w:p w14:paraId="5C812FE3" w14:textId="77777777" w:rsidR="00807E1D" w:rsidRPr="001D2E49" w:rsidRDefault="00807E1D" w:rsidP="009F56ED">
            <w:pPr>
              <w:pStyle w:val="TAL"/>
              <w:rPr>
                <w:lang w:eastAsia="ja-JP"/>
              </w:rPr>
            </w:pPr>
            <w:r w:rsidRPr="001D2E49">
              <w:rPr>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tcPr>
          <w:p w14:paraId="6316FC77" w14:textId="77777777" w:rsidR="00807E1D" w:rsidRPr="001D2E49" w:rsidRDefault="00807E1D" w:rsidP="009F56ED">
            <w:pPr>
              <w:pStyle w:val="TAL"/>
              <w:rPr>
                <w:lang w:eastAsia="ja-JP"/>
              </w:rPr>
            </w:pPr>
            <w:r w:rsidRPr="001D2E49">
              <w:rPr>
                <w:lang w:eastAsia="ja-JP"/>
              </w:rPr>
              <w:t>Release is initiated due to pre-emption.</w:t>
            </w:r>
          </w:p>
        </w:tc>
      </w:tr>
      <w:tr w:rsidR="00807E1D" w:rsidRPr="001D2E49" w14:paraId="3D830B5C" w14:textId="77777777" w:rsidTr="009F56ED">
        <w:tc>
          <w:tcPr>
            <w:tcW w:w="3168" w:type="dxa"/>
            <w:tcBorders>
              <w:top w:val="single" w:sz="4" w:space="0" w:color="auto"/>
              <w:left w:val="single" w:sz="4" w:space="0" w:color="auto"/>
              <w:bottom w:val="single" w:sz="4" w:space="0" w:color="auto"/>
              <w:right w:val="single" w:sz="4" w:space="0" w:color="auto"/>
            </w:tcBorders>
          </w:tcPr>
          <w:p w14:paraId="512C3AD3" w14:textId="77777777" w:rsidR="00807E1D" w:rsidRPr="001D2E49" w:rsidRDefault="00807E1D" w:rsidP="009F56ED">
            <w:pPr>
              <w:pStyle w:val="TAL"/>
              <w:rPr>
                <w:lang w:eastAsia="ja-JP"/>
              </w:rPr>
            </w:pPr>
            <w:r w:rsidRPr="001D2E49">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tcPr>
          <w:p w14:paraId="28D99056" w14:textId="77777777" w:rsidR="00807E1D" w:rsidRPr="001D2E49" w:rsidRDefault="00807E1D" w:rsidP="009F56ED">
            <w:pPr>
              <w:pStyle w:val="TAL"/>
              <w:rPr>
                <w:lang w:eastAsia="ja-JP"/>
              </w:rPr>
            </w:pPr>
            <w:r w:rsidRPr="001D2E49">
              <w:rPr>
                <w:lang w:eastAsia="ja-JP"/>
              </w:rPr>
              <w:t xml:space="preserve">The action failed because multiple </w:t>
            </w:r>
            <w:r w:rsidRPr="001D2E49">
              <w:rPr>
                <w:rFonts w:hint="eastAsia"/>
                <w:lang w:eastAsia="zh-CN"/>
              </w:rPr>
              <w:t>areas of interest are set with the same Location Reporting Reference ID</w:t>
            </w:r>
            <w:r w:rsidRPr="001D2E49">
              <w:rPr>
                <w:lang w:eastAsia="ja-JP"/>
              </w:rPr>
              <w:t>.</w:t>
            </w:r>
          </w:p>
        </w:tc>
      </w:tr>
      <w:tr w:rsidR="00807E1D" w:rsidRPr="001D2E49" w14:paraId="6468B058" w14:textId="77777777" w:rsidTr="009F56ED">
        <w:tc>
          <w:tcPr>
            <w:tcW w:w="3168" w:type="dxa"/>
            <w:tcBorders>
              <w:top w:val="single" w:sz="4" w:space="0" w:color="auto"/>
              <w:left w:val="single" w:sz="4" w:space="0" w:color="auto"/>
              <w:bottom w:val="single" w:sz="4" w:space="0" w:color="auto"/>
              <w:right w:val="single" w:sz="4" w:space="0" w:color="auto"/>
            </w:tcBorders>
          </w:tcPr>
          <w:p w14:paraId="67579346" w14:textId="77777777" w:rsidR="00807E1D" w:rsidRPr="001D2E49" w:rsidRDefault="00807E1D" w:rsidP="009F56ED">
            <w:pPr>
              <w:pStyle w:val="TAL"/>
            </w:pPr>
            <w:r w:rsidRPr="00BA308F">
              <w:rPr>
                <w:lang w:eastAsia="ja-JP"/>
              </w:rPr>
              <w:t>RSN not available for the UP</w:t>
            </w:r>
          </w:p>
        </w:tc>
        <w:tc>
          <w:tcPr>
            <w:tcW w:w="6660" w:type="dxa"/>
            <w:tcBorders>
              <w:top w:val="single" w:sz="4" w:space="0" w:color="auto"/>
              <w:left w:val="single" w:sz="4" w:space="0" w:color="auto"/>
              <w:bottom w:val="single" w:sz="4" w:space="0" w:color="auto"/>
              <w:right w:val="single" w:sz="4" w:space="0" w:color="auto"/>
            </w:tcBorders>
          </w:tcPr>
          <w:p w14:paraId="25B9CFE1" w14:textId="77777777" w:rsidR="00807E1D" w:rsidRPr="001D2E49" w:rsidRDefault="00807E1D" w:rsidP="009F56ED">
            <w:pPr>
              <w:pStyle w:val="TAL"/>
              <w:rPr>
                <w:lang w:eastAsia="ja-JP"/>
              </w:rPr>
            </w:pPr>
            <w:r w:rsidRPr="00BA308F">
              <w:rPr>
                <w:lang w:eastAsia="zh-CN"/>
              </w:rPr>
              <w:t xml:space="preserve">The redundant user plane </w:t>
            </w:r>
            <w:r>
              <w:rPr>
                <w:lang w:eastAsia="zh-CN"/>
              </w:rPr>
              <w:t xml:space="preserve">resources indicated by RSN </w:t>
            </w:r>
            <w:r>
              <w:rPr>
                <w:rFonts w:hint="eastAsia"/>
                <w:lang w:eastAsia="zh-CN"/>
              </w:rPr>
              <w:t>are</w:t>
            </w:r>
            <w:r w:rsidRPr="00BA308F">
              <w:rPr>
                <w:lang w:eastAsia="zh-CN"/>
              </w:rPr>
              <w:t xml:space="preserve"> not available.</w:t>
            </w:r>
          </w:p>
        </w:tc>
      </w:tr>
      <w:tr w:rsidR="00807E1D" w:rsidRPr="001D2E49" w14:paraId="214C1BBF" w14:textId="77777777" w:rsidTr="009F56ED">
        <w:tc>
          <w:tcPr>
            <w:tcW w:w="3168" w:type="dxa"/>
            <w:tcBorders>
              <w:top w:val="single" w:sz="4" w:space="0" w:color="auto"/>
              <w:left w:val="single" w:sz="4" w:space="0" w:color="auto"/>
              <w:bottom w:val="single" w:sz="4" w:space="0" w:color="auto"/>
              <w:right w:val="single" w:sz="4" w:space="0" w:color="auto"/>
            </w:tcBorders>
          </w:tcPr>
          <w:p w14:paraId="1F42165C" w14:textId="77777777" w:rsidR="00807E1D" w:rsidRPr="00BA308F" w:rsidRDefault="00807E1D" w:rsidP="009F56ED">
            <w:pPr>
              <w:pStyle w:val="TAL"/>
              <w:rPr>
                <w:lang w:eastAsia="ja-JP"/>
              </w:rPr>
            </w:pPr>
            <w:r>
              <w:t>NPN access denied</w:t>
            </w:r>
          </w:p>
        </w:tc>
        <w:tc>
          <w:tcPr>
            <w:tcW w:w="6660" w:type="dxa"/>
            <w:tcBorders>
              <w:top w:val="single" w:sz="4" w:space="0" w:color="auto"/>
              <w:left w:val="single" w:sz="4" w:space="0" w:color="auto"/>
              <w:bottom w:val="single" w:sz="4" w:space="0" w:color="auto"/>
              <w:right w:val="single" w:sz="4" w:space="0" w:color="auto"/>
            </w:tcBorders>
          </w:tcPr>
          <w:p w14:paraId="45607A99" w14:textId="77777777" w:rsidR="00807E1D" w:rsidRPr="00BA308F" w:rsidRDefault="00807E1D" w:rsidP="009F56ED">
            <w:pPr>
              <w:pStyle w:val="TAL"/>
              <w:rPr>
                <w:lang w:eastAsia="zh-CN"/>
              </w:rPr>
            </w:pPr>
            <w:r>
              <w:rPr>
                <w:lang w:eastAsia="ja-JP"/>
              </w:rPr>
              <w:t>Access was denied, or release is requested, for NPN reasons.</w:t>
            </w:r>
          </w:p>
        </w:tc>
      </w:tr>
      <w:tr w:rsidR="00807E1D" w:rsidRPr="001D2E49" w14:paraId="5AC7D0FE" w14:textId="77777777" w:rsidTr="009F56ED">
        <w:tc>
          <w:tcPr>
            <w:tcW w:w="3168" w:type="dxa"/>
            <w:tcBorders>
              <w:top w:val="single" w:sz="4" w:space="0" w:color="auto"/>
              <w:left w:val="single" w:sz="4" w:space="0" w:color="auto"/>
              <w:bottom w:val="single" w:sz="4" w:space="0" w:color="auto"/>
              <w:right w:val="single" w:sz="4" w:space="0" w:color="auto"/>
            </w:tcBorders>
          </w:tcPr>
          <w:p w14:paraId="7FD131E5" w14:textId="77777777" w:rsidR="00807E1D" w:rsidRDefault="00807E1D" w:rsidP="009F56ED">
            <w:pPr>
              <w:pStyle w:val="TAL"/>
            </w:pPr>
            <w:r>
              <w:t>CAG only access denied</w:t>
            </w:r>
          </w:p>
        </w:tc>
        <w:tc>
          <w:tcPr>
            <w:tcW w:w="6660" w:type="dxa"/>
            <w:tcBorders>
              <w:top w:val="single" w:sz="4" w:space="0" w:color="auto"/>
              <w:left w:val="single" w:sz="4" w:space="0" w:color="auto"/>
              <w:bottom w:val="single" w:sz="4" w:space="0" w:color="auto"/>
              <w:right w:val="single" w:sz="4" w:space="0" w:color="auto"/>
            </w:tcBorders>
          </w:tcPr>
          <w:p w14:paraId="17741149" w14:textId="77777777" w:rsidR="00807E1D" w:rsidRDefault="00807E1D" w:rsidP="009F56ED">
            <w:pPr>
              <w:pStyle w:val="TAL"/>
              <w:rPr>
                <w:lang w:eastAsia="ja-JP"/>
              </w:rPr>
            </w:pPr>
            <w:r>
              <w:rPr>
                <w:lang w:eastAsia="ja-JP"/>
              </w:rPr>
              <w:t>Access was denied because the cell is a non-CAG cell and UE is only allowed to access CAG cells.</w:t>
            </w:r>
          </w:p>
        </w:tc>
      </w:tr>
      <w:tr w:rsidR="00807E1D" w:rsidRPr="001D2E49" w14:paraId="6D888894" w14:textId="77777777" w:rsidTr="009F56ED">
        <w:tc>
          <w:tcPr>
            <w:tcW w:w="3168" w:type="dxa"/>
            <w:tcBorders>
              <w:top w:val="single" w:sz="4" w:space="0" w:color="auto"/>
              <w:left w:val="single" w:sz="4" w:space="0" w:color="auto"/>
              <w:bottom w:val="single" w:sz="4" w:space="0" w:color="auto"/>
              <w:right w:val="single" w:sz="4" w:space="0" w:color="auto"/>
            </w:tcBorders>
          </w:tcPr>
          <w:p w14:paraId="3EA9984F" w14:textId="77777777" w:rsidR="00807E1D" w:rsidRDefault="00807E1D" w:rsidP="009F56ED">
            <w:pPr>
              <w:pStyle w:val="TAL"/>
            </w:pPr>
            <w:r w:rsidRPr="00FD1144">
              <w:t>Insufficient UE Capabilities</w:t>
            </w:r>
          </w:p>
        </w:tc>
        <w:tc>
          <w:tcPr>
            <w:tcW w:w="6660" w:type="dxa"/>
            <w:tcBorders>
              <w:top w:val="single" w:sz="4" w:space="0" w:color="auto"/>
              <w:left w:val="single" w:sz="4" w:space="0" w:color="auto"/>
              <w:bottom w:val="single" w:sz="4" w:space="0" w:color="auto"/>
              <w:right w:val="single" w:sz="4" w:space="0" w:color="auto"/>
            </w:tcBorders>
          </w:tcPr>
          <w:p w14:paraId="0B44E818" w14:textId="77777777" w:rsidR="00807E1D" w:rsidRDefault="00807E1D" w:rsidP="009F56ED">
            <w:pPr>
              <w:pStyle w:val="TAL"/>
              <w:rPr>
                <w:lang w:eastAsia="ja-JP"/>
              </w:rPr>
            </w:pPr>
            <w:r w:rsidRPr="003266A7">
              <w:rPr>
                <w:lang w:eastAsia="ja-JP"/>
              </w:rPr>
              <w:t>The procedure can’t proceed due to insufficient UE capabilities.</w:t>
            </w:r>
          </w:p>
        </w:tc>
      </w:tr>
      <w:tr w:rsidR="00807E1D" w:rsidRPr="001D2E49" w14:paraId="2BA38105" w14:textId="77777777" w:rsidTr="009F56ED">
        <w:tc>
          <w:tcPr>
            <w:tcW w:w="3168" w:type="dxa"/>
            <w:tcBorders>
              <w:top w:val="single" w:sz="4" w:space="0" w:color="auto"/>
              <w:left w:val="single" w:sz="4" w:space="0" w:color="auto"/>
              <w:bottom w:val="single" w:sz="4" w:space="0" w:color="auto"/>
              <w:right w:val="single" w:sz="4" w:space="0" w:color="auto"/>
            </w:tcBorders>
          </w:tcPr>
          <w:p w14:paraId="29EC87E2" w14:textId="77777777" w:rsidR="00807E1D" w:rsidRPr="00FD1144" w:rsidRDefault="00807E1D" w:rsidP="009F56ED">
            <w:pPr>
              <w:pStyle w:val="TAL"/>
            </w:pPr>
            <w:proofErr w:type="spellStart"/>
            <w:r>
              <w:t>RedCap</w:t>
            </w:r>
            <w:proofErr w:type="spellEnd"/>
            <w:r>
              <w:t xml:space="preserve"> UE not supported</w:t>
            </w:r>
          </w:p>
        </w:tc>
        <w:tc>
          <w:tcPr>
            <w:tcW w:w="6660" w:type="dxa"/>
            <w:tcBorders>
              <w:top w:val="single" w:sz="4" w:space="0" w:color="auto"/>
              <w:left w:val="single" w:sz="4" w:space="0" w:color="auto"/>
              <w:bottom w:val="single" w:sz="4" w:space="0" w:color="auto"/>
              <w:right w:val="single" w:sz="4" w:space="0" w:color="auto"/>
            </w:tcBorders>
          </w:tcPr>
          <w:p w14:paraId="7225B527" w14:textId="77777777" w:rsidR="00807E1D" w:rsidRPr="003266A7" w:rsidRDefault="00807E1D" w:rsidP="009F56ED">
            <w:pPr>
              <w:pStyle w:val="TAL"/>
              <w:rPr>
                <w:lang w:eastAsia="ja-JP"/>
              </w:rPr>
            </w:pPr>
            <w:r w:rsidRPr="006243FD">
              <w:rPr>
                <w:lang w:eastAsia="ja-JP"/>
              </w:rPr>
              <w:t xml:space="preserve">The action failed because target NG-RAN node does not support </w:t>
            </w:r>
            <w:proofErr w:type="spellStart"/>
            <w:r w:rsidRPr="006243FD">
              <w:rPr>
                <w:lang w:eastAsia="ja-JP"/>
              </w:rPr>
              <w:t>Red</w:t>
            </w:r>
            <w:r>
              <w:rPr>
                <w:lang w:eastAsia="ja-JP"/>
              </w:rPr>
              <w:t>C</w:t>
            </w:r>
            <w:r w:rsidRPr="006243FD">
              <w:rPr>
                <w:lang w:eastAsia="ja-JP"/>
              </w:rPr>
              <w:t>ap</w:t>
            </w:r>
            <w:proofErr w:type="spellEnd"/>
            <w:r w:rsidRPr="006243FD">
              <w:rPr>
                <w:lang w:eastAsia="ja-JP"/>
              </w:rPr>
              <w:t xml:space="preserve"> UE</w:t>
            </w:r>
            <w:r>
              <w:rPr>
                <w:lang w:eastAsia="ja-JP"/>
              </w:rPr>
              <w:t>.</w:t>
            </w:r>
          </w:p>
        </w:tc>
      </w:tr>
      <w:tr w:rsidR="00807E1D" w:rsidRPr="001D2E49" w14:paraId="0A297457" w14:textId="77777777" w:rsidTr="009F56ED">
        <w:tc>
          <w:tcPr>
            <w:tcW w:w="3168" w:type="dxa"/>
            <w:tcBorders>
              <w:top w:val="single" w:sz="4" w:space="0" w:color="auto"/>
              <w:left w:val="single" w:sz="4" w:space="0" w:color="auto"/>
              <w:bottom w:val="single" w:sz="4" w:space="0" w:color="auto"/>
              <w:right w:val="single" w:sz="4" w:space="0" w:color="auto"/>
            </w:tcBorders>
          </w:tcPr>
          <w:p w14:paraId="3A996D5D" w14:textId="77777777" w:rsidR="00807E1D" w:rsidRDefault="00807E1D" w:rsidP="009F56ED">
            <w:pPr>
              <w:pStyle w:val="TAL"/>
            </w:pPr>
            <w:r w:rsidRPr="001B0FAA">
              <w:t>Unknown MBS Session ID</w:t>
            </w:r>
          </w:p>
        </w:tc>
        <w:tc>
          <w:tcPr>
            <w:tcW w:w="6660" w:type="dxa"/>
            <w:tcBorders>
              <w:top w:val="single" w:sz="4" w:space="0" w:color="auto"/>
              <w:left w:val="single" w:sz="4" w:space="0" w:color="auto"/>
              <w:bottom w:val="single" w:sz="4" w:space="0" w:color="auto"/>
              <w:right w:val="single" w:sz="4" w:space="0" w:color="auto"/>
            </w:tcBorders>
          </w:tcPr>
          <w:p w14:paraId="2B056CBE" w14:textId="77777777" w:rsidR="00807E1D" w:rsidRPr="006243FD" w:rsidRDefault="00807E1D" w:rsidP="009F56ED">
            <w:pPr>
              <w:pStyle w:val="TAL"/>
              <w:rPr>
                <w:lang w:eastAsia="ja-JP"/>
              </w:rPr>
            </w:pPr>
            <w:r>
              <w:rPr>
                <w:lang w:eastAsia="ja-JP"/>
              </w:rPr>
              <w:t>T</w:t>
            </w:r>
            <w:r w:rsidRPr="001B0FAA">
              <w:rPr>
                <w:lang w:eastAsia="ja-JP"/>
              </w:rPr>
              <w:t>he action failed because the MBS Session ID is unknown.</w:t>
            </w:r>
          </w:p>
        </w:tc>
      </w:tr>
      <w:tr w:rsidR="00807E1D" w:rsidRPr="001D2E49" w14:paraId="0D39C637" w14:textId="77777777" w:rsidTr="009F56ED">
        <w:tc>
          <w:tcPr>
            <w:tcW w:w="3168" w:type="dxa"/>
            <w:tcBorders>
              <w:top w:val="single" w:sz="4" w:space="0" w:color="auto"/>
              <w:left w:val="single" w:sz="4" w:space="0" w:color="auto"/>
              <w:bottom w:val="single" w:sz="4" w:space="0" w:color="auto"/>
              <w:right w:val="single" w:sz="4" w:space="0" w:color="auto"/>
            </w:tcBorders>
          </w:tcPr>
          <w:p w14:paraId="7360F3BC" w14:textId="2F193C42" w:rsidR="00807E1D" w:rsidRDefault="00807E1D" w:rsidP="009F56ED">
            <w:pPr>
              <w:pStyle w:val="TAL"/>
            </w:pPr>
            <w:r>
              <w:rPr>
                <w:lang w:eastAsia="zh-CN"/>
              </w:rPr>
              <w:t xml:space="preserve">Indicated MBS </w:t>
            </w:r>
            <w:ins w:id="921" w:author="Nokia" w:date="2024-01-17T13:48:00Z">
              <w:r w:rsidR="00BB39DD">
                <w:rPr>
                  <w:lang w:eastAsia="zh-CN"/>
                </w:rPr>
                <w:t>Service</w:t>
              </w:r>
            </w:ins>
            <w:del w:id="922" w:author="Nokia" w:date="2024-01-17T13:48:00Z">
              <w:r w:rsidDel="00BB39DD">
                <w:rPr>
                  <w:lang w:eastAsia="zh-CN"/>
                </w:rPr>
                <w:delText>Session</w:delText>
              </w:r>
            </w:del>
            <w:r>
              <w:rPr>
                <w:lang w:eastAsia="zh-CN"/>
              </w:rPr>
              <w:t xml:space="preserve"> Area Information not served by the gNB</w:t>
            </w:r>
          </w:p>
        </w:tc>
        <w:tc>
          <w:tcPr>
            <w:tcW w:w="6660" w:type="dxa"/>
            <w:tcBorders>
              <w:top w:val="single" w:sz="4" w:space="0" w:color="auto"/>
              <w:left w:val="single" w:sz="4" w:space="0" w:color="auto"/>
              <w:bottom w:val="single" w:sz="4" w:space="0" w:color="auto"/>
              <w:right w:val="single" w:sz="4" w:space="0" w:color="auto"/>
            </w:tcBorders>
          </w:tcPr>
          <w:p w14:paraId="69737419" w14:textId="117D80BA" w:rsidR="00807E1D" w:rsidRPr="006243FD" w:rsidRDefault="00807E1D" w:rsidP="009F56ED">
            <w:pPr>
              <w:pStyle w:val="TAL"/>
              <w:rPr>
                <w:lang w:eastAsia="ja-JP"/>
              </w:rPr>
            </w:pPr>
            <w:r>
              <w:rPr>
                <w:lang w:eastAsia="ja-JP"/>
              </w:rPr>
              <w:t>T</w:t>
            </w:r>
            <w:r w:rsidRPr="001B0FAA">
              <w:rPr>
                <w:lang w:eastAsia="ja-JP"/>
              </w:rPr>
              <w:t xml:space="preserve">he action failed because </w:t>
            </w:r>
            <w:del w:id="923" w:author="Nokia" w:date="2024-01-17T13:42:00Z">
              <w:r w:rsidRPr="001B0FAA" w:rsidDel="00BB39DD">
                <w:rPr>
                  <w:lang w:eastAsia="ja-JP"/>
                </w:rPr>
                <w:delText xml:space="preserve">the </w:delText>
              </w:r>
            </w:del>
            <w:r>
              <w:t>none</w:t>
            </w:r>
            <w:r w:rsidRPr="00B24525">
              <w:t xml:space="preserve"> </w:t>
            </w:r>
            <w:r>
              <w:t xml:space="preserve">of the </w:t>
            </w:r>
            <w:r w:rsidRPr="00B24525">
              <w:t>cell</w:t>
            </w:r>
            <w:r>
              <w:t xml:space="preserve">s in </w:t>
            </w:r>
            <w:ins w:id="924" w:author="Nokia" w:date="2024-01-17T13:50:00Z">
              <w:r w:rsidR="00BB39DD">
                <w:t xml:space="preserve">the </w:t>
              </w:r>
            </w:ins>
            <w:r>
              <w:t>indica</w:t>
            </w:r>
            <w:del w:id="925" w:author="Nokia" w:date="2024-01-17T13:50:00Z">
              <w:r w:rsidDel="00BB39DD">
                <w:delText>c</w:delText>
              </w:r>
            </w:del>
            <w:r>
              <w:t xml:space="preserve">ted MBS </w:t>
            </w:r>
            <w:ins w:id="926" w:author="Nokia" w:date="2024-01-17T13:51:00Z">
              <w:r w:rsidR="00BB39DD">
                <w:t>Service</w:t>
              </w:r>
            </w:ins>
            <w:del w:id="927" w:author="Nokia" w:date="2024-01-17T13:51:00Z">
              <w:r w:rsidDel="00BB39DD">
                <w:delText>Se</w:delText>
              </w:r>
            </w:del>
            <w:del w:id="928" w:author="Nokia" w:date="2024-01-17T13:50:00Z">
              <w:r w:rsidDel="00BB39DD">
                <w:delText>ssion</w:delText>
              </w:r>
            </w:del>
            <w:r>
              <w:t xml:space="preserve"> Area Info</w:t>
            </w:r>
            <w:ins w:id="929" w:author="Nokia" w:date="2024-01-15T15:28:00Z">
              <w:r w:rsidR="004337A4">
                <w:t>r</w:t>
              </w:r>
            </w:ins>
            <w:r>
              <w:t>m</w:t>
            </w:r>
            <w:del w:id="930" w:author="Nokia" w:date="2024-01-15T15:28:00Z">
              <w:r w:rsidDel="004337A4">
                <w:delText>r</w:delText>
              </w:r>
            </w:del>
            <w:r>
              <w:t xml:space="preserve">ation </w:t>
            </w:r>
            <w:ins w:id="931" w:author="Nokia" w:date="2024-01-17T13:52:00Z">
              <w:r w:rsidR="00BB39DD">
                <w:t xml:space="preserve">are </w:t>
              </w:r>
            </w:ins>
            <w:r>
              <w:t>served by the NG-RAN node.</w:t>
            </w:r>
          </w:p>
        </w:tc>
      </w:tr>
      <w:tr w:rsidR="00807E1D" w:rsidRPr="001D2E49" w14:paraId="1361256E" w14:textId="77777777" w:rsidTr="009F56ED">
        <w:tc>
          <w:tcPr>
            <w:tcW w:w="3168" w:type="dxa"/>
            <w:tcBorders>
              <w:top w:val="single" w:sz="4" w:space="0" w:color="auto"/>
              <w:left w:val="single" w:sz="4" w:space="0" w:color="auto"/>
              <w:bottom w:val="single" w:sz="4" w:space="0" w:color="auto"/>
              <w:right w:val="single" w:sz="4" w:space="0" w:color="auto"/>
            </w:tcBorders>
          </w:tcPr>
          <w:p w14:paraId="7C75EB5E" w14:textId="77777777" w:rsidR="00807E1D" w:rsidRDefault="00807E1D" w:rsidP="009F56ED">
            <w:pPr>
              <w:pStyle w:val="TAL"/>
            </w:pPr>
            <w:r w:rsidRPr="00235633">
              <w:t>Inconsistent</w:t>
            </w:r>
            <w:r>
              <w:t xml:space="preserve"> slice info for the session</w:t>
            </w:r>
          </w:p>
        </w:tc>
        <w:tc>
          <w:tcPr>
            <w:tcW w:w="6660" w:type="dxa"/>
            <w:tcBorders>
              <w:top w:val="single" w:sz="4" w:space="0" w:color="auto"/>
              <w:left w:val="single" w:sz="4" w:space="0" w:color="auto"/>
              <w:bottom w:val="single" w:sz="4" w:space="0" w:color="auto"/>
              <w:right w:val="single" w:sz="4" w:space="0" w:color="auto"/>
            </w:tcBorders>
          </w:tcPr>
          <w:p w14:paraId="52D3689D" w14:textId="77777777" w:rsidR="00807E1D" w:rsidRPr="006243FD" w:rsidRDefault="00807E1D" w:rsidP="009F56ED">
            <w:pPr>
              <w:pStyle w:val="TAL"/>
              <w:rPr>
                <w:lang w:eastAsia="ja-JP"/>
              </w:rPr>
            </w:pPr>
            <w:r>
              <w:rPr>
                <w:lang w:eastAsia="ja-JP"/>
              </w:rPr>
              <w:t>T</w:t>
            </w:r>
            <w:r w:rsidRPr="001B0FAA">
              <w:rPr>
                <w:lang w:eastAsia="ja-JP"/>
              </w:rPr>
              <w:t xml:space="preserve">he action failed because the slice info of the </w:t>
            </w:r>
            <w:r>
              <w:rPr>
                <w:lang w:eastAsia="ja-JP"/>
              </w:rPr>
              <w:t>multicast session is inconsistent.</w:t>
            </w:r>
          </w:p>
        </w:tc>
      </w:tr>
      <w:tr w:rsidR="00807E1D" w:rsidRPr="001D2E49" w14:paraId="37EB9EA6" w14:textId="77777777" w:rsidTr="009F56ED">
        <w:tc>
          <w:tcPr>
            <w:tcW w:w="3168" w:type="dxa"/>
            <w:tcBorders>
              <w:top w:val="single" w:sz="4" w:space="0" w:color="auto"/>
              <w:left w:val="single" w:sz="4" w:space="0" w:color="auto"/>
              <w:bottom w:val="single" w:sz="4" w:space="0" w:color="auto"/>
              <w:right w:val="single" w:sz="4" w:space="0" w:color="auto"/>
            </w:tcBorders>
          </w:tcPr>
          <w:p w14:paraId="10E5B100" w14:textId="77777777" w:rsidR="00807E1D" w:rsidRDefault="00807E1D" w:rsidP="009F56ED">
            <w:pPr>
              <w:pStyle w:val="TAL"/>
            </w:pPr>
            <w:r w:rsidRPr="001C7507">
              <w:t>Misalign</w:t>
            </w:r>
            <w:r>
              <w:t>ed</w:t>
            </w:r>
            <w:r w:rsidRPr="001C7507">
              <w:t xml:space="preserve"> association for the multicast </w:t>
            </w:r>
            <w:r>
              <w:t xml:space="preserve">and unicast </w:t>
            </w:r>
            <w:r w:rsidRPr="001C7507">
              <w:t>session</w:t>
            </w:r>
            <w:r>
              <w:t>s or flows</w:t>
            </w:r>
          </w:p>
        </w:tc>
        <w:tc>
          <w:tcPr>
            <w:tcW w:w="6660" w:type="dxa"/>
            <w:tcBorders>
              <w:top w:val="single" w:sz="4" w:space="0" w:color="auto"/>
              <w:left w:val="single" w:sz="4" w:space="0" w:color="auto"/>
              <w:bottom w:val="single" w:sz="4" w:space="0" w:color="auto"/>
              <w:right w:val="single" w:sz="4" w:space="0" w:color="auto"/>
            </w:tcBorders>
          </w:tcPr>
          <w:p w14:paraId="56C3FDC7" w14:textId="77777777" w:rsidR="00807E1D" w:rsidRPr="006243FD" w:rsidRDefault="00807E1D" w:rsidP="009F56ED">
            <w:pPr>
              <w:pStyle w:val="TAL"/>
              <w:rPr>
                <w:lang w:eastAsia="ja-JP"/>
              </w:rPr>
            </w:pPr>
            <w:r>
              <w:rPr>
                <w:lang w:eastAsia="ja-JP"/>
              </w:rPr>
              <w:t>T</w:t>
            </w:r>
            <w:r w:rsidRPr="001B0FAA">
              <w:rPr>
                <w:lang w:eastAsia="ja-JP"/>
              </w:rPr>
              <w:t xml:space="preserve">he action failed because the Associated Unicast QoS Flow ID has </w:t>
            </w:r>
            <w:r>
              <w:rPr>
                <w:lang w:eastAsia="ja-JP"/>
              </w:rPr>
              <w:t xml:space="preserve">already </w:t>
            </w:r>
            <w:r w:rsidRPr="001B0FAA">
              <w:rPr>
                <w:lang w:eastAsia="ja-JP"/>
              </w:rPr>
              <w:t>been used</w:t>
            </w:r>
            <w:r>
              <w:rPr>
                <w:lang w:eastAsia="ja-JP"/>
              </w:rPr>
              <w:t xml:space="preserve">, or </w:t>
            </w:r>
            <w:r w:rsidRPr="001B0FAA">
              <w:rPr>
                <w:lang w:eastAsia="ja-JP"/>
              </w:rPr>
              <w:t xml:space="preserve">the Associated Unicast QoS Flow ID </w:t>
            </w:r>
            <w:r>
              <w:rPr>
                <w:lang w:eastAsia="ja-JP"/>
              </w:rPr>
              <w:t>is not</w:t>
            </w:r>
            <w:r w:rsidRPr="001B0FAA">
              <w:rPr>
                <w:lang w:eastAsia="ja-JP"/>
              </w:rPr>
              <w:t xml:space="preserve"> </w:t>
            </w:r>
            <w:r>
              <w:rPr>
                <w:lang w:eastAsia="ja-JP"/>
              </w:rPr>
              <w:t xml:space="preserve">defined, or the </w:t>
            </w:r>
            <w:r w:rsidRPr="001C7507">
              <w:rPr>
                <w:lang w:eastAsia="ja-JP"/>
              </w:rPr>
              <w:t xml:space="preserve">Associated Unicast QoS Flow ID </w:t>
            </w:r>
            <w:r>
              <w:rPr>
                <w:lang w:eastAsia="ja-JP"/>
              </w:rPr>
              <w:t xml:space="preserve">is </w:t>
            </w:r>
            <w:r w:rsidRPr="001C7507">
              <w:rPr>
                <w:lang w:eastAsia="ja-JP"/>
              </w:rPr>
              <w:t>not released</w:t>
            </w:r>
            <w:r>
              <w:rPr>
                <w:lang w:eastAsia="ja-JP"/>
              </w:rPr>
              <w:t>, or m</w:t>
            </w:r>
            <w:r w:rsidRPr="001C7507">
              <w:rPr>
                <w:lang w:eastAsia="ja-JP"/>
              </w:rPr>
              <w:t xml:space="preserve">ultiple </w:t>
            </w:r>
            <w:r>
              <w:rPr>
                <w:lang w:eastAsia="ja-JP"/>
              </w:rPr>
              <w:t>MBS QoS flows associated to the same unicast QoS flow, or same multicast session associated to m</w:t>
            </w:r>
            <w:r w:rsidRPr="001C7507">
              <w:rPr>
                <w:lang w:eastAsia="ja-JP"/>
              </w:rPr>
              <w:t>ultiple PDU Session</w:t>
            </w:r>
            <w:r>
              <w:rPr>
                <w:lang w:eastAsia="ja-JP"/>
              </w:rPr>
              <w:t>s.</w:t>
            </w:r>
          </w:p>
        </w:tc>
      </w:tr>
    </w:tbl>
    <w:p w14:paraId="65321A99" w14:textId="77777777" w:rsidR="00807E1D" w:rsidRPr="001D2E49" w:rsidRDefault="00807E1D" w:rsidP="00807E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807E1D" w:rsidRPr="001D2E49" w14:paraId="3FB49552" w14:textId="77777777" w:rsidTr="009F56ED">
        <w:tc>
          <w:tcPr>
            <w:tcW w:w="3168" w:type="dxa"/>
          </w:tcPr>
          <w:p w14:paraId="4E3346AF" w14:textId="77777777" w:rsidR="00807E1D" w:rsidRPr="001D2E49" w:rsidRDefault="00807E1D" w:rsidP="009F56ED">
            <w:pPr>
              <w:pStyle w:val="TAH"/>
              <w:rPr>
                <w:rFonts w:cs="Arial"/>
                <w:lang w:eastAsia="ja-JP"/>
              </w:rPr>
            </w:pPr>
            <w:r w:rsidRPr="001D2E49">
              <w:rPr>
                <w:rFonts w:cs="Arial"/>
                <w:lang w:eastAsia="ja-JP"/>
              </w:rPr>
              <w:t>Transport Layer cause</w:t>
            </w:r>
          </w:p>
        </w:tc>
        <w:tc>
          <w:tcPr>
            <w:tcW w:w="6660" w:type="dxa"/>
          </w:tcPr>
          <w:p w14:paraId="202B7F05" w14:textId="77777777" w:rsidR="00807E1D" w:rsidRPr="001D2E49" w:rsidRDefault="00807E1D" w:rsidP="009F56ED">
            <w:pPr>
              <w:pStyle w:val="TAH"/>
              <w:rPr>
                <w:rFonts w:cs="Arial"/>
                <w:lang w:eastAsia="ja-JP"/>
              </w:rPr>
            </w:pPr>
            <w:r w:rsidRPr="001D2E49">
              <w:rPr>
                <w:rFonts w:cs="Arial"/>
                <w:lang w:eastAsia="ja-JP"/>
              </w:rPr>
              <w:t>Meaning</w:t>
            </w:r>
          </w:p>
        </w:tc>
      </w:tr>
      <w:tr w:rsidR="00807E1D" w:rsidRPr="001D2E49" w14:paraId="630FB06D" w14:textId="77777777" w:rsidTr="009F56ED">
        <w:tc>
          <w:tcPr>
            <w:tcW w:w="3168" w:type="dxa"/>
          </w:tcPr>
          <w:p w14:paraId="0DD12E9A" w14:textId="77777777" w:rsidR="00807E1D" w:rsidRPr="001D2E49" w:rsidRDefault="00807E1D" w:rsidP="009F56ED">
            <w:pPr>
              <w:pStyle w:val="TAL"/>
              <w:rPr>
                <w:rFonts w:cs="Arial"/>
                <w:lang w:eastAsia="ja-JP"/>
              </w:rPr>
            </w:pPr>
            <w:r w:rsidRPr="001D2E49">
              <w:rPr>
                <w:rFonts w:cs="Arial"/>
                <w:lang w:eastAsia="ja-JP"/>
              </w:rPr>
              <w:t>Transport resource unavailable</w:t>
            </w:r>
          </w:p>
        </w:tc>
        <w:tc>
          <w:tcPr>
            <w:tcW w:w="6660" w:type="dxa"/>
          </w:tcPr>
          <w:p w14:paraId="2CF58C2F" w14:textId="77777777" w:rsidR="00807E1D" w:rsidRPr="001D2E49" w:rsidRDefault="00807E1D" w:rsidP="009F56ED">
            <w:pPr>
              <w:pStyle w:val="TAL"/>
              <w:rPr>
                <w:rFonts w:cs="Arial"/>
                <w:lang w:eastAsia="ja-JP"/>
              </w:rPr>
            </w:pPr>
            <w:r w:rsidRPr="001D2E49">
              <w:rPr>
                <w:rFonts w:cs="Arial"/>
                <w:lang w:eastAsia="ja-JP"/>
              </w:rPr>
              <w:t>The required transport resources are not available.</w:t>
            </w:r>
          </w:p>
        </w:tc>
      </w:tr>
      <w:tr w:rsidR="00807E1D" w:rsidRPr="001D2E49" w14:paraId="377BE3A3" w14:textId="77777777" w:rsidTr="009F56ED">
        <w:tc>
          <w:tcPr>
            <w:tcW w:w="3168" w:type="dxa"/>
          </w:tcPr>
          <w:p w14:paraId="6BF03F21" w14:textId="77777777" w:rsidR="00807E1D" w:rsidRPr="001D2E49" w:rsidRDefault="00807E1D" w:rsidP="009F56ED">
            <w:pPr>
              <w:pStyle w:val="TAL"/>
              <w:rPr>
                <w:rFonts w:cs="Arial"/>
                <w:lang w:eastAsia="ja-JP"/>
              </w:rPr>
            </w:pPr>
            <w:r w:rsidRPr="001D2E49">
              <w:rPr>
                <w:rFonts w:cs="Arial"/>
                <w:lang w:eastAsia="ja-JP"/>
              </w:rPr>
              <w:t>Unspecified</w:t>
            </w:r>
          </w:p>
        </w:tc>
        <w:tc>
          <w:tcPr>
            <w:tcW w:w="6660" w:type="dxa"/>
          </w:tcPr>
          <w:p w14:paraId="7AB2C6A7" w14:textId="2881535A" w:rsidR="00807E1D" w:rsidRPr="001D2E49" w:rsidRDefault="00807E1D" w:rsidP="009F56ED">
            <w:pPr>
              <w:pStyle w:val="TAL"/>
              <w:rPr>
                <w:rFonts w:cs="Arial"/>
                <w:lang w:eastAsia="ja-JP"/>
              </w:rPr>
            </w:pPr>
            <w:r w:rsidRPr="001D2E49">
              <w:rPr>
                <w:rFonts w:cs="Arial"/>
                <w:lang w:eastAsia="ja-JP"/>
              </w:rPr>
              <w:t xml:space="preserve">Sent when none of the </w:t>
            </w:r>
            <w:ins w:id="932" w:author="Nokia" w:date="2024-01-15T15:17:00Z">
              <w:r>
                <w:rPr>
                  <w:rFonts w:cs="Arial"/>
                  <w:lang w:eastAsia="ja-JP"/>
                </w:rPr>
                <w:t>specified</w:t>
              </w:r>
            </w:ins>
            <w:del w:id="933" w:author="Nokia" w:date="2024-01-15T15:17:00Z">
              <w:r w:rsidRPr="001D2E49" w:rsidDel="00807E1D">
                <w:rPr>
                  <w:rFonts w:cs="Arial"/>
                  <w:lang w:eastAsia="ja-JP"/>
                </w:rPr>
                <w:delText>above</w:delText>
              </w:r>
            </w:del>
            <w:r w:rsidRPr="001D2E49">
              <w:rPr>
                <w:rFonts w:cs="Arial"/>
                <w:lang w:eastAsia="ja-JP"/>
              </w:rPr>
              <w:t xml:space="preserve"> cause values applies but still the cause is Transport Network Layer related.</w:t>
            </w:r>
          </w:p>
        </w:tc>
      </w:tr>
    </w:tbl>
    <w:p w14:paraId="26D8BE81" w14:textId="77777777" w:rsidR="00807E1D" w:rsidRPr="001D2E49" w:rsidRDefault="00807E1D" w:rsidP="00807E1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807E1D" w:rsidRPr="001D2E49" w14:paraId="4E37C317" w14:textId="77777777" w:rsidTr="009F56ED">
        <w:tc>
          <w:tcPr>
            <w:tcW w:w="3168" w:type="dxa"/>
          </w:tcPr>
          <w:p w14:paraId="64112FFB" w14:textId="77777777" w:rsidR="00807E1D" w:rsidRPr="001D2E49" w:rsidRDefault="00807E1D" w:rsidP="009F56ED">
            <w:pPr>
              <w:pStyle w:val="TAH"/>
              <w:rPr>
                <w:rFonts w:cs="Arial"/>
                <w:lang w:eastAsia="ja-JP"/>
              </w:rPr>
            </w:pPr>
            <w:r w:rsidRPr="001D2E49">
              <w:rPr>
                <w:rFonts w:cs="Arial"/>
                <w:lang w:eastAsia="ja-JP"/>
              </w:rPr>
              <w:t>NAS cause</w:t>
            </w:r>
          </w:p>
        </w:tc>
        <w:tc>
          <w:tcPr>
            <w:tcW w:w="6660" w:type="dxa"/>
          </w:tcPr>
          <w:p w14:paraId="026A9737" w14:textId="77777777" w:rsidR="00807E1D" w:rsidRPr="001D2E49" w:rsidRDefault="00807E1D" w:rsidP="009F56ED">
            <w:pPr>
              <w:pStyle w:val="TAH"/>
              <w:rPr>
                <w:rFonts w:cs="Arial"/>
                <w:lang w:eastAsia="ja-JP"/>
              </w:rPr>
            </w:pPr>
            <w:r w:rsidRPr="001D2E49">
              <w:rPr>
                <w:rFonts w:cs="Arial"/>
                <w:lang w:eastAsia="ja-JP"/>
              </w:rPr>
              <w:t>Meaning</w:t>
            </w:r>
          </w:p>
        </w:tc>
      </w:tr>
      <w:tr w:rsidR="00807E1D" w:rsidRPr="001D2E49" w14:paraId="5C9DF0D6" w14:textId="77777777" w:rsidTr="009F56ED">
        <w:tc>
          <w:tcPr>
            <w:tcW w:w="3168" w:type="dxa"/>
          </w:tcPr>
          <w:p w14:paraId="4C442658" w14:textId="77777777" w:rsidR="00807E1D" w:rsidRPr="001D2E49" w:rsidRDefault="00807E1D" w:rsidP="009F56ED">
            <w:pPr>
              <w:pStyle w:val="TAL"/>
              <w:rPr>
                <w:rFonts w:cs="Arial"/>
                <w:lang w:eastAsia="ja-JP"/>
              </w:rPr>
            </w:pPr>
            <w:r w:rsidRPr="001D2E49">
              <w:rPr>
                <w:rFonts w:cs="Arial"/>
                <w:lang w:eastAsia="ja-JP"/>
              </w:rPr>
              <w:t>Normal release</w:t>
            </w:r>
          </w:p>
        </w:tc>
        <w:tc>
          <w:tcPr>
            <w:tcW w:w="6660" w:type="dxa"/>
          </w:tcPr>
          <w:p w14:paraId="6D7FD868" w14:textId="77777777" w:rsidR="00807E1D" w:rsidRPr="001D2E49" w:rsidRDefault="00807E1D" w:rsidP="009F56ED">
            <w:pPr>
              <w:pStyle w:val="TAL"/>
              <w:rPr>
                <w:rFonts w:cs="Arial"/>
                <w:lang w:eastAsia="ja-JP"/>
              </w:rPr>
            </w:pPr>
            <w:r w:rsidRPr="001D2E49">
              <w:rPr>
                <w:rFonts w:cs="Arial"/>
                <w:lang w:eastAsia="ja-JP"/>
              </w:rPr>
              <w:t>The release is normal.</w:t>
            </w:r>
          </w:p>
        </w:tc>
      </w:tr>
      <w:tr w:rsidR="00807E1D" w:rsidRPr="001D2E49" w14:paraId="507B566D" w14:textId="77777777" w:rsidTr="009F56ED">
        <w:tc>
          <w:tcPr>
            <w:tcW w:w="3168" w:type="dxa"/>
          </w:tcPr>
          <w:p w14:paraId="322D20AD" w14:textId="77777777" w:rsidR="00807E1D" w:rsidRPr="001D2E49" w:rsidRDefault="00807E1D" w:rsidP="009F56ED">
            <w:pPr>
              <w:pStyle w:val="TAL"/>
              <w:rPr>
                <w:rFonts w:cs="Arial"/>
                <w:lang w:eastAsia="ja-JP"/>
              </w:rPr>
            </w:pPr>
            <w:r w:rsidRPr="001D2E49">
              <w:rPr>
                <w:rFonts w:cs="Arial"/>
                <w:lang w:eastAsia="ja-JP"/>
              </w:rPr>
              <w:t>Authentication failure</w:t>
            </w:r>
          </w:p>
        </w:tc>
        <w:tc>
          <w:tcPr>
            <w:tcW w:w="6660" w:type="dxa"/>
          </w:tcPr>
          <w:p w14:paraId="084B6C03" w14:textId="77777777" w:rsidR="00807E1D" w:rsidRPr="001D2E49" w:rsidRDefault="00807E1D" w:rsidP="009F56ED">
            <w:pPr>
              <w:pStyle w:val="TAL"/>
              <w:rPr>
                <w:rFonts w:cs="Arial"/>
                <w:lang w:eastAsia="ja-JP"/>
              </w:rPr>
            </w:pPr>
            <w:r w:rsidRPr="001D2E49">
              <w:rPr>
                <w:rFonts w:cs="Arial"/>
                <w:lang w:eastAsia="ja-JP"/>
              </w:rPr>
              <w:t>The action is due to authentication failure.</w:t>
            </w:r>
          </w:p>
        </w:tc>
      </w:tr>
      <w:tr w:rsidR="00807E1D" w:rsidRPr="001D2E49" w14:paraId="40CFAF96" w14:textId="77777777" w:rsidTr="009F56ED">
        <w:tc>
          <w:tcPr>
            <w:tcW w:w="3168" w:type="dxa"/>
          </w:tcPr>
          <w:p w14:paraId="26AF7B4D" w14:textId="77777777" w:rsidR="00807E1D" w:rsidRPr="001D2E49" w:rsidRDefault="00807E1D" w:rsidP="009F56ED">
            <w:pPr>
              <w:pStyle w:val="TAL"/>
              <w:rPr>
                <w:rFonts w:cs="Arial"/>
                <w:lang w:eastAsia="ja-JP"/>
              </w:rPr>
            </w:pPr>
            <w:r w:rsidRPr="001D2E49">
              <w:rPr>
                <w:rFonts w:cs="Arial"/>
                <w:lang w:eastAsia="ja-JP"/>
              </w:rPr>
              <w:t>Deregister</w:t>
            </w:r>
          </w:p>
        </w:tc>
        <w:tc>
          <w:tcPr>
            <w:tcW w:w="6660" w:type="dxa"/>
          </w:tcPr>
          <w:p w14:paraId="3519FB6F" w14:textId="77777777" w:rsidR="00807E1D" w:rsidRPr="001D2E49" w:rsidRDefault="00807E1D" w:rsidP="009F56ED">
            <w:pPr>
              <w:pStyle w:val="TAL"/>
              <w:rPr>
                <w:rFonts w:cs="Arial"/>
                <w:lang w:eastAsia="ja-JP"/>
              </w:rPr>
            </w:pPr>
            <w:r w:rsidRPr="001D2E49">
              <w:rPr>
                <w:rFonts w:cs="Arial"/>
                <w:lang w:eastAsia="ja-JP"/>
              </w:rPr>
              <w:t>The action is due to deregister.</w:t>
            </w:r>
          </w:p>
        </w:tc>
      </w:tr>
      <w:tr w:rsidR="00807E1D" w:rsidRPr="001D2E49" w14:paraId="2628DF63" w14:textId="77777777" w:rsidTr="009F56ED">
        <w:tc>
          <w:tcPr>
            <w:tcW w:w="3168" w:type="dxa"/>
          </w:tcPr>
          <w:p w14:paraId="7A8FD44C" w14:textId="77777777" w:rsidR="00807E1D" w:rsidRPr="001D2E49" w:rsidRDefault="00807E1D" w:rsidP="009F56ED">
            <w:pPr>
              <w:pStyle w:val="TAL"/>
              <w:rPr>
                <w:rFonts w:cs="Arial"/>
                <w:lang w:eastAsia="ja-JP"/>
              </w:rPr>
            </w:pPr>
            <w:r w:rsidRPr="001D2E49">
              <w:rPr>
                <w:rFonts w:cs="Arial"/>
                <w:lang w:eastAsia="ja-JP"/>
              </w:rPr>
              <w:t>Unspecified</w:t>
            </w:r>
          </w:p>
        </w:tc>
        <w:tc>
          <w:tcPr>
            <w:tcW w:w="6660" w:type="dxa"/>
          </w:tcPr>
          <w:p w14:paraId="7AD05A65" w14:textId="23EFFEE3" w:rsidR="00807E1D" w:rsidRPr="001D2E49" w:rsidRDefault="00807E1D" w:rsidP="009F56ED">
            <w:pPr>
              <w:pStyle w:val="TAL"/>
              <w:rPr>
                <w:rFonts w:cs="Arial"/>
                <w:lang w:eastAsia="ja-JP"/>
              </w:rPr>
            </w:pPr>
            <w:r w:rsidRPr="001D2E49">
              <w:rPr>
                <w:rFonts w:cs="Arial"/>
                <w:lang w:eastAsia="ja-JP"/>
              </w:rPr>
              <w:t xml:space="preserve">Sent when none of the </w:t>
            </w:r>
            <w:ins w:id="934" w:author="Nokia" w:date="2024-01-15T15:22:00Z">
              <w:r>
                <w:rPr>
                  <w:rFonts w:cs="Arial"/>
                  <w:lang w:eastAsia="ja-JP"/>
                </w:rPr>
                <w:t>specified</w:t>
              </w:r>
            </w:ins>
            <w:del w:id="935" w:author="Nokia" w:date="2024-01-15T15:22:00Z">
              <w:r w:rsidRPr="001D2E49" w:rsidDel="00807E1D">
                <w:rPr>
                  <w:rFonts w:cs="Arial"/>
                  <w:lang w:eastAsia="ja-JP"/>
                </w:rPr>
                <w:delText xml:space="preserve">above </w:delText>
              </w:r>
              <w:r w:rsidDel="00807E1D">
                <w:rPr>
                  <w:rFonts w:cs="Arial"/>
                  <w:lang w:eastAsia="ja-JP"/>
                </w:rPr>
                <w:delText>other</w:delText>
              </w:r>
            </w:del>
            <w:r w:rsidRPr="001D2E49">
              <w:rPr>
                <w:rFonts w:cs="Arial"/>
                <w:lang w:eastAsia="ja-JP"/>
              </w:rPr>
              <w:t xml:space="preserve"> cause values applies but still the cause is NAS related.</w:t>
            </w:r>
          </w:p>
        </w:tc>
      </w:tr>
      <w:tr w:rsidR="00807E1D" w:rsidRPr="001D2E49" w14:paraId="6C0D9259" w14:textId="77777777" w:rsidTr="009F56ED">
        <w:tc>
          <w:tcPr>
            <w:tcW w:w="3168" w:type="dxa"/>
          </w:tcPr>
          <w:p w14:paraId="090E94D6" w14:textId="77777777" w:rsidR="00807E1D" w:rsidRPr="001D2E49" w:rsidRDefault="00807E1D" w:rsidP="009F56ED">
            <w:pPr>
              <w:pStyle w:val="TAL"/>
              <w:rPr>
                <w:rFonts w:cs="Arial"/>
                <w:lang w:eastAsia="ja-JP"/>
              </w:rPr>
            </w:pPr>
            <w:r w:rsidRPr="009B41E4">
              <w:t>UE not in PLMN serving area</w:t>
            </w:r>
          </w:p>
        </w:tc>
        <w:tc>
          <w:tcPr>
            <w:tcW w:w="6660" w:type="dxa"/>
          </w:tcPr>
          <w:p w14:paraId="0F708E3E" w14:textId="77777777" w:rsidR="00807E1D" w:rsidRPr="001D2E49" w:rsidRDefault="00807E1D" w:rsidP="009F56ED">
            <w:pPr>
              <w:pStyle w:val="TAL"/>
              <w:rPr>
                <w:rFonts w:cs="Arial"/>
                <w:lang w:eastAsia="ja-JP"/>
              </w:rPr>
            </w:pPr>
            <w:r w:rsidRPr="009B41E4">
              <w:rPr>
                <w:rFonts w:cs="Arial"/>
                <w:lang w:eastAsia="ja-JP"/>
              </w:rPr>
              <w:t xml:space="preserve">The release is due to </w:t>
            </w:r>
            <w:r w:rsidRPr="009B41E4">
              <w:rPr>
                <w:rFonts w:cs="Arial" w:hint="eastAsia"/>
                <w:lang w:eastAsia="ja-JP"/>
              </w:rPr>
              <w:t>the UE not being within the serving area of its current PLMN</w:t>
            </w:r>
            <w:r w:rsidRPr="009B41E4">
              <w:rPr>
                <w:rFonts w:cs="Arial"/>
                <w:lang w:eastAsia="ja-JP"/>
              </w:rPr>
              <w:t xml:space="preserve"> (for NTN).</w:t>
            </w:r>
          </w:p>
        </w:tc>
      </w:tr>
      <w:tr w:rsidR="00807E1D" w:rsidRPr="001D2E49" w14:paraId="41823B24" w14:textId="77777777" w:rsidTr="009F56ED">
        <w:tc>
          <w:tcPr>
            <w:tcW w:w="3168" w:type="dxa"/>
          </w:tcPr>
          <w:p w14:paraId="5FB45884" w14:textId="77777777" w:rsidR="00807E1D" w:rsidRPr="009B41E4" w:rsidRDefault="00807E1D" w:rsidP="009F56ED">
            <w:pPr>
              <w:pStyle w:val="TAL"/>
            </w:pPr>
            <w:r>
              <w:t>Mobile IAB not authorized</w:t>
            </w:r>
          </w:p>
        </w:tc>
        <w:tc>
          <w:tcPr>
            <w:tcW w:w="6660" w:type="dxa"/>
          </w:tcPr>
          <w:p w14:paraId="24B4A748" w14:textId="77777777" w:rsidR="00807E1D" w:rsidRPr="009B41E4" w:rsidRDefault="00807E1D" w:rsidP="009F56ED">
            <w:pPr>
              <w:pStyle w:val="TAL"/>
              <w:rPr>
                <w:rFonts w:cs="Arial"/>
                <w:lang w:eastAsia="ja-JP"/>
              </w:rPr>
            </w:pPr>
            <w:r>
              <w:rPr>
                <w:rFonts w:cs="Arial"/>
                <w:lang w:eastAsia="ja-JP"/>
              </w:rPr>
              <w:t>The release is due to the NG-RAN node having completed the operation for a non-authorized mobile IAB-node.</w:t>
            </w:r>
          </w:p>
        </w:tc>
      </w:tr>
    </w:tbl>
    <w:p w14:paraId="3C23A095" w14:textId="77777777" w:rsidR="00807E1D" w:rsidRPr="001D2E49" w:rsidRDefault="00807E1D" w:rsidP="00807E1D"/>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6661"/>
      </w:tblGrid>
      <w:tr w:rsidR="00807E1D" w:rsidRPr="001D2E49" w14:paraId="74607518" w14:textId="77777777" w:rsidTr="009F56ED">
        <w:tc>
          <w:tcPr>
            <w:tcW w:w="3169" w:type="dxa"/>
          </w:tcPr>
          <w:p w14:paraId="3DD43910" w14:textId="77777777" w:rsidR="00807E1D" w:rsidRPr="001D2E49" w:rsidRDefault="00807E1D" w:rsidP="009F56ED">
            <w:pPr>
              <w:pStyle w:val="TAH"/>
              <w:rPr>
                <w:rFonts w:cs="Arial"/>
                <w:lang w:eastAsia="ja-JP"/>
              </w:rPr>
            </w:pPr>
            <w:r w:rsidRPr="001D2E49">
              <w:rPr>
                <w:rFonts w:cs="Arial"/>
                <w:lang w:eastAsia="ja-JP"/>
              </w:rPr>
              <w:lastRenderedPageBreak/>
              <w:t>Protocol cause</w:t>
            </w:r>
          </w:p>
        </w:tc>
        <w:tc>
          <w:tcPr>
            <w:tcW w:w="6661" w:type="dxa"/>
          </w:tcPr>
          <w:p w14:paraId="119DF8DA" w14:textId="77777777" w:rsidR="00807E1D" w:rsidRPr="001D2E49" w:rsidRDefault="00807E1D" w:rsidP="009F56ED">
            <w:pPr>
              <w:pStyle w:val="TAH"/>
              <w:rPr>
                <w:rFonts w:cs="Arial"/>
                <w:lang w:eastAsia="ja-JP"/>
              </w:rPr>
            </w:pPr>
            <w:r w:rsidRPr="001D2E49">
              <w:rPr>
                <w:rFonts w:cs="Arial"/>
                <w:lang w:eastAsia="ja-JP"/>
              </w:rPr>
              <w:t>Meaning</w:t>
            </w:r>
          </w:p>
        </w:tc>
      </w:tr>
      <w:tr w:rsidR="00807E1D" w:rsidRPr="001D2E49" w14:paraId="134A3893" w14:textId="77777777" w:rsidTr="009F56ED">
        <w:tc>
          <w:tcPr>
            <w:tcW w:w="3169" w:type="dxa"/>
          </w:tcPr>
          <w:p w14:paraId="337918E0" w14:textId="77777777" w:rsidR="00807E1D" w:rsidRPr="001D2E49" w:rsidRDefault="00807E1D" w:rsidP="009F56ED">
            <w:pPr>
              <w:pStyle w:val="TAL"/>
              <w:rPr>
                <w:rFonts w:cs="Arial"/>
                <w:lang w:eastAsia="ja-JP"/>
              </w:rPr>
            </w:pPr>
            <w:r w:rsidRPr="001D2E49">
              <w:rPr>
                <w:rFonts w:cs="Arial"/>
                <w:lang w:eastAsia="ja-JP"/>
              </w:rPr>
              <w:t>Transfer syntax error</w:t>
            </w:r>
          </w:p>
        </w:tc>
        <w:tc>
          <w:tcPr>
            <w:tcW w:w="6661" w:type="dxa"/>
          </w:tcPr>
          <w:p w14:paraId="47BC064B" w14:textId="77777777" w:rsidR="00807E1D" w:rsidRPr="001D2E49" w:rsidRDefault="00807E1D" w:rsidP="009F56ED">
            <w:pPr>
              <w:pStyle w:val="TAL"/>
              <w:rPr>
                <w:rFonts w:cs="Arial"/>
                <w:lang w:eastAsia="ja-JP"/>
              </w:rPr>
            </w:pPr>
            <w:r w:rsidRPr="001D2E49">
              <w:rPr>
                <w:rFonts w:cs="Arial"/>
                <w:lang w:eastAsia="ja-JP"/>
              </w:rPr>
              <w:t>The received message included a transfer syntax error.</w:t>
            </w:r>
          </w:p>
        </w:tc>
      </w:tr>
      <w:tr w:rsidR="00807E1D" w:rsidRPr="001D2E49" w14:paraId="0EF3732C" w14:textId="77777777" w:rsidTr="009F56ED">
        <w:tc>
          <w:tcPr>
            <w:tcW w:w="3169" w:type="dxa"/>
          </w:tcPr>
          <w:p w14:paraId="21692443" w14:textId="77777777" w:rsidR="00807E1D" w:rsidRPr="001D2E49" w:rsidRDefault="00807E1D" w:rsidP="009F56ED">
            <w:pPr>
              <w:pStyle w:val="TAL"/>
              <w:rPr>
                <w:rFonts w:cs="Arial"/>
                <w:lang w:eastAsia="ja-JP"/>
              </w:rPr>
            </w:pPr>
            <w:r w:rsidRPr="001D2E49">
              <w:rPr>
                <w:rFonts w:cs="Arial"/>
                <w:lang w:eastAsia="ja-JP"/>
              </w:rPr>
              <w:t>Abstract syntax error (reject)</w:t>
            </w:r>
          </w:p>
        </w:tc>
        <w:tc>
          <w:tcPr>
            <w:tcW w:w="6661" w:type="dxa"/>
          </w:tcPr>
          <w:p w14:paraId="59A0F568" w14:textId="77777777" w:rsidR="00807E1D" w:rsidRPr="001D2E49" w:rsidRDefault="00807E1D" w:rsidP="009F56ED">
            <w:pPr>
              <w:pStyle w:val="TAL"/>
              <w:rPr>
                <w:rFonts w:cs="Arial"/>
                <w:lang w:eastAsia="ja-JP"/>
              </w:rPr>
            </w:pPr>
            <w:r w:rsidRPr="001D2E49">
              <w:rPr>
                <w:rFonts w:cs="Arial"/>
                <w:lang w:eastAsia="ja-JP"/>
              </w:rPr>
              <w:t>The received message included an abstract syntax error and the concerning criticality indicated "reject".</w:t>
            </w:r>
          </w:p>
        </w:tc>
      </w:tr>
      <w:tr w:rsidR="00807E1D" w:rsidRPr="001D2E49" w14:paraId="081A4D9A" w14:textId="77777777" w:rsidTr="009F56ED">
        <w:tc>
          <w:tcPr>
            <w:tcW w:w="3169" w:type="dxa"/>
          </w:tcPr>
          <w:p w14:paraId="2C96110A" w14:textId="77777777" w:rsidR="00807E1D" w:rsidRPr="001D2E49" w:rsidRDefault="00807E1D" w:rsidP="009F56ED">
            <w:pPr>
              <w:pStyle w:val="TAL"/>
              <w:rPr>
                <w:rFonts w:cs="Arial"/>
                <w:lang w:eastAsia="ja-JP"/>
              </w:rPr>
            </w:pPr>
            <w:r w:rsidRPr="001D2E49">
              <w:rPr>
                <w:rFonts w:cs="Arial"/>
                <w:lang w:eastAsia="ja-JP"/>
              </w:rPr>
              <w:t>Abstract syntax error (ignore and notify)</w:t>
            </w:r>
          </w:p>
        </w:tc>
        <w:tc>
          <w:tcPr>
            <w:tcW w:w="6661" w:type="dxa"/>
          </w:tcPr>
          <w:p w14:paraId="14186D00" w14:textId="77777777" w:rsidR="00807E1D" w:rsidRPr="001D2E49" w:rsidRDefault="00807E1D" w:rsidP="009F56ED">
            <w:pPr>
              <w:pStyle w:val="TAL"/>
              <w:rPr>
                <w:rFonts w:cs="Arial"/>
                <w:lang w:eastAsia="ja-JP"/>
              </w:rPr>
            </w:pPr>
            <w:r w:rsidRPr="001D2E49">
              <w:rPr>
                <w:rFonts w:cs="Arial"/>
                <w:lang w:eastAsia="ja-JP"/>
              </w:rPr>
              <w:t>The received message included an abstract syntax error and the concerning criticality indicated "ignore and notify".</w:t>
            </w:r>
          </w:p>
        </w:tc>
      </w:tr>
      <w:tr w:rsidR="00807E1D" w:rsidRPr="001D2E49" w14:paraId="7C76BD05" w14:textId="77777777" w:rsidTr="009F56ED">
        <w:tc>
          <w:tcPr>
            <w:tcW w:w="3169" w:type="dxa"/>
          </w:tcPr>
          <w:p w14:paraId="741FD40D" w14:textId="77777777" w:rsidR="00807E1D" w:rsidRPr="001D2E49" w:rsidRDefault="00807E1D" w:rsidP="009F56ED">
            <w:pPr>
              <w:pStyle w:val="TAL"/>
              <w:rPr>
                <w:rFonts w:cs="Arial"/>
                <w:lang w:eastAsia="ja-JP"/>
              </w:rPr>
            </w:pPr>
            <w:r w:rsidRPr="001D2E49">
              <w:rPr>
                <w:rFonts w:cs="Arial"/>
                <w:lang w:eastAsia="ja-JP"/>
              </w:rPr>
              <w:t>Message not compatible with receiver state</w:t>
            </w:r>
          </w:p>
        </w:tc>
        <w:tc>
          <w:tcPr>
            <w:tcW w:w="6661" w:type="dxa"/>
          </w:tcPr>
          <w:p w14:paraId="0416DF07" w14:textId="77777777" w:rsidR="00807E1D" w:rsidRPr="001D2E49" w:rsidRDefault="00807E1D" w:rsidP="009F56ED">
            <w:pPr>
              <w:pStyle w:val="TAL"/>
              <w:rPr>
                <w:rFonts w:cs="Arial"/>
                <w:lang w:eastAsia="ja-JP"/>
              </w:rPr>
            </w:pPr>
            <w:r w:rsidRPr="001D2E49">
              <w:rPr>
                <w:rFonts w:cs="Arial"/>
                <w:lang w:eastAsia="ja-JP"/>
              </w:rPr>
              <w:t>The received message was not compatible with the receiver state.</w:t>
            </w:r>
          </w:p>
        </w:tc>
      </w:tr>
      <w:tr w:rsidR="00807E1D" w:rsidRPr="001D2E49" w14:paraId="7E26A24A" w14:textId="77777777" w:rsidTr="009F56ED">
        <w:tc>
          <w:tcPr>
            <w:tcW w:w="3169" w:type="dxa"/>
          </w:tcPr>
          <w:p w14:paraId="723E72D5" w14:textId="77777777" w:rsidR="00807E1D" w:rsidRPr="001D2E49" w:rsidRDefault="00807E1D" w:rsidP="009F56ED">
            <w:pPr>
              <w:pStyle w:val="TAL"/>
              <w:rPr>
                <w:rFonts w:cs="Arial"/>
                <w:lang w:eastAsia="ja-JP"/>
              </w:rPr>
            </w:pPr>
            <w:r w:rsidRPr="001D2E49">
              <w:rPr>
                <w:rFonts w:cs="Arial"/>
                <w:lang w:eastAsia="ja-JP"/>
              </w:rPr>
              <w:t>Semantic error</w:t>
            </w:r>
          </w:p>
        </w:tc>
        <w:tc>
          <w:tcPr>
            <w:tcW w:w="6661" w:type="dxa"/>
          </w:tcPr>
          <w:p w14:paraId="60C845B2" w14:textId="77777777" w:rsidR="00807E1D" w:rsidRPr="001D2E49" w:rsidRDefault="00807E1D" w:rsidP="009F56ED">
            <w:pPr>
              <w:pStyle w:val="TAL"/>
              <w:rPr>
                <w:rFonts w:cs="Arial"/>
                <w:lang w:eastAsia="ja-JP"/>
              </w:rPr>
            </w:pPr>
            <w:r w:rsidRPr="001D2E49">
              <w:rPr>
                <w:rFonts w:cs="Arial"/>
                <w:lang w:eastAsia="ja-JP"/>
              </w:rPr>
              <w:t>The received message included a semantic error.</w:t>
            </w:r>
          </w:p>
        </w:tc>
      </w:tr>
      <w:tr w:rsidR="00807E1D" w:rsidRPr="001D2E49" w14:paraId="3990D60F" w14:textId="77777777" w:rsidTr="009F56ED">
        <w:tc>
          <w:tcPr>
            <w:tcW w:w="3169" w:type="dxa"/>
          </w:tcPr>
          <w:p w14:paraId="2B2CEEEA" w14:textId="77777777" w:rsidR="00807E1D" w:rsidRPr="001D2E49" w:rsidRDefault="00807E1D" w:rsidP="009F56ED">
            <w:pPr>
              <w:pStyle w:val="TAL"/>
              <w:rPr>
                <w:rFonts w:cs="Arial"/>
                <w:lang w:eastAsia="ja-JP"/>
              </w:rPr>
            </w:pPr>
            <w:r w:rsidRPr="001D2E49">
              <w:rPr>
                <w:rFonts w:cs="Arial"/>
                <w:lang w:eastAsia="ja-JP"/>
              </w:rPr>
              <w:t>Abstract syntax error (falsely constructed message)</w:t>
            </w:r>
          </w:p>
        </w:tc>
        <w:tc>
          <w:tcPr>
            <w:tcW w:w="6661" w:type="dxa"/>
          </w:tcPr>
          <w:p w14:paraId="75D64E90" w14:textId="77777777" w:rsidR="00807E1D" w:rsidRPr="001D2E49" w:rsidRDefault="00807E1D" w:rsidP="009F56ED">
            <w:pPr>
              <w:pStyle w:val="TAL"/>
              <w:rPr>
                <w:rFonts w:cs="Arial"/>
                <w:lang w:eastAsia="ja-JP"/>
              </w:rPr>
            </w:pPr>
            <w:r w:rsidRPr="001D2E49">
              <w:rPr>
                <w:rFonts w:cs="Arial"/>
                <w:lang w:eastAsia="ja-JP"/>
              </w:rPr>
              <w:t>The received message contained IEs or IE groups in wrong order or with too many occurrences.</w:t>
            </w:r>
          </w:p>
        </w:tc>
      </w:tr>
      <w:tr w:rsidR="00807E1D" w:rsidRPr="001D2E49" w14:paraId="00303C9C" w14:textId="77777777" w:rsidTr="009F56ED">
        <w:tc>
          <w:tcPr>
            <w:tcW w:w="3169" w:type="dxa"/>
          </w:tcPr>
          <w:p w14:paraId="0470DF16" w14:textId="77777777" w:rsidR="00807E1D" w:rsidRPr="001D2E49" w:rsidRDefault="00807E1D" w:rsidP="009F56ED">
            <w:pPr>
              <w:pStyle w:val="TAL"/>
              <w:rPr>
                <w:rFonts w:cs="Arial"/>
                <w:lang w:eastAsia="ja-JP"/>
              </w:rPr>
            </w:pPr>
            <w:r w:rsidRPr="001D2E49">
              <w:rPr>
                <w:rFonts w:cs="Arial"/>
                <w:lang w:eastAsia="ja-JP"/>
              </w:rPr>
              <w:t>Unspecified</w:t>
            </w:r>
          </w:p>
        </w:tc>
        <w:tc>
          <w:tcPr>
            <w:tcW w:w="6661" w:type="dxa"/>
          </w:tcPr>
          <w:p w14:paraId="792AF61A" w14:textId="05A3F350" w:rsidR="00807E1D" w:rsidRPr="001D2E49" w:rsidRDefault="00807E1D" w:rsidP="009F56ED">
            <w:pPr>
              <w:pStyle w:val="TAL"/>
              <w:rPr>
                <w:rFonts w:cs="Arial"/>
                <w:lang w:eastAsia="ja-JP"/>
              </w:rPr>
            </w:pPr>
            <w:r w:rsidRPr="001D2E49">
              <w:rPr>
                <w:rFonts w:cs="Arial"/>
                <w:lang w:eastAsia="ja-JP"/>
              </w:rPr>
              <w:t xml:space="preserve">Sent when none of the </w:t>
            </w:r>
            <w:ins w:id="936" w:author="Nokia" w:date="2024-01-15T15:23:00Z">
              <w:r>
                <w:rPr>
                  <w:rFonts w:cs="Arial"/>
                  <w:lang w:eastAsia="ja-JP"/>
                </w:rPr>
                <w:t>specified</w:t>
              </w:r>
            </w:ins>
            <w:del w:id="937" w:author="Nokia" w:date="2024-01-15T15:23:00Z">
              <w:r w:rsidRPr="001D2E49" w:rsidDel="00807E1D">
                <w:rPr>
                  <w:rFonts w:cs="Arial"/>
                  <w:lang w:eastAsia="ja-JP"/>
                </w:rPr>
                <w:delText>above</w:delText>
              </w:r>
            </w:del>
            <w:r w:rsidRPr="001D2E49">
              <w:rPr>
                <w:rFonts w:cs="Arial"/>
                <w:lang w:eastAsia="ja-JP"/>
              </w:rPr>
              <w:t xml:space="preserve"> cause values applies but still the cause is Protocol related.</w:t>
            </w:r>
          </w:p>
        </w:tc>
      </w:tr>
    </w:tbl>
    <w:p w14:paraId="5591D535" w14:textId="77777777" w:rsidR="00807E1D" w:rsidRPr="001D2E49" w:rsidRDefault="00807E1D" w:rsidP="00807E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807E1D" w:rsidRPr="001D2E49" w14:paraId="211875E9" w14:textId="77777777" w:rsidTr="009F56ED">
        <w:tc>
          <w:tcPr>
            <w:tcW w:w="3168" w:type="dxa"/>
          </w:tcPr>
          <w:p w14:paraId="56AD365C" w14:textId="77777777" w:rsidR="00807E1D" w:rsidRPr="001D2E49" w:rsidRDefault="00807E1D" w:rsidP="009F56ED">
            <w:pPr>
              <w:pStyle w:val="TAH"/>
              <w:keepNext w:val="0"/>
              <w:keepLines w:val="0"/>
              <w:rPr>
                <w:rFonts w:cs="Arial"/>
                <w:lang w:eastAsia="ja-JP"/>
              </w:rPr>
            </w:pPr>
            <w:r w:rsidRPr="001D2E49">
              <w:rPr>
                <w:rFonts w:cs="Arial"/>
                <w:lang w:eastAsia="ja-JP"/>
              </w:rPr>
              <w:t>Miscellaneous cause</w:t>
            </w:r>
          </w:p>
        </w:tc>
        <w:tc>
          <w:tcPr>
            <w:tcW w:w="6660" w:type="dxa"/>
          </w:tcPr>
          <w:p w14:paraId="4E0B430F" w14:textId="77777777" w:rsidR="00807E1D" w:rsidRPr="001D2E49" w:rsidRDefault="00807E1D" w:rsidP="009F56ED">
            <w:pPr>
              <w:pStyle w:val="TAH"/>
              <w:keepNext w:val="0"/>
              <w:keepLines w:val="0"/>
              <w:rPr>
                <w:rFonts w:cs="Arial"/>
                <w:lang w:eastAsia="ja-JP"/>
              </w:rPr>
            </w:pPr>
            <w:r w:rsidRPr="001D2E49">
              <w:rPr>
                <w:rFonts w:cs="Arial"/>
                <w:lang w:eastAsia="ja-JP"/>
              </w:rPr>
              <w:t>Meaning</w:t>
            </w:r>
          </w:p>
        </w:tc>
      </w:tr>
      <w:tr w:rsidR="00807E1D" w:rsidRPr="001D2E49" w14:paraId="0FBABC42" w14:textId="77777777" w:rsidTr="009F56ED">
        <w:tc>
          <w:tcPr>
            <w:tcW w:w="3168" w:type="dxa"/>
          </w:tcPr>
          <w:p w14:paraId="42702EDB" w14:textId="77777777" w:rsidR="00807E1D" w:rsidRPr="001D2E49" w:rsidRDefault="00807E1D" w:rsidP="009F56ED">
            <w:pPr>
              <w:pStyle w:val="TAL"/>
              <w:keepNext w:val="0"/>
              <w:keepLines w:val="0"/>
              <w:rPr>
                <w:rFonts w:cs="Arial"/>
                <w:lang w:eastAsia="ja-JP"/>
              </w:rPr>
            </w:pPr>
            <w:r w:rsidRPr="001D2E49">
              <w:rPr>
                <w:rFonts w:cs="Arial"/>
                <w:lang w:eastAsia="ja-JP"/>
              </w:rPr>
              <w:t>Control processing overload</w:t>
            </w:r>
          </w:p>
        </w:tc>
        <w:tc>
          <w:tcPr>
            <w:tcW w:w="6660" w:type="dxa"/>
          </w:tcPr>
          <w:p w14:paraId="64C25EC6" w14:textId="77777777" w:rsidR="00807E1D" w:rsidRPr="001D2E49" w:rsidRDefault="00807E1D" w:rsidP="009F56ED">
            <w:pPr>
              <w:pStyle w:val="TAL"/>
              <w:keepNext w:val="0"/>
              <w:keepLines w:val="0"/>
              <w:rPr>
                <w:rFonts w:cs="Arial"/>
                <w:lang w:eastAsia="ja-JP"/>
              </w:rPr>
            </w:pPr>
            <w:r w:rsidRPr="001D2E49">
              <w:rPr>
                <w:rFonts w:cs="Arial"/>
                <w:lang w:eastAsia="ja-JP"/>
              </w:rPr>
              <w:t>Control processing overload.</w:t>
            </w:r>
          </w:p>
        </w:tc>
      </w:tr>
      <w:tr w:rsidR="00807E1D" w:rsidRPr="001D2E49" w14:paraId="1FF86B0F" w14:textId="77777777" w:rsidTr="009F56ED">
        <w:tc>
          <w:tcPr>
            <w:tcW w:w="3168" w:type="dxa"/>
          </w:tcPr>
          <w:p w14:paraId="09D4D9CA" w14:textId="77777777" w:rsidR="00807E1D" w:rsidRPr="001D2E49" w:rsidRDefault="00807E1D" w:rsidP="009F56ED">
            <w:pPr>
              <w:pStyle w:val="TAL"/>
              <w:keepNext w:val="0"/>
              <w:keepLines w:val="0"/>
              <w:rPr>
                <w:rFonts w:cs="Arial"/>
                <w:lang w:eastAsia="ja-JP"/>
              </w:rPr>
            </w:pPr>
            <w:r w:rsidRPr="001D2E49">
              <w:rPr>
                <w:rFonts w:cs="Arial"/>
                <w:lang w:eastAsia="ja-JP"/>
              </w:rPr>
              <w:t>Not enough</w:t>
            </w:r>
            <w:r w:rsidRPr="001D2E49">
              <w:rPr>
                <w:rFonts w:cs="Arial"/>
                <w:vertAlign w:val="subscript"/>
                <w:lang w:eastAsia="ja-JP"/>
              </w:rPr>
              <w:t xml:space="preserve"> </w:t>
            </w:r>
            <w:r w:rsidRPr="001D2E49">
              <w:rPr>
                <w:rFonts w:cs="Arial"/>
                <w:lang w:eastAsia="ja-JP"/>
              </w:rPr>
              <w:t>user plane processing resources</w:t>
            </w:r>
          </w:p>
        </w:tc>
        <w:tc>
          <w:tcPr>
            <w:tcW w:w="6660" w:type="dxa"/>
          </w:tcPr>
          <w:p w14:paraId="45B3DB7F" w14:textId="77777777" w:rsidR="00807E1D" w:rsidRPr="001D2E49" w:rsidRDefault="00807E1D" w:rsidP="009F56ED">
            <w:pPr>
              <w:pStyle w:val="TAL"/>
              <w:keepNext w:val="0"/>
              <w:keepLines w:val="0"/>
              <w:rPr>
                <w:rFonts w:cs="Arial"/>
                <w:lang w:eastAsia="ja-JP"/>
              </w:rPr>
            </w:pPr>
            <w:r w:rsidRPr="001D2E49">
              <w:rPr>
                <w:rFonts w:cs="Arial"/>
                <w:lang w:eastAsia="ja-JP"/>
              </w:rPr>
              <w:t>Not enough resources are available related to user plane processing.</w:t>
            </w:r>
          </w:p>
        </w:tc>
      </w:tr>
      <w:tr w:rsidR="00807E1D" w:rsidRPr="001D2E49" w14:paraId="5FCC0076" w14:textId="77777777" w:rsidTr="009F56ED">
        <w:tc>
          <w:tcPr>
            <w:tcW w:w="3168" w:type="dxa"/>
          </w:tcPr>
          <w:p w14:paraId="182FE2B6" w14:textId="77777777" w:rsidR="00807E1D" w:rsidRPr="001D2E49" w:rsidRDefault="00807E1D" w:rsidP="009F56ED">
            <w:pPr>
              <w:pStyle w:val="TAL"/>
              <w:keepNext w:val="0"/>
              <w:keepLines w:val="0"/>
              <w:rPr>
                <w:rFonts w:cs="Arial"/>
                <w:lang w:eastAsia="ja-JP"/>
              </w:rPr>
            </w:pPr>
            <w:r w:rsidRPr="001D2E49">
              <w:rPr>
                <w:rFonts w:cs="Arial"/>
                <w:lang w:eastAsia="ja-JP"/>
              </w:rPr>
              <w:t>Hardware failure</w:t>
            </w:r>
          </w:p>
        </w:tc>
        <w:tc>
          <w:tcPr>
            <w:tcW w:w="6660" w:type="dxa"/>
          </w:tcPr>
          <w:p w14:paraId="001925CE" w14:textId="77777777" w:rsidR="00807E1D" w:rsidRPr="001D2E49" w:rsidRDefault="00807E1D" w:rsidP="009F56ED">
            <w:pPr>
              <w:pStyle w:val="TAL"/>
              <w:keepNext w:val="0"/>
              <w:keepLines w:val="0"/>
              <w:rPr>
                <w:rFonts w:cs="Arial"/>
                <w:lang w:eastAsia="ja-JP"/>
              </w:rPr>
            </w:pPr>
            <w:r w:rsidRPr="001D2E49">
              <w:rPr>
                <w:rFonts w:cs="Arial"/>
                <w:lang w:eastAsia="ja-JP"/>
              </w:rPr>
              <w:t>Action related to hardware failure.</w:t>
            </w:r>
          </w:p>
        </w:tc>
      </w:tr>
      <w:tr w:rsidR="00807E1D" w:rsidRPr="001D2E49" w14:paraId="17670CEC" w14:textId="77777777" w:rsidTr="009F56ED">
        <w:tc>
          <w:tcPr>
            <w:tcW w:w="3168" w:type="dxa"/>
          </w:tcPr>
          <w:p w14:paraId="303AAAA7" w14:textId="77777777" w:rsidR="00807E1D" w:rsidRPr="001D2E49" w:rsidRDefault="00807E1D" w:rsidP="009F56ED">
            <w:pPr>
              <w:pStyle w:val="TAL"/>
              <w:keepNext w:val="0"/>
              <w:keepLines w:val="0"/>
              <w:rPr>
                <w:rFonts w:cs="Arial"/>
                <w:lang w:eastAsia="ja-JP"/>
              </w:rPr>
            </w:pPr>
            <w:r w:rsidRPr="001D2E49">
              <w:rPr>
                <w:rFonts w:cs="Arial"/>
                <w:lang w:eastAsia="ja-JP"/>
              </w:rPr>
              <w:t>O&amp;M intervention</w:t>
            </w:r>
          </w:p>
        </w:tc>
        <w:tc>
          <w:tcPr>
            <w:tcW w:w="6660" w:type="dxa"/>
          </w:tcPr>
          <w:p w14:paraId="55B18C7A" w14:textId="77777777" w:rsidR="00807E1D" w:rsidRPr="001D2E49" w:rsidRDefault="00807E1D" w:rsidP="009F56ED">
            <w:pPr>
              <w:pStyle w:val="TAL"/>
              <w:keepNext w:val="0"/>
              <w:keepLines w:val="0"/>
              <w:rPr>
                <w:rFonts w:cs="Arial"/>
                <w:lang w:eastAsia="ja-JP"/>
              </w:rPr>
            </w:pPr>
            <w:r w:rsidRPr="001D2E49">
              <w:rPr>
                <w:rFonts w:cs="Arial"/>
                <w:lang w:eastAsia="ja-JP"/>
              </w:rPr>
              <w:t>The action is due to O&amp;M intervention.</w:t>
            </w:r>
          </w:p>
        </w:tc>
      </w:tr>
      <w:tr w:rsidR="00807E1D" w:rsidRPr="001D2E49" w14:paraId="3344F259" w14:textId="77777777" w:rsidTr="009F56ED">
        <w:tc>
          <w:tcPr>
            <w:tcW w:w="3168" w:type="dxa"/>
          </w:tcPr>
          <w:p w14:paraId="67678316" w14:textId="77777777" w:rsidR="00807E1D" w:rsidRPr="001D2E49" w:rsidRDefault="00807E1D" w:rsidP="009F56ED">
            <w:pPr>
              <w:pStyle w:val="TAL"/>
              <w:keepNext w:val="0"/>
              <w:keepLines w:val="0"/>
              <w:rPr>
                <w:rFonts w:cs="Arial"/>
                <w:lang w:eastAsia="ja-JP"/>
              </w:rPr>
            </w:pPr>
            <w:r w:rsidRPr="001D2E49">
              <w:rPr>
                <w:rFonts w:cs="Arial"/>
                <w:lang w:eastAsia="ja-JP"/>
              </w:rPr>
              <w:t>Unknown PLMN</w:t>
            </w:r>
            <w:r>
              <w:rPr>
                <w:rFonts w:cs="Arial"/>
                <w:lang w:eastAsia="ja-JP"/>
              </w:rPr>
              <w:t xml:space="preserve"> or SNPN</w:t>
            </w:r>
          </w:p>
        </w:tc>
        <w:tc>
          <w:tcPr>
            <w:tcW w:w="6660" w:type="dxa"/>
          </w:tcPr>
          <w:p w14:paraId="091CDC88" w14:textId="77777777" w:rsidR="00807E1D" w:rsidRPr="001D2E49" w:rsidRDefault="00807E1D" w:rsidP="009F56ED">
            <w:pPr>
              <w:pStyle w:val="TAL"/>
              <w:keepNext w:val="0"/>
              <w:keepLines w:val="0"/>
              <w:rPr>
                <w:rFonts w:cs="Arial"/>
                <w:lang w:eastAsia="ja-JP"/>
              </w:rPr>
            </w:pPr>
            <w:r w:rsidRPr="001D2E49">
              <w:rPr>
                <w:rFonts w:cs="Arial"/>
                <w:lang w:eastAsia="ja-JP"/>
              </w:rPr>
              <w:t>The AMF does not identify any PLMN</w:t>
            </w:r>
            <w:r>
              <w:rPr>
                <w:rFonts w:cs="Arial"/>
                <w:lang w:eastAsia="ja-JP"/>
              </w:rPr>
              <w:t xml:space="preserve"> or SNPN</w:t>
            </w:r>
            <w:r w:rsidRPr="001D2E49">
              <w:rPr>
                <w:rFonts w:cs="Arial"/>
                <w:lang w:eastAsia="ja-JP"/>
              </w:rPr>
              <w:t xml:space="preserve"> provided by the NG-RAN node.</w:t>
            </w:r>
          </w:p>
        </w:tc>
      </w:tr>
      <w:tr w:rsidR="00807E1D" w:rsidRPr="001D2E49" w14:paraId="11A808C1" w14:textId="77777777" w:rsidTr="009F56ED">
        <w:tc>
          <w:tcPr>
            <w:tcW w:w="3168" w:type="dxa"/>
          </w:tcPr>
          <w:p w14:paraId="771208DC" w14:textId="77777777" w:rsidR="00807E1D" w:rsidRPr="001D2E49" w:rsidRDefault="00807E1D" w:rsidP="009F56ED">
            <w:pPr>
              <w:pStyle w:val="TAL"/>
              <w:keepNext w:val="0"/>
              <w:keepLines w:val="0"/>
              <w:rPr>
                <w:rFonts w:cs="Arial"/>
                <w:lang w:eastAsia="ja-JP"/>
              </w:rPr>
            </w:pPr>
            <w:r w:rsidRPr="001D2E49">
              <w:rPr>
                <w:rFonts w:cs="Arial"/>
                <w:lang w:eastAsia="ja-JP"/>
              </w:rPr>
              <w:t>Unspecified failure</w:t>
            </w:r>
          </w:p>
        </w:tc>
        <w:tc>
          <w:tcPr>
            <w:tcW w:w="6660" w:type="dxa"/>
          </w:tcPr>
          <w:p w14:paraId="09EAD989" w14:textId="04F91CE3" w:rsidR="00807E1D" w:rsidRPr="001D2E49" w:rsidRDefault="00807E1D" w:rsidP="009F56ED">
            <w:pPr>
              <w:pStyle w:val="TAL"/>
              <w:keepNext w:val="0"/>
              <w:keepLines w:val="0"/>
              <w:rPr>
                <w:rFonts w:cs="Arial"/>
                <w:lang w:eastAsia="ja-JP"/>
              </w:rPr>
            </w:pPr>
            <w:r w:rsidRPr="001D2E49">
              <w:rPr>
                <w:rFonts w:cs="Arial"/>
                <w:lang w:eastAsia="ja-JP"/>
              </w:rPr>
              <w:t xml:space="preserve">Sent when none of the </w:t>
            </w:r>
            <w:ins w:id="938" w:author="Nokia" w:date="2024-01-15T15:23:00Z">
              <w:r>
                <w:rPr>
                  <w:rFonts w:cs="Arial"/>
                  <w:lang w:eastAsia="ja-JP"/>
                </w:rPr>
                <w:t>specified</w:t>
              </w:r>
            </w:ins>
            <w:del w:id="939" w:author="Nokia" w:date="2024-01-15T15:23:00Z">
              <w:r w:rsidRPr="001D2E49" w:rsidDel="00807E1D">
                <w:rPr>
                  <w:rFonts w:cs="Arial"/>
                  <w:lang w:eastAsia="ja-JP"/>
                </w:rPr>
                <w:delText>above</w:delText>
              </w:r>
            </w:del>
            <w:r w:rsidRPr="001D2E49">
              <w:rPr>
                <w:rFonts w:cs="Arial"/>
                <w:lang w:eastAsia="ja-JP"/>
              </w:rPr>
              <w:t xml:space="preserve"> cause values applies and the cause is not related to any of the categories Radio Network Layer, Transport Network Layer, NAS or Protocol.</w:t>
            </w:r>
          </w:p>
        </w:tc>
      </w:tr>
    </w:tbl>
    <w:p w14:paraId="0D469098" w14:textId="77777777" w:rsidR="00807E1D" w:rsidRDefault="00807E1D" w:rsidP="0030159D">
      <w:pPr>
        <w:rPr>
          <w:noProof/>
          <w:color w:val="FF0000"/>
          <w:lang w:eastAsia="ja-JP"/>
        </w:rPr>
      </w:pPr>
    </w:p>
    <w:p w14:paraId="2DEC1B21" w14:textId="77777777" w:rsidR="007259D2" w:rsidRPr="00D7131B" w:rsidRDefault="007259D2" w:rsidP="007259D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940" w:name="_Toc20955193"/>
      <w:bookmarkStart w:id="941" w:name="_Toc29503642"/>
      <w:bookmarkStart w:id="942" w:name="_Toc29504226"/>
      <w:bookmarkStart w:id="943" w:name="_Toc29504810"/>
      <w:bookmarkStart w:id="944" w:name="_Toc36553256"/>
      <w:bookmarkStart w:id="945" w:name="_Toc36554983"/>
      <w:bookmarkStart w:id="946" w:name="_Toc45652294"/>
      <w:bookmarkStart w:id="947" w:name="_Toc45658726"/>
      <w:bookmarkStart w:id="948" w:name="_Toc45720546"/>
      <w:bookmarkStart w:id="949" w:name="_Toc45798426"/>
      <w:bookmarkStart w:id="950" w:name="_Toc45897815"/>
      <w:bookmarkStart w:id="951" w:name="_Toc51746019"/>
      <w:bookmarkStart w:id="952" w:name="_Toc64446283"/>
      <w:bookmarkStart w:id="953" w:name="_Toc73982153"/>
      <w:bookmarkStart w:id="954" w:name="_Toc88652242"/>
      <w:bookmarkStart w:id="955" w:name="_Toc97891285"/>
      <w:bookmarkStart w:id="956" w:name="_Toc99123428"/>
      <w:bookmarkStart w:id="957" w:name="_Toc99662233"/>
      <w:bookmarkStart w:id="958" w:name="_Toc105152300"/>
      <w:bookmarkStart w:id="959" w:name="_Toc105174106"/>
      <w:bookmarkStart w:id="960" w:name="_Toc106109104"/>
      <w:bookmarkStart w:id="961" w:name="_Toc106123009"/>
      <w:bookmarkStart w:id="962" w:name="_Toc107409562"/>
      <w:bookmarkStart w:id="963" w:name="_Toc112756751"/>
      <w:bookmarkStart w:id="964" w:name="_Toc155944519"/>
      <w:r>
        <w:rPr>
          <w:i/>
          <w:noProof/>
        </w:rPr>
        <w:t>next change</w:t>
      </w:r>
    </w:p>
    <w:p w14:paraId="416F979E" w14:textId="77777777" w:rsidR="0099401B" w:rsidRPr="001D2E49" w:rsidRDefault="0099401B" w:rsidP="0099401B">
      <w:pPr>
        <w:pStyle w:val="Heading4"/>
      </w:pPr>
      <w:bookmarkStart w:id="965" w:name="_Toc20955189"/>
      <w:bookmarkStart w:id="966" w:name="_Toc29503638"/>
      <w:bookmarkStart w:id="967" w:name="_Toc29504222"/>
      <w:bookmarkStart w:id="968" w:name="_Toc29504806"/>
      <w:bookmarkStart w:id="969" w:name="_Toc36553252"/>
      <w:bookmarkStart w:id="970" w:name="_Toc36554979"/>
      <w:bookmarkStart w:id="971" w:name="_Toc45652290"/>
      <w:bookmarkStart w:id="972" w:name="_Toc45658722"/>
      <w:bookmarkStart w:id="973" w:name="_Toc45720542"/>
      <w:bookmarkStart w:id="974" w:name="_Toc45798422"/>
      <w:bookmarkStart w:id="975" w:name="_Toc45897811"/>
      <w:bookmarkStart w:id="976" w:name="_Toc51746015"/>
      <w:bookmarkStart w:id="977" w:name="_Toc64446279"/>
      <w:bookmarkStart w:id="978" w:name="_Toc73982149"/>
      <w:bookmarkStart w:id="979" w:name="_Toc88652238"/>
      <w:bookmarkStart w:id="980" w:name="_Toc97891281"/>
      <w:bookmarkStart w:id="981" w:name="_Toc99123424"/>
      <w:bookmarkStart w:id="982" w:name="_Toc99662229"/>
      <w:bookmarkStart w:id="983" w:name="_Toc105152296"/>
      <w:bookmarkStart w:id="984" w:name="_Toc105174102"/>
      <w:bookmarkStart w:id="985" w:name="_Toc106109100"/>
      <w:bookmarkStart w:id="986" w:name="_Toc106123005"/>
      <w:bookmarkStart w:id="987" w:name="_Toc107409558"/>
      <w:bookmarkStart w:id="988" w:name="_Toc112756747"/>
      <w:bookmarkStart w:id="989" w:name="_Toc155944515"/>
      <w:r w:rsidRPr="001D2E49">
        <w:t>9.3.1.25</w:t>
      </w:r>
      <w:r w:rsidRPr="001D2E49">
        <w:tab/>
        <w:t>Target ID</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14:paraId="71186981" w14:textId="77777777" w:rsidR="0099401B" w:rsidRPr="001D2E49" w:rsidRDefault="0099401B" w:rsidP="0099401B">
      <w:r w:rsidRPr="001D2E49">
        <w:t>This IE identifies the target for the handover.</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99401B" w:rsidRPr="001D2E49" w14:paraId="61C0D754" w14:textId="77777777" w:rsidTr="0051376F">
        <w:tc>
          <w:tcPr>
            <w:tcW w:w="2267" w:type="dxa"/>
          </w:tcPr>
          <w:p w14:paraId="50946349" w14:textId="77777777" w:rsidR="0099401B" w:rsidRPr="001D2E49" w:rsidRDefault="0099401B" w:rsidP="0051376F">
            <w:pPr>
              <w:pStyle w:val="TAH"/>
              <w:rPr>
                <w:rFonts w:cs="Arial"/>
                <w:lang w:eastAsia="ja-JP"/>
              </w:rPr>
            </w:pPr>
            <w:r w:rsidRPr="001D2E49">
              <w:rPr>
                <w:rFonts w:cs="Arial"/>
                <w:lang w:eastAsia="ja-JP"/>
              </w:rPr>
              <w:lastRenderedPageBreak/>
              <w:t>IE/Group Name</w:t>
            </w:r>
          </w:p>
        </w:tc>
        <w:tc>
          <w:tcPr>
            <w:tcW w:w="1020" w:type="dxa"/>
          </w:tcPr>
          <w:p w14:paraId="67B1D73C" w14:textId="77777777" w:rsidR="0099401B" w:rsidRPr="001D2E49" w:rsidRDefault="0099401B" w:rsidP="0051376F">
            <w:pPr>
              <w:pStyle w:val="TAH"/>
              <w:rPr>
                <w:rFonts w:cs="Arial"/>
                <w:lang w:eastAsia="ja-JP"/>
              </w:rPr>
            </w:pPr>
            <w:r w:rsidRPr="001D2E49">
              <w:rPr>
                <w:rFonts w:cs="Arial"/>
                <w:lang w:eastAsia="ja-JP"/>
              </w:rPr>
              <w:t>Presence</w:t>
            </w:r>
          </w:p>
        </w:tc>
        <w:tc>
          <w:tcPr>
            <w:tcW w:w="1077" w:type="dxa"/>
          </w:tcPr>
          <w:p w14:paraId="2C9B1255" w14:textId="77777777" w:rsidR="0099401B" w:rsidRPr="001D2E49" w:rsidRDefault="0099401B" w:rsidP="0051376F">
            <w:pPr>
              <w:pStyle w:val="TAH"/>
              <w:rPr>
                <w:rFonts w:cs="Arial"/>
                <w:lang w:eastAsia="ja-JP"/>
              </w:rPr>
            </w:pPr>
            <w:r w:rsidRPr="001D2E49">
              <w:rPr>
                <w:rFonts w:cs="Arial"/>
                <w:lang w:eastAsia="ja-JP"/>
              </w:rPr>
              <w:t>Range</w:t>
            </w:r>
          </w:p>
        </w:tc>
        <w:tc>
          <w:tcPr>
            <w:tcW w:w="1587" w:type="dxa"/>
          </w:tcPr>
          <w:p w14:paraId="541B122E" w14:textId="77777777" w:rsidR="0099401B" w:rsidRPr="001D2E49" w:rsidRDefault="0099401B" w:rsidP="0051376F">
            <w:pPr>
              <w:pStyle w:val="TAH"/>
              <w:rPr>
                <w:rFonts w:cs="Arial"/>
                <w:lang w:eastAsia="ja-JP"/>
              </w:rPr>
            </w:pPr>
            <w:r w:rsidRPr="001D2E49">
              <w:rPr>
                <w:rFonts w:cs="Arial"/>
                <w:lang w:eastAsia="ja-JP"/>
              </w:rPr>
              <w:t>IE type and reference</w:t>
            </w:r>
          </w:p>
        </w:tc>
        <w:tc>
          <w:tcPr>
            <w:tcW w:w="1757" w:type="dxa"/>
          </w:tcPr>
          <w:p w14:paraId="2D955D9B" w14:textId="77777777" w:rsidR="0099401B" w:rsidRPr="001D2E49" w:rsidRDefault="0099401B" w:rsidP="0051376F">
            <w:pPr>
              <w:pStyle w:val="TAH"/>
              <w:rPr>
                <w:rFonts w:cs="Arial"/>
                <w:lang w:eastAsia="ja-JP"/>
              </w:rPr>
            </w:pPr>
            <w:r w:rsidRPr="001D2E49">
              <w:rPr>
                <w:rFonts w:cs="Arial"/>
                <w:lang w:eastAsia="ja-JP"/>
              </w:rPr>
              <w:t>Semantics description</w:t>
            </w:r>
          </w:p>
        </w:tc>
        <w:tc>
          <w:tcPr>
            <w:tcW w:w="1077" w:type="dxa"/>
          </w:tcPr>
          <w:p w14:paraId="5634D68E" w14:textId="77777777" w:rsidR="0099401B" w:rsidRPr="001D2E49" w:rsidRDefault="0099401B" w:rsidP="0051376F">
            <w:pPr>
              <w:pStyle w:val="TAH"/>
              <w:rPr>
                <w:rFonts w:cs="Arial"/>
                <w:lang w:eastAsia="ja-JP"/>
              </w:rPr>
            </w:pPr>
            <w:r>
              <w:rPr>
                <w:rFonts w:cs="Arial"/>
                <w:lang w:eastAsia="ja-JP"/>
              </w:rPr>
              <w:t>Criticality</w:t>
            </w:r>
          </w:p>
        </w:tc>
        <w:tc>
          <w:tcPr>
            <w:tcW w:w="1077" w:type="dxa"/>
          </w:tcPr>
          <w:p w14:paraId="4417D7DB" w14:textId="77777777" w:rsidR="0099401B" w:rsidRPr="001D2E49" w:rsidRDefault="0099401B" w:rsidP="0051376F">
            <w:pPr>
              <w:pStyle w:val="TAH"/>
              <w:rPr>
                <w:rFonts w:cs="Arial"/>
                <w:lang w:eastAsia="ja-JP"/>
              </w:rPr>
            </w:pPr>
            <w:r>
              <w:rPr>
                <w:rFonts w:cs="Arial"/>
                <w:lang w:eastAsia="ja-JP"/>
              </w:rPr>
              <w:t>Assigned Criticality</w:t>
            </w:r>
          </w:p>
        </w:tc>
      </w:tr>
      <w:tr w:rsidR="0099401B" w:rsidRPr="001D2E49" w14:paraId="652678E1" w14:textId="77777777" w:rsidTr="0051376F">
        <w:tc>
          <w:tcPr>
            <w:tcW w:w="2267" w:type="dxa"/>
          </w:tcPr>
          <w:p w14:paraId="3E11AB80" w14:textId="77777777" w:rsidR="0099401B" w:rsidRPr="001D2E49" w:rsidRDefault="0099401B" w:rsidP="0051376F">
            <w:pPr>
              <w:pStyle w:val="TAL"/>
              <w:rPr>
                <w:rFonts w:eastAsia="Batang"/>
                <w:lang w:eastAsia="ja-JP"/>
              </w:rPr>
            </w:pPr>
            <w:r w:rsidRPr="001D2E49">
              <w:rPr>
                <w:lang w:eastAsia="ja-JP"/>
              </w:rPr>
              <w:t xml:space="preserve">CHOICE </w:t>
            </w:r>
            <w:r w:rsidRPr="00EF7290">
              <w:rPr>
                <w:i/>
                <w:iCs/>
                <w:lang w:eastAsia="ja-JP"/>
              </w:rPr>
              <w:t>Target ID</w:t>
            </w:r>
          </w:p>
        </w:tc>
        <w:tc>
          <w:tcPr>
            <w:tcW w:w="1020" w:type="dxa"/>
          </w:tcPr>
          <w:p w14:paraId="46ED1C40" w14:textId="77777777" w:rsidR="0099401B" w:rsidRPr="001D2E49" w:rsidRDefault="0099401B" w:rsidP="0051376F">
            <w:pPr>
              <w:pStyle w:val="TAL"/>
              <w:rPr>
                <w:lang w:eastAsia="ja-JP"/>
              </w:rPr>
            </w:pPr>
            <w:r w:rsidRPr="001D2E49">
              <w:rPr>
                <w:lang w:eastAsia="ja-JP"/>
              </w:rPr>
              <w:t>M</w:t>
            </w:r>
          </w:p>
        </w:tc>
        <w:tc>
          <w:tcPr>
            <w:tcW w:w="1077" w:type="dxa"/>
          </w:tcPr>
          <w:p w14:paraId="1161996C" w14:textId="77777777" w:rsidR="0099401B" w:rsidRPr="001D2E49" w:rsidRDefault="0099401B" w:rsidP="0051376F">
            <w:pPr>
              <w:pStyle w:val="TAL"/>
              <w:rPr>
                <w:lang w:eastAsia="ja-JP"/>
              </w:rPr>
            </w:pPr>
          </w:p>
        </w:tc>
        <w:tc>
          <w:tcPr>
            <w:tcW w:w="1587" w:type="dxa"/>
          </w:tcPr>
          <w:p w14:paraId="6847735D" w14:textId="77777777" w:rsidR="0099401B" w:rsidRPr="001D2E49" w:rsidRDefault="0099401B" w:rsidP="0051376F">
            <w:pPr>
              <w:pStyle w:val="TAL"/>
              <w:rPr>
                <w:lang w:eastAsia="ja-JP"/>
              </w:rPr>
            </w:pPr>
          </w:p>
        </w:tc>
        <w:tc>
          <w:tcPr>
            <w:tcW w:w="1757" w:type="dxa"/>
          </w:tcPr>
          <w:p w14:paraId="18219A4B" w14:textId="77777777" w:rsidR="0099401B" w:rsidRPr="001D2E49" w:rsidRDefault="0099401B" w:rsidP="0051376F">
            <w:pPr>
              <w:pStyle w:val="TAL"/>
              <w:rPr>
                <w:szCs w:val="18"/>
                <w:lang w:eastAsia="ja-JP"/>
              </w:rPr>
            </w:pPr>
          </w:p>
        </w:tc>
        <w:tc>
          <w:tcPr>
            <w:tcW w:w="1077" w:type="dxa"/>
          </w:tcPr>
          <w:p w14:paraId="5C28EB1D" w14:textId="77777777" w:rsidR="0099401B" w:rsidRPr="001D2E49" w:rsidRDefault="0099401B" w:rsidP="0051376F">
            <w:pPr>
              <w:pStyle w:val="TAC"/>
              <w:rPr>
                <w:lang w:eastAsia="ja-JP"/>
              </w:rPr>
            </w:pPr>
            <w:r>
              <w:rPr>
                <w:lang w:eastAsia="ja-JP"/>
              </w:rPr>
              <w:t>-</w:t>
            </w:r>
          </w:p>
        </w:tc>
        <w:tc>
          <w:tcPr>
            <w:tcW w:w="1077" w:type="dxa"/>
          </w:tcPr>
          <w:p w14:paraId="28D09665" w14:textId="77777777" w:rsidR="0099401B" w:rsidRPr="001D2E49" w:rsidRDefault="0099401B" w:rsidP="0051376F">
            <w:pPr>
              <w:pStyle w:val="TAC"/>
              <w:rPr>
                <w:lang w:eastAsia="ja-JP"/>
              </w:rPr>
            </w:pPr>
          </w:p>
        </w:tc>
      </w:tr>
      <w:tr w:rsidR="0099401B" w:rsidRPr="001D2E49" w14:paraId="6D7F8E7F" w14:textId="77777777" w:rsidTr="0051376F">
        <w:tc>
          <w:tcPr>
            <w:tcW w:w="2267" w:type="dxa"/>
          </w:tcPr>
          <w:p w14:paraId="0FF847ED" w14:textId="77777777" w:rsidR="0099401B" w:rsidRPr="00EF7290" w:rsidRDefault="0099401B" w:rsidP="0051376F">
            <w:pPr>
              <w:pStyle w:val="TAL"/>
              <w:ind w:leftChars="50" w:left="100"/>
              <w:rPr>
                <w:rFonts w:eastAsia="Batang"/>
                <w:i/>
                <w:iCs/>
                <w:lang w:eastAsia="ja-JP"/>
              </w:rPr>
            </w:pPr>
            <w:r w:rsidRPr="00EF7290">
              <w:rPr>
                <w:i/>
                <w:iCs/>
                <w:lang w:eastAsia="ja-JP"/>
              </w:rPr>
              <w:t>&gt;NG-RAN</w:t>
            </w:r>
          </w:p>
        </w:tc>
        <w:tc>
          <w:tcPr>
            <w:tcW w:w="1020" w:type="dxa"/>
          </w:tcPr>
          <w:p w14:paraId="42EC1010" w14:textId="77777777" w:rsidR="0099401B" w:rsidRPr="001D2E49" w:rsidRDefault="0099401B" w:rsidP="0051376F">
            <w:pPr>
              <w:pStyle w:val="TAL"/>
              <w:rPr>
                <w:lang w:eastAsia="ja-JP"/>
              </w:rPr>
            </w:pPr>
          </w:p>
        </w:tc>
        <w:tc>
          <w:tcPr>
            <w:tcW w:w="1077" w:type="dxa"/>
          </w:tcPr>
          <w:p w14:paraId="7530FBCB" w14:textId="77777777" w:rsidR="0099401B" w:rsidRPr="001D2E49" w:rsidRDefault="0099401B" w:rsidP="0051376F">
            <w:pPr>
              <w:pStyle w:val="TAL"/>
              <w:rPr>
                <w:lang w:eastAsia="ja-JP"/>
              </w:rPr>
            </w:pPr>
          </w:p>
        </w:tc>
        <w:tc>
          <w:tcPr>
            <w:tcW w:w="1587" w:type="dxa"/>
          </w:tcPr>
          <w:p w14:paraId="73388D9C" w14:textId="77777777" w:rsidR="0099401B" w:rsidRPr="001D2E49" w:rsidRDefault="0099401B" w:rsidP="0051376F">
            <w:pPr>
              <w:pStyle w:val="TAL"/>
              <w:rPr>
                <w:lang w:eastAsia="ja-JP"/>
              </w:rPr>
            </w:pPr>
          </w:p>
        </w:tc>
        <w:tc>
          <w:tcPr>
            <w:tcW w:w="1757" w:type="dxa"/>
          </w:tcPr>
          <w:p w14:paraId="5B9D850B" w14:textId="77777777" w:rsidR="0099401B" w:rsidRPr="001D2E49" w:rsidRDefault="0099401B" w:rsidP="0051376F">
            <w:pPr>
              <w:pStyle w:val="TAL"/>
              <w:rPr>
                <w:szCs w:val="18"/>
                <w:lang w:eastAsia="ja-JP"/>
              </w:rPr>
            </w:pPr>
          </w:p>
        </w:tc>
        <w:tc>
          <w:tcPr>
            <w:tcW w:w="1077" w:type="dxa"/>
          </w:tcPr>
          <w:p w14:paraId="4505DC13" w14:textId="77777777" w:rsidR="0099401B" w:rsidRPr="001D2E49" w:rsidRDefault="0099401B" w:rsidP="0051376F">
            <w:pPr>
              <w:pStyle w:val="TAC"/>
              <w:rPr>
                <w:lang w:eastAsia="ja-JP"/>
              </w:rPr>
            </w:pPr>
          </w:p>
        </w:tc>
        <w:tc>
          <w:tcPr>
            <w:tcW w:w="1077" w:type="dxa"/>
          </w:tcPr>
          <w:p w14:paraId="0CD8A005" w14:textId="77777777" w:rsidR="0099401B" w:rsidRPr="001D2E49" w:rsidRDefault="0099401B" w:rsidP="0051376F">
            <w:pPr>
              <w:pStyle w:val="TAC"/>
              <w:rPr>
                <w:lang w:eastAsia="ja-JP"/>
              </w:rPr>
            </w:pPr>
          </w:p>
        </w:tc>
      </w:tr>
      <w:tr w:rsidR="0099401B" w:rsidRPr="001D2E49" w14:paraId="1890C758" w14:textId="77777777" w:rsidTr="0051376F">
        <w:tc>
          <w:tcPr>
            <w:tcW w:w="2267" w:type="dxa"/>
          </w:tcPr>
          <w:p w14:paraId="518A7E32" w14:textId="77777777" w:rsidR="0099401B" w:rsidRPr="001D2E49" w:rsidRDefault="0099401B" w:rsidP="0051376F">
            <w:pPr>
              <w:pStyle w:val="TAL"/>
              <w:ind w:leftChars="100" w:left="200"/>
              <w:rPr>
                <w:rFonts w:eastAsia="Batang"/>
                <w:lang w:eastAsia="ja-JP"/>
              </w:rPr>
            </w:pPr>
            <w:r w:rsidRPr="001D2E49">
              <w:rPr>
                <w:lang w:eastAsia="ja-JP"/>
              </w:rPr>
              <w:t>&gt;&gt;Global RAN Node ID</w:t>
            </w:r>
          </w:p>
        </w:tc>
        <w:tc>
          <w:tcPr>
            <w:tcW w:w="1020" w:type="dxa"/>
          </w:tcPr>
          <w:p w14:paraId="491818E8" w14:textId="77777777" w:rsidR="0099401B" w:rsidRPr="001D2E49" w:rsidRDefault="0099401B" w:rsidP="0051376F">
            <w:pPr>
              <w:pStyle w:val="TAL"/>
              <w:rPr>
                <w:lang w:eastAsia="ja-JP"/>
              </w:rPr>
            </w:pPr>
            <w:r w:rsidRPr="001D2E49">
              <w:rPr>
                <w:lang w:eastAsia="ja-JP"/>
              </w:rPr>
              <w:t>M</w:t>
            </w:r>
          </w:p>
        </w:tc>
        <w:tc>
          <w:tcPr>
            <w:tcW w:w="1077" w:type="dxa"/>
          </w:tcPr>
          <w:p w14:paraId="3C8066D4" w14:textId="77777777" w:rsidR="0099401B" w:rsidRPr="001D2E49" w:rsidRDefault="0099401B" w:rsidP="0051376F">
            <w:pPr>
              <w:pStyle w:val="TAL"/>
              <w:rPr>
                <w:lang w:eastAsia="ja-JP"/>
              </w:rPr>
            </w:pPr>
          </w:p>
        </w:tc>
        <w:tc>
          <w:tcPr>
            <w:tcW w:w="1587" w:type="dxa"/>
          </w:tcPr>
          <w:p w14:paraId="24F5B819" w14:textId="77777777" w:rsidR="0099401B" w:rsidRPr="001D2E49" w:rsidRDefault="0099401B" w:rsidP="0051376F">
            <w:pPr>
              <w:pStyle w:val="TAL"/>
              <w:rPr>
                <w:lang w:eastAsia="ja-JP"/>
              </w:rPr>
            </w:pPr>
            <w:r w:rsidRPr="001D2E49">
              <w:rPr>
                <w:lang w:eastAsia="ja-JP"/>
              </w:rPr>
              <w:t>9.3.1.5</w:t>
            </w:r>
          </w:p>
        </w:tc>
        <w:tc>
          <w:tcPr>
            <w:tcW w:w="1757" w:type="dxa"/>
          </w:tcPr>
          <w:p w14:paraId="01A44BD6" w14:textId="77777777" w:rsidR="0099401B" w:rsidRPr="001D2E49" w:rsidRDefault="0099401B" w:rsidP="0051376F">
            <w:pPr>
              <w:pStyle w:val="TAL"/>
              <w:rPr>
                <w:szCs w:val="18"/>
                <w:lang w:eastAsia="ja-JP"/>
              </w:rPr>
            </w:pPr>
          </w:p>
        </w:tc>
        <w:tc>
          <w:tcPr>
            <w:tcW w:w="1077" w:type="dxa"/>
          </w:tcPr>
          <w:p w14:paraId="16FDFF6D" w14:textId="77777777" w:rsidR="0099401B" w:rsidRPr="001D2E49" w:rsidRDefault="0099401B" w:rsidP="0051376F">
            <w:pPr>
              <w:pStyle w:val="TAC"/>
              <w:rPr>
                <w:lang w:eastAsia="ja-JP"/>
              </w:rPr>
            </w:pPr>
            <w:r>
              <w:rPr>
                <w:lang w:eastAsia="ja-JP"/>
              </w:rPr>
              <w:t>-</w:t>
            </w:r>
          </w:p>
        </w:tc>
        <w:tc>
          <w:tcPr>
            <w:tcW w:w="1077" w:type="dxa"/>
          </w:tcPr>
          <w:p w14:paraId="293CB24C" w14:textId="77777777" w:rsidR="0099401B" w:rsidRPr="001D2E49" w:rsidRDefault="0099401B" w:rsidP="0051376F">
            <w:pPr>
              <w:pStyle w:val="TAC"/>
              <w:rPr>
                <w:lang w:eastAsia="ja-JP"/>
              </w:rPr>
            </w:pPr>
          </w:p>
        </w:tc>
      </w:tr>
      <w:tr w:rsidR="0099401B" w:rsidRPr="001D2E49" w14:paraId="3847FF92" w14:textId="77777777" w:rsidTr="0051376F">
        <w:tc>
          <w:tcPr>
            <w:tcW w:w="2267" w:type="dxa"/>
          </w:tcPr>
          <w:p w14:paraId="053C3FDF" w14:textId="77777777" w:rsidR="0099401B" w:rsidRPr="001D2E49" w:rsidRDefault="0099401B" w:rsidP="0051376F">
            <w:pPr>
              <w:pStyle w:val="TAL"/>
              <w:ind w:leftChars="100" w:left="200"/>
              <w:rPr>
                <w:lang w:eastAsia="ja-JP"/>
              </w:rPr>
            </w:pPr>
            <w:r w:rsidRPr="001D2E49">
              <w:rPr>
                <w:lang w:eastAsia="ja-JP"/>
              </w:rPr>
              <w:t>&gt;&gt;Selected TAI</w:t>
            </w:r>
          </w:p>
        </w:tc>
        <w:tc>
          <w:tcPr>
            <w:tcW w:w="1020" w:type="dxa"/>
          </w:tcPr>
          <w:p w14:paraId="736AEF04" w14:textId="77777777" w:rsidR="0099401B" w:rsidRPr="001D2E49" w:rsidRDefault="0099401B" w:rsidP="0051376F">
            <w:pPr>
              <w:pStyle w:val="TAL"/>
              <w:rPr>
                <w:lang w:eastAsia="ja-JP"/>
              </w:rPr>
            </w:pPr>
            <w:r w:rsidRPr="001D2E49">
              <w:rPr>
                <w:lang w:eastAsia="ja-JP"/>
              </w:rPr>
              <w:t>M</w:t>
            </w:r>
          </w:p>
        </w:tc>
        <w:tc>
          <w:tcPr>
            <w:tcW w:w="1077" w:type="dxa"/>
          </w:tcPr>
          <w:p w14:paraId="686059F5" w14:textId="77777777" w:rsidR="0099401B" w:rsidRPr="001D2E49" w:rsidRDefault="0099401B" w:rsidP="0051376F">
            <w:pPr>
              <w:pStyle w:val="TAL"/>
              <w:rPr>
                <w:lang w:eastAsia="ja-JP"/>
              </w:rPr>
            </w:pPr>
          </w:p>
        </w:tc>
        <w:tc>
          <w:tcPr>
            <w:tcW w:w="1587" w:type="dxa"/>
          </w:tcPr>
          <w:p w14:paraId="53680B02" w14:textId="77777777" w:rsidR="0099401B" w:rsidRPr="001D2E49" w:rsidRDefault="0099401B" w:rsidP="0051376F">
            <w:pPr>
              <w:pStyle w:val="TAL"/>
              <w:rPr>
                <w:lang w:eastAsia="ja-JP"/>
              </w:rPr>
            </w:pPr>
            <w:r w:rsidRPr="001D2E49">
              <w:rPr>
                <w:lang w:eastAsia="ja-JP"/>
              </w:rPr>
              <w:t>TAI</w:t>
            </w:r>
          </w:p>
          <w:p w14:paraId="597B20FE" w14:textId="77777777" w:rsidR="0099401B" w:rsidRPr="001D2E49" w:rsidRDefault="0099401B" w:rsidP="0051376F">
            <w:pPr>
              <w:pStyle w:val="TAL"/>
              <w:rPr>
                <w:lang w:eastAsia="ja-JP"/>
              </w:rPr>
            </w:pPr>
            <w:r w:rsidRPr="001D2E49">
              <w:rPr>
                <w:lang w:eastAsia="ja-JP"/>
              </w:rPr>
              <w:t>9.3.3.11</w:t>
            </w:r>
          </w:p>
        </w:tc>
        <w:tc>
          <w:tcPr>
            <w:tcW w:w="1757" w:type="dxa"/>
          </w:tcPr>
          <w:p w14:paraId="63ADA53C" w14:textId="77777777" w:rsidR="0099401B" w:rsidRPr="001D2E49" w:rsidRDefault="0099401B" w:rsidP="0051376F">
            <w:pPr>
              <w:pStyle w:val="TAL"/>
              <w:rPr>
                <w:szCs w:val="18"/>
                <w:lang w:eastAsia="ja-JP"/>
              </w:rPr>
            </w:pPr>
          </w:p>
        </w:tc>
        <w:tc>
          <w:tcPr>
            <w:tcW w:w="1077" w:type="dxa"/>
          </w:tcPr>
          <w:p w14:paraId="17A8DD65" w14:textId="77777777" w:rsidR="0099401B" w:rsidRPr="001D2E49" w:rsidRDefault="0099401B" w:rsidP="0051376F">
            <w:pPr>
              <w:pStyle w:val="TAC"/>
              <w:rPr>
                <w:lang w:eastAsia="ja-JP"/>
              </w:rPr>
            </w:pPr>
            <w:r>
              <w:rPr>
                <w:lang w:eastAsia="ja-JP"/>
              </w:rPr>
              <w:t>-</w:t>
            </w:r>
          </w:p>
        </w:tc>
        <w:tc>
          <w:tcPr>
            <w:tcW w:w="1077" w:type="dxa"/>
          </w:tcPr>
          <w:p w14:paraId="44422310" w14:textId="77777777" w:rsidR="0099401B" w:rsidRPr="001D2E49" w:rsidRDefault="0099401B" w:rsidP="0051376F">
            <w:pPr>
              <w:pStyle w:val="TAC"/>
              <w:rPr>
                <w:lang w:eastAsia="ja-JP"/>
              </w:rPr>
            </w:pPr>
          </w:p>
        </w:tc>
      </w:tr>
      <w:tr w:rsidR="0099401B" w:rsidRPr="001D2E49" w14:paraId="579A48FF" w14:textId="77777777" w:rsidTr="0051376F">
        <w:tc>
          <w:tcPr>
            <w:tcW w:w="2267" w:type="dxa"/>
          </w:tcPr>
          <w:p w14:paraId="3D2446F3" w14:textId="77777777" w:rsidR="0099401B" w:rsidRPr="001D2E49" w:rsidRDefault="0099401B" w:rsidP="0051376F">
            <w:pPr>
              <w:pStyle w:val="TAL"/>
              <w:ind w:leftChars="100" w:left="200"/>
              <w:rPr>
                <w:lang w:eastAsia="ja-JP"/>
              </w:rPr>
            </w:pPr>
            <w:r>
              <w:rPr>
                <w:rFonts w:cs="Arial" w:hint="eastAsia"/>
                <w:lang w:val="en-US" w:eastAsia="zh-CN"/>
              </w:rPr>
              <w:t xml:space="preserve">&gt;&gt;Selected </w:t>
            </w:r>
            <w:r>
              <w:rPr>
                <w:rFonts w:cs="Arial"/>
                <w:lang w:val="en-US" w:eastAsia="zh-CN"/>
              </w:rPr>
              <w:t xml:space="preserve">Target </w:t>
            </w:r>
            <w:r>
              <w:rPr>
                <w:rFonts w:cs="Arial" w:hint="eastAsia"/>
                <w:lang w:val="en-US" w:eastAsia="zh-CN"/>
              </w:rPr>
              <w:t>SNPN Identity</w:t>
            </w:r>
          </w:p>
        </w:tc>
        <w:tc>
          <w:tcPr>
            <w:tcW w:w="1020" w:type="dxa"/>
          </w:tcPr>
          <w:p w14:paraId="33C2B9FC" w14:textId="77777777" w:rsidR="0099401B" w:rsidRPr="001D2E49" w:rsidRDefault="0099401B" w:rsidP="0051376F">
            <w:pPr>
              <w:pStyle w:val="TAL"/>
              <w:rPr>
                <w:lang w:eastAsia="ja-JP"/>
              </w:rPr>
            </w:pPr>
            <w:r>
              <w:rPr>
                <w:rFonts w:cs="Arial" w:hint="eastAsia"/>
                <w:lang w:val="en-US" w:eastAsia="zh-CN"/>
              </w:rPr>
              <w:t>O</w:t>
            </w:r>
          </w:p>
        </w:tc>
        <w:tc>
          <w:tcPr>
            <w:tcW w:w="1077" w:type="dxa"/>
          </w:tcPr>
          <w:p w14:paraId="5065CCFE" w14:textId="77777777" w:rsidR="0099401B" w:rsidRPr="001D2E49" w:rsidRDefault="0099401B" w:rsidP="0051376F">
            <w:pPr>
              <w:pStyle w:val="TAL"/>
              <w:rPr>
                <w:lang w:eastAsia="ja-JP"/>
              </w:rPr>
            </w:pPr>
          </w:p>
        </w:tc>
        <w:tc>
          <w:tcPr>
            <w:tcW w:w="1587" w:type="dxa"/>
          </w:tcPr>
          <w:p w14:paraId="6C75FAF2" w14:textId="77777777" w:rsidR="0099401B" w:rsidRDefault="0099401B" w:rsidP="0051376F">
            <w:pPr>
              <w:pStyle w:val="TAL"/>
            </w:pPr>
            <w:r>
              <w:rPr>
                <w:rFonts w:hint="eastAsia"/>
              </w:rPr>
              <w:t>NID</w:t>
            </w:r>
          </w:p>
          <w:p w14:paraId="05290B7B" w14:textId="77777777" w:rsidR="0099401B" w:rsidRPr="001D2E49" w:rsidRDefault="0099401B" w:rsidP="0051376F">
            <w:pPr>
              <w:pStyle w:val="TAL"/>
              <w:rPr>
                <w:lang w:eastAsia="ja-JP"/>
              </w:rPr>
            </w:pPr>
            <w:r>
              <w:rPr>
                <w:rFonts w:hint="eastAsia"/>
              </w:rPr>
              <w:t>9.3.3.42</w:t>
            </w:r>
          </w:p>
        </w:tc>
        <w:tc>
          <w:tcPr>
            <w:tcW w:w="1757" w:type="dxa"/>
          </w:tcPr>
          <w:p w14:paraId="12AA2103" w14:textId="77777777" w:rsidR="0099401B" w:rsidRPr="001D2E49" w:rsidRDefault="0099401B" w:rsidP="0051376F">
            <w:pPr>
              <w:pStyle w:val="TAL"/>
              <w:rPr>
                <w:szCs w:val="18"/>
                <w:lang w:eastAsia="ja-JP"/>
              </w:rPr>
            </w:pPr>
            <w:r>
              <w:rPr>
                <w:rFonts w:cs="Arial" w:hint="eastAsia"/>
                <w:szCs w:val="18"/>
                <w:lang w:eastAsia="ja-JP"/>
              </w:rPr>
              <w:t xml:space="preserve">This IE together with the </w:t>
            </w:r>
            <w:r>
              <w:rPr>
                <w:rFonts w:cs="Arial" w:hint="eastAsia"/>
                <w:i/>
                <w:iCs/>
                <w:szCs w:val="18"/>
                <w:lang w:eastAsia="ja-JP"/>
              </w:rPr>
              <w:t>PLMN Identity</w:t>
            </w:r>
            <w:r>
              <w:rPr>
                <w:rFonts w:cs="Arial"/>
                <w:szCs w:val="18"/>
                <w:lang w:eastAsia="ja-JP"/>
              </w:rPr>
              <w:t xml:space="preserve"> </w:t>
            </w:r>
            <w:r>
              <w:rPr>
                <w:rFonts w:cs="Arial" w:hint="eastAsia"/>
                <w:szCs w:val="18"/>
                <w:lang w:val="en-US" w:eastAsia="zh-CN"/>
              </w:rPr>
              <w:t xml:space="preserve">IE </w:t>
            </w:r>
            <w:r>
              <w:rPr>
                <w:rFonts w:cs="Arial"/>
                <w:szCs w:val="18"/>
                <w:lang w:eastAsia="ja-JP"/>
              </w:rPr>
              <w:t xml:space="preserve">included in the </w:t>
            </w:r>
            <w:r>
              <w:rPr>
                <w:rFonts w:cs="Arial"/>
                <w:i/>
                <w:iCs/>
                <w:szCs w:val="18"/>
                <w:lang w:eastAsia="ja-JP"/>
              </w:rPr>
              <w:t>Selected TAI</w:t>
            </w:r>
            <w:r>
              <w:rPr>
                <w:rFonts w:cs="Arial"/>
                <w:szCs w:val="18"/>
                <w:lang w:eastAsia="ja-JP"/>
              </w:rPr>
              <w:t xml:space="preserve"> IE</w:t>
            </w:r>
            <w:r>
              <w:rPr>
                <w:rFonts w:cs="Arial" w:hint="eastAsia"/>
                <w:szCs w:val="18"/>
                <w:lang w:eastAsia="ja-JP"/>
              </w:rPr>
              <w:t xml:space="preserve"> </w:t>
            </w:r>
            <w:r>
              <w:rPr>
                <w:rFonts w:cs="Arial" w:hint="eastAsia"/>
                <w:szCs w:val="18"/>
                <w:lang w:val="en-US" w:eastAsia="zh-CN"/>
              </w:rPr>
              <w:t>i</w:t>
            </w:r>
            <w:r>
              <w:rPr>
                <w:rFonts w:cs="Arial" w:hint="eastAsia"/>
                <w:szCs w:val="18"/>
                <w:lang w:eastAsia="ja-JP"/>
              </w:rPr>
              <w:t xml:space="preserve">ndicates the </w:t>
            </w:r>
            <w:r>
              <w:rPr>
                <w:rFonts w:cs="Arial" w:hint="eastAsia"/>
                <w:szCs w:val="18"/>
                <w:lang w:val="en-US" w:eastAsia="zh-CN"/>
              </w:rPr>
              <w:t xml:space="preserve">target </w:t>
            </w:r>
            <w:r>
              <w:rPr>
                <w:rFonts w:cs="Arial" w:hint="eastAsia"/>
                <w:szCs w:val="18"/>
                <w:lang w:eastAsia="ja-JP"/>
              </w:rPr>
              <w:t>SNPN.</w:t>
            </w:r>
          </w:p>
        </w:tc>
        <w:tc>
          <w:tcPr>
            <w:tcW w:w="1077" w:type="dxa"/>
          </w:tcPr>
          <w:p w14:paraId="23C133D4" w14:textId="77777777" w:rsidR="0099401B" w:rsidRDefault="0099401B" w:rsidP="0051376F">
            <w:pPr>
              <w:pStyle w:val="TAC"/>
              <w:rPr>
                <w:lang w:eastAsia="ja-JP"/>
              </w:rPr>
            </w:pPr>
            <w:r>
              <w:rPr>
                <w:rFonts w:cs="Arial"/>
                <w:szCs w:val="18"/>
                <w:lang w:eastAsia="ja-JP"/>
              </w:rPr>
              <w:t>YES</w:t>
            </w:r>
          </w:p>
        </w:tc>
        <w:tc>
          <w:tcPr>
            <w:tcW w:w="1077" w:type="dxa"/>
          </w:tcPr>
          <w:p w14:paraId="45EE0749" w14:textId="77777777" w:rsidR="0099401B" w:rsidRPr="001D2E49" w:rsidRDefault="0099401B" w:rsidP="0051376F">
            <w:pPr>
              <w:pStyle w:val="TAC"/>
              <w:rPr>
                <w:lang w:eastAsia="ja-JP"/>
              </w:rPr>
            </w:pPr>
            <w:r>
              <w:rPr>
                <w:rFonts w:cs="Arial"/>
                <w:szCs w:val="18"/>
                <w:lang w:eastAsia="ja-JP"/>
              </w:rPr>
              <w:t>reject</w:t>
            </w:r>
          </w:p>
        </w:tc>
      </w:tr>
      <w:tr w:rsidR="0099401B" w:rsidRPr="001D2E49" w14:paraId="3E69A1CB" w14:textId="77777777" w:rsidTr="0051376F">
        <w:tc>
          <w:tcPr>
            <w:tcW w:w="2267" w:type="dxa"/>
          </w:tcPr>
          <w:p w14:paraId="54EF316E" w14:textId="77777777" w:rsidR="0099401B" w:rsidRPr="00EF7290" w:rsidRDefault="0099401B" w:rsidP="0051376F">
            <w:pPr>
              <w:pStyle w:val="TAL"/>
              <w:ind w:leftChars="50" w:left="100"/>
              <w:rPr>
                <w:i/>
                <w:iCs/>
                <w:lang w:eastAsia="ja-JP"/>
              </w:rPr>
            </w:pPr>
            <w:r w:rsidRPr="00EF7290">
              <w:rPr>
                <w:i/>
                <w:iCs/>
                <w:lang w:eastAsia="ja-JP"/>
              </w:rPr>
              <w:t>&gt;E-UTRAN</w:t>
            </w:r>
          </w:p>
        </w:tc>
        <w:tc>
          <w:tcPr>
            <w:tcW w:w="1020" w:type="dxa"/>
          </w:tcPr>
          <w:p w14:paraId="77483E25" w14:textId="77777777" w:rsidR="0099401B" w:rsidRPr="001D2E49" w:rsidRDefault="0099401B" w:rsidP="0051376F">
            <w:pPr>
              <w:pStyle w:val="TAL"/>
              <w:rPr>
                <w:lang w:eastAsia="ja-JP"/>
              </w:rPr>
            </w:pPr>
          </w:p>
        </w:tc>
        <w:tc>
          <w:tcPr>
            <w:tcW w:w="1077" w:type="dxa"/>
          </w:tcPr>
          <w:p w14:paraId="298514F1" w14:textId="77777777" w:rsidR="0099401B" w:rsidRPr="001D2E49" w:rsidRDefault="0099401B" w:rsidP="0051376F">
            <w:pPr>
              <w:pStyle w:val="TAL"/>
              <w:rPr>
                <w:lang w:eastAsia="ja-JP"/>
              </w:rPr>
            </w:pPr>
          </w:p>
        </w:tc>
        <w:tc>
          <w:tcPr>
            <w:tcW w:w="1587" w:type="dxa"/>
          </w:tcPr>
          <w:p w14:paraId="718132FF" w14:textId="77777777" w:rsidR="0099401B" w:rsidRPr="001D2E49" w:rsidRDefault="0099401B" w:rsidP="0051376F">
            <w:pPr>
              <w:pStyle w:val="TAL"/>
              <w:rPr>
                <w:lang w:eastAsia="ja-JP"/>
              </w:rPr>
            </w:pPr>
          </w:p>
        </w:tc>
        <w:tc>
          <w:tcPr>
            <w:tcW w:w="1757" w:type="dxa"/>
          </w:tcPr>
          <w:p w14:paraId="048E4B7D" w14:textId="77777777" w:rsidR="0099401B" w:rsidRPr="001D2E49" w:rsidRDefault="0099401B" w:rsidP="0051376F">
            <w:pPr>
              <w:pStyle w:val="TAL"/>
              <w:rPr>
                <w:szCs w:val="18"/>
                <w:lang w:eastAsia="ja-JP"/>
              </w:rPr>
            </w:pPr>
          </w:p>
        </w:tc>
        <w:tc>
          <w:tcPr>
            <w:tcW w:w="1077" w:type="dxa"/>
          </w:tcPr>
          <w:p w14:paraId="61F2AEC9" w14:textId="77777777" w:rsidR="0099401B" w:rsidRPr="001D2E49" w:rsidRDefault="0099401B" w:rsidP="0051376F">
            <w:pPr>
              <w:pStyle w:val="TAC"/>
              <w:rPr>
                <w:lang w:eastAsia="ja-JP"/>
              </w:rPr>
            </w:pPr>
          </w:p>
        </w:tc>
        <w:tc>
          <w:tcPr>
            <w:tcW w:w="1077" w:type="dxa"/>
          </w:tcPr>
          <w:p w14:paraId="36282D96" w14:textId="77777777" w:rsidR="0099401B" w:rsidRPr="001D2E49" w:rsidRDefault="0099401B" w:rsidP="0051376F">
            <w:pPr>
              <w:pStyle w:val="TAC"/>
              <w:rPr>
                <w:lang w:eastAsia="ja-JP"/>
              </w:rPr>
            </w:pPr>
          </w:p>
        </w:tc>
      </w:tr>
      <w:tr w:rsidR="0099401B" w:rsidRPr="001D2E49" w14:paraId="2BA6BCF3" w14:textId="77777777" w:rsidTr="0051376F">
        <w:tc>
          <w:tcPr>
            <w:tcW w:w="2267" w:type="dxa"/>
          </w:tcPr>
          <w:p w14:paraId="7570BB77" w14:textId="77777777" w:rsidR="0099401B" w:rsidRPr="001D2E49" w:rsidRDefault="0099401B" w:rsidP="0051376F">
            <w:pPr>
              <w:pStyle w:val="TAL"/>
              <w:ind w:leftChars="100" w:left="200"/>
              <w:rPr>
                <w:lang w:eastAsia="ja-JP"/>
              </w:rPr>
            </w:pPr>
            <w:r w:rsidRPr="001D2E49">
              <w:rPr>
                <w:lang w:eastAsia="ja-JP"/>
              </w:rPr>
              <w:t xml:space="preserve">&gt;&gt;Global </w:t>
            </w:r>
            <w:proofErr w:type="spellStart"/>
            <w:r w:rsidRPr="001D2E49">
              <w:rPr>
                <w:lang w:eastAsia="ja-JP"/>
              </w:rPr>
              <w:t>eNB</w:t>
            </w:r>
            <w:proofErr w:type="spellEnd"/>
            <w:r w:rsidRPr="001D2E49">
              <w:rPr>
                <w:lang w:eastAsia="ja-JP"/>
              </w:rPr>
              <w:t xml:space="preserve"> ID</w:t>
            </w:r>
          </w:p>
        </w:tc>
        <w:tc>
          <w:tcPr>
            <w:tcW w:w="1020" w:type="dxa"/>
          </w:tcPr>
          <w:p w14:paraId="00D4B274" w14:textId="77777777" w:rsidR="0099401B" w:rsidRPr="001D2E49" w:rsidRDefault="0099401B" w:rsidP="0051376F">
            <w:pPr>
              <w:pStyle w:val="TAL"/>
              <w:rPr>
                <w:lang w:eastAsia="ja-JP"/>
              </w:rPr>
            </w:pPr>
            <w:r w:rsidRPr="001D2E49">
              <w:rPr>
                <w:lang w:eastAsia="ja-JP"/>
              </w:rPr>
              <w:t>M</w:t>
            </w:r>
          </w:p>
        </w:tc>
        <w:tc>
          <w:tcPr>
            <w:tcW w:w="1077" w:type="dxa"/>
          </w:tcPr>
          <w:p w14:paraId="7ACEC71B" w14:textId="77777777" w:rsidR="0099401B" w:rsidRPr="001D2E49" w:rsidRDefault="0099401B" w:rsidP="0051376F">
            <w:pPr>
              <w:pStyle w:val="TAL"/>
              <w:rPr>
                <w:lang w:eastAsia="ja-JP"/>
              </w:rPr>
            </w:pPr>
          </w:p>
        </w:tc>
        <w:tc>
          <w:tcPr>
            <w:tcW w:w="1587" w:type="dxa"/>
          </w:tcPr>
          <w:p w14:paraId="69B95523" w14:textId="77777777" w:rsidR="0099401B" w:rsidRPr="001D2E49" w:rsidRDefault="0099401B" w:rsidP="0051376F">
            <w:pPr>
              <w:pStyle w:val="TAL"/>
              <w:rPr>
                <w:lang w:eastAsia="ja-JP"/>
              </w:rPr>
            </w:pPr>
            <w:r w:rsidRPr="001D2E49">
              <w:rPr>
                <w:lang w:eastAsia="ja-JP"/>
              </w:rPr>
              <w:t>Global ng-</w:t>
            </w:r>
            <w:proofErr w:type="spellStart"/>
            <w:r w:rsidRPr="001D2E49">
              <w:rPr>
                <w:lang w:eastAsia="ja-JP"/>
              </w:rPr>
              <w:t>eNB</w:t>
            </w:r>
            <w:proofErr w:type="spellEnd"/>
            <w:r w:rsidRPr="001D2E49">
              <w:rPr>
                <w:lang w:eastAsia="ja-JP"/>
              </w:rPr>
              <w:t xml:space="preserve"> ID</w:t>
            </w:r>
          </w:p>
          <w:p w14:paraId="06040E8A" w14:textId="77777777" w:rsidR="0099401B" w:rsidRPr="001D2E49" w:rsidRDefault="0099401B" w:rsidP="0051376F">
            <w:pPr>
              <w:pStyle w:val="TAL"/>
              <w:rPr>
                <w:lang w:eastAsia="ja-JP"/>
              </w:rPr>
            </w:pPr>
            <w:r w:rsidRPr="001D2E49">
              <w:rPr>
                <w:lang w:eastAsia="ja-JP"/>
              </w:rPr>
              <w:t>9.3.1.8</w:t>
            </w:r>
          </w:p>
        </w:tc>
        <w:tc>
          <w:tcPr>
            <w:tcW w:w="1757" w:type="dxa"/>
          </w:tcPr>
          <w:p w14:paraId="64AE6A0B" w14:textId="77777777" w:rsidR="0099401B" w:rsidRPr="001D2E49" w:rsidRDefault="0099401B" w:rsidP="0051376F">
            <w:pPr>
              <w:pStyle w:val="TAL"/>
              <w:rPr>
                <w:szCs w:val="18"/>
                <w:lang w:eastAsia="ja-JP"/>
              </w:rPr>
            </w:pPr>
          </w:p>
        </w:tc>
        <w:tc>
          <w:tcPr>
            <w:tcW w:w="1077" w:type="dxa"/>
          </w:tcPr>
          <w:p w14:paraId="122724C1" w14:textId="77777777" w:rsidR="0099401B" w:rsidRPr="001D2E49" w:rsidRDefault="0099401B" w:rsidP="0051376F">
            <w:pPr>
              <w:pStyle w:val="TAC"/>
              <w:rPr>
                <w:lang w:eastAsia="ja-JP"/>
              </w:rPr>
            </w:pPr>
            <w:r>
              <w:rPr>
                <w:lang w:eastAsia="ja-JP"/>
              </w:rPr>
              <w:t>-</w:t>
            </w:r>
          </w:p>
        </w:tc>
        <w:tc>
          <w:tcPr>
            <w:tcW w:w="1077" w:type="dxa"/>
          </w:tcPr>
          <w:p w14:paraId="02B9C427" w14:textId="77777777" w:rsidR="0099401B" w:rsidRPr="001D2E49" w:rsidRDefault="0099401B" w:rsidP="0051376F">
            <w:pPr>
              <w:pStyle w:val="TAC"/>
              <w:rPr>
                <w:lang w:eastAsia="ja-JP"/>
              </w:rPr>
            </w:pPr>
          </w:p>
        </w:tc>
      </w:tr>
      <w:tr w:rsidR="0099401B" w:rsidRPr="001D2E49" w14:paraId="2E0E7E86" w14:textId="77777777" w:rsidTr="0051376F">
        <w:tc>
          <w:tcPr>
            <w:tcW w:w="2267" w:type="dxa"/>
          </w:tcPr>
          <w:p w14:paraId="36AB7346" w14:textId="77777777" w:rsidR="0099401B" w:rsidRPr="001D2E49" w:rsidRDefault="0099401B" w:rsidP="0051376F">
            <w:pPr>
              <w:pStyle w:val="TAL"/>
              <w:ind w:leftChars="100" w:left="200"/>
              <w:rPr>
                <w:lang w:eastAsia="ja-JP"/>
              </w:rPr>
            </w:pPr>
            <w:r w:rsidRPr="001D2E49">
              <w:rPr>
                <w:lang w:eastAsia="ja-JP"/>
              </w:rPr>
              <w:t>&gt;&gt;Selected EPS TAI</w:t>
            </w:r>
          </w:p>
        </w:tc>
        <w:tc>
          <w:tcPr>
            <w:tcW w:w="1020" w:type="dxa"/>
          </w:tcPr>
          <w:p w14:paraId="6A72095D" w14:textId="77777777" w:rsidR="0099401B" w:rsidRPr="001D2E49" w:rsidRDefault="0099401B" w:rsidP="0051376F">
            <w:pPr>
              <w:pStyle w:val="TAL"/>
              <w:rPr>
                <w:lang w:eastAsia="ja-JP"/>
              </w:rPr>
            </w:pPr>
            <w:r w:rsidRPr="001D2E49">
              <w:rPr>
                <w:lang w:eastAsia="ja-JP"/>
              </w:rPr>
              <w:t>M</w:t>
            </w:r>
          </w:p>
        </w:tc>
        <w:tc>
          <w:tcPr>
            <w:tcW w:w="1077" w:type="dxa"/>
          </w:tcPr>
          <w:p w14:paraId="33DE12D2" w14:textId="77777777" w:rsidR="0099401B" w:rsidRPr="001D2E49" w:rsidRDefault="0099401B" w:rsidP="0051376F">
            <w:pPr>
              <w:pStyle w:val="TAL"/>
              <w:rPr>
                <w:lang w:eastAsia="ja-JP"/>
              </w:rPr>
            </w:pPr>
          </w:p>
        </w:tc>
        <w:tc>
          <w:tcPr>
            <w:tcW w:w="1587" w:type="dxa"/>
          </w:tcPr>
          <w:p w14:paraId="6984DA8D" w14:textId="77777777" w:rsidR="0099401B" w:rsidRPr="001D2E49" w:rsidRDefault="0099401B" w:rsidP="0051376F">
            <w:pPr>
              <w:pStyle w:val="TAL"/>
              <w:rPr>
                <w:lang w:eastAsia="ja-JP"/>
              </w:rPr>
            </w:pPr>
            <w:r w:rsidRPr="001D2E49">
              <w:rPr>
                <w:lang w:eastAsia="ja-JP"/>
              </w:rPr>
              <w:t>EPS TAI</w:t>
            </w:r>
          </w:p>
          <w:p w14:paraId="28C15261" w14:textId="77777777" w:rsidR="0099401B" w:rsidRPr="001D2E49" w:rsidRDefault="0099401B" w:rsidP="0051376F">
            <w:pPr>
              <w:pStyle w:val="TAL"/>
              <w:rPr>
                <w:lang w:eastAsia="ja-JP"/>
              </w:rPr>
            </w:pPr>
            <w:r w:rsidRPr="001D2E49">
              <w:rPr>
                <w:lang w:eastAsia="ja-JP"/>
              </w:rPr>
              <w:t>9.3.3.17</w:t>
            </w:r>
          </w:p>
        </w:tc>
        <w:tc>
          <w:tcPr>
            <w:tcW w:w="1757" w:type="dxa"/>
          </w:tcPr>
          <w:p w14:paraId="1B821015" w14:textId="77777777" w:rsidR="0099401B" w:rsidRPr="001D2E49" w:rsidRDefault="0099401B" w:rsidP="0051376F">
            <w:pPr>
              <w:pStyle w:val="TAL"/>
              <w:rPr>
                <w:szCs w:val="18"/>
                <w:lang w:eastAsia="ja-JP"/>
              </w:rPr>
            </w:pPr>
          </w:p>
        </w:tc>
        <w:tc>
          <w:tcPr>
            <w:tcW w:w="1077" w:type="dxa"/>
          </w:tcPr>
          <w:p w14:paraId="67AFBBFC" w14:textId="77777777" w:rsidR="0099401B" w:rsidRPr="001D2E49" w:rsidRDefault="0099401B" w:rsidP="0051376F">
            <w:pPr>
              <w:pStyle w:val="TAC"/>
              <w:rPr>
                <w:lang w:eastAsia="ja-JP"/>
              </w:rPr>
            </w:pPr>
            <w:r>
              <w:rPr>
                <w:lang w:eastAsia="ja-JP"/>
              </w:rPr>
              <w:t>-</w:t>
            </w:r>
          </w:p>
        </w:tc>
        <w:tc>
          <w:tcPr>
            <w:tcW w:w="1077" w:type="dxa"/>
          </w:tcPr>
          <w:p w14:paraId="5BCBA1E4" w14:textId="77777777" w:rsidR="0099401B" w:rsidRPr="001D2E49" w:rsidRDefault="0099401B" w:rsidP="0051376F">
            <w:pPr>
              <w:pStyle w:val="TAC"/>
              <w:rPr>
                <w:lang w:eastAsia="ja-JP"/>
              </w:rPr>
            </w:pPr>
          </w:p>
        </w:tc>
      </w:tr>
      <w:tr w:rsidR="0099401B" w:rsidRPr="001D2E49" w14:paraId="3BC6C8C5" w14:textId="77777777" w:rsidTr="0051376F">
        <w:tc>
          <w:tcPr>
            <w:tcW w:w="2267" w:type="dxa"/>
          </w:tcPr>
          <w:p w14:paraId="7D189439" w14:textId="77777777" w:rsidR="0099401B" w:rsidRPr="00EF7290" w:rsidRDefault="0099401B" w:rsidP="0051376F">
            <w:pPr>
              <w:pStyle w:val="TAL"/>
              <w:ind w:leftChars="50" w:left="100"/>
              <w:rPr>
                <w:i/>
                <w:iCs/>
                <w:lang w:eastAsia="ja-JP"/>
              </w:rPr>
            </w:pPr>
            <w:r w:rsidRPr="00EF7290">
              <w:rPr>
                <w:bCs/>
                <w:i/>
                <w:iCs/>
                <w:lang w:eastAsia="ja-JP"/>
              </w:rPr>
              <w:t>&gt;Target RNC-ID</w:t>
            </w:r>
          </w:p>
        </w:tc>
        <w:tc>
          <w:tcPr>
            <w:tcW w:w="1020" w:type="dxa"/>
          </w:tcPr>
          <w:p w14:paraId="32FB3BBB" w14:textId="77777777" w:rsidR="0099401B" w:rsidRPr="001D2E49" w:rsidRDefault="0099401B" w:rsidP="0051376F">
            <w:pPr>
              <w:pStyle w:val="TAL"/>
              <w:rPr>
                <w:lang w:eastAsia="ja-JP"/>
              </w:rPr>
            </w:pPr>
          </w:p>
        </w:tc>
        <w:tc>
          <w:tcPr>
            <w:tcW w:w="1077" w:type="dxa"/>
          </w:tcPr>
          <w:p w14:paraId="6B2F337F" w14:textId="77777777" w:rsidR="0099401B" w:rsidRPr="001D2E49" w:rsidRDefault="0099401B" w:rsidP="0051376F">
            <w:pPr>
              <w:pStyle w:val="TAL"/>
              <w:rPr>
                <w:lang w:eastAsia="ja-JP"/>
              </w:rPr>
            </w:pPr>
          </w:p>
        </w:tc>
        <w:tc>
          <w:tcPr>
            <w:tcW w:w="1587" w:type="dxa"/>
          </w:tcPr>
          <w:p w14:paraId="0CD782AE" w14:textId="77777777" w:rsidR="0099401B" w:rsidRPr="001D2E49" w:rsidRDefault="0099401B" w:rsidP="0051376F">
            <w:pPr>
              <w:pStyle w:val="TAL"/>
              <w:rPr>
                <w:lang w:eastAsia="ja-JP"/>
              </w:rPr>
            </w:pPr>
          </w:p>
        </w:tc>
        <w:tc>
          <w:tcPr>
            <w:tcW w:w="1757" w:type="dxa"/>
          </w:tcPr>
          <w:p w14:paraId="42BD0449" w14:textId="77777777" w:rsidR="0099401B" w:rsidRPr="001D2E49" w:rsidRDefault="0099401B" w:rsidP="0051376F">
            <w:pPr>
              <w:pStyle w:val="TAL"/>
              <w:rPr>
                <w:szCs w:val="18"/>
                <w:lang w:eastAsia="ja-JP"/>
              </w:rPr>
            </w:pPr>
          </w:p>
        </w:tc>
        <w:tc>
          <w:tcPr>
            <w:tcW w:w="1077" w:type="dxa"/>
          </w:tcPr>
          <w:p w14:paraId="685A2B66" w14:textId="77777777" w:rsidR="0099401B" w:rsidRPr="001D2E49" w:rsidRDefault="0099401B" w:rsidP="0051376F">
            <w:pPr>
              <w:pStyle w:val="TAC"/>
              <w:rPr>
                <w:lang w:eastAsia="ja-JP"/>
              </w:rPr>
            </w:pPr>
            <w:r>
              <w:rPr>
                <w:lang w:eastAsia="ja-JP"/>
              </w:rPr>
              <w:t>YES</w:t>
            </w:r>
          </w:p>
        </w:tc>
        <w:tc>
          <w:tcPr>
            <w:tcW w:w="1077" w:type="dxa"/>
          </w:tcPr>
          <w:p w14:paraId="663FE1D0" w14:textId="77777777" w:rsidR="0099401B" w:rsidRPr="001D2E49" w:rsidRDefault="0099401B" w:rsidP="0051376F">
            <w:pPr>
              <w:pStyle w:val="TAC"/>
              <w:rPr>
                <w:lang w:eastAsia="ja-JP"/>
              </w:rPr>
            </w:pPr>
            <w:r>
              <w:rPr>
                <w:lang w:eastAsia="ja-JP"/>
              </w:rPr>
              <w:t>reject</w:t>
            </w:r>
          </w:p>
        </w:tc>
      </w:tr>
      <w:tr w:rsidR="0099401B" w:rsidRPr="001D2E49" w14:paraId="5FBEFBD5" w14:textId="77777777" w:rsidTr="0051376F">
        <w:tc>
          <w:tcPr>
            <w:tcW w:w="2267" w:type="dxa"/>
          </w:tcPr>
          <w:p w14:paraId="54111019" w14:textId="77777777" w:rsidR="0099401B" w:rsidRPr="001D2E49" w:rsidRDefault="0099401B" w:rsidP="0051376F">
            <w:pPr>
              <w:pStyle w:val="TAL"/>
              <w:ind w:leftChars="100" w:left="200"/>
              <w:rPr>
                <w:lang w:eastAsia="ja-JP"/>
              </w:rPr>
            </w:pPr>
            <w:r w:rsidRPr="00567372">
              <w:rPr>
                <w:lang w:eastAsia="ja-JP"/>
              </w:rPr>
              <w:t>&gt;&gt;LAI</w:t>
            </w:r>
          </w:p>
        </w:tc>
        <w:tc>
          <w:tcPr>
            <w:tcW w:w="1020" w:type="dxa"/>
          </w:tcPr>
          <w:p w14:paraId="2DA36374" w14:textId="77777777" w:rsidR="0099401B" w:rsidRPr="001D2E49" w:rsidRDefault="0099401B" w:rsidP="0051376F">
            <w:pPr>
              <w:pStyle w:val="TAL"/>
              <w:rPr>
                <w:lang w:eastAsia="ja-JP"/>
              </w:rPr>
            </w:pPr>
            <w:r w:rsidRPr="00567372">
              <w:rPr>
                <w:lang w:eastAsia="ja-JP"/>
              </w:rPr>
              <w:t>M</w:t>
            </w:r>
          </w:p>
        </w:tc>
        <w:tc>
          <w:tcPr>
            <w:tcW w:w="1077" w:type="dxa"/>
          </w:tcPr>
          <w:p w14:paraId="702B20D8" w14:textId="77777777" w:rsidR="0099401B" w:rsidRPr="001D2E49" w:rsidRDefault="0099401B" w:rsidP="0051376F">
            <w:pPr>
              <w:pStyle w:val="TAL"/>
              <w:rPr>
                <w:lang w:eastAsia="ja-JP"/>
              </w:rPr>
            </w:pPr>
          </w:p>
        </w:tc>
        <w:tc>
          <w:tcPr>
            <w:tcW w:w="1587" w:type="dxa"/>
          </w:tcPr>
          <w:p w14:paraId="4197F827" w14:textId="77777777" w:rsidR="0099401B" w:rsidRPr="001D2E49" w:rsidRDefault="0099401B" w:rsidP="0051376F">
            <w:pPr>
              <w:pStyle w:val="TAL"/>
              <w:rPr>
                <w:lang w:eastAsia="ja-JP"/>
              </w:rPr>
            </w:pPr>
            <w:r>
              <w:rPr>
                <w:lang w:eastAsia="ja-JP"/>
              </w:rPr>
              <w:t>9.3.3.30</w:t>
            </w:r>
          </w:p>
        </w:tc>
        <w:tc>
          <w:tcPr>
            <w:tcW w:w="1757" w:type="dxa"/>
          </w:tcPr>
          <w:p w14:paraId="7E17C967" w14:textId="77777777" w:rsidR="0099401B" w:rsidRPr="001D2E49" w:rsidRDefault="0099401B" w:rsidP="0051376F">
            <w:pPr>
              <w:pStyle w:val="TAL"/>
              <w:rPr>
                <w:szCs w:val="18"/>
                <w:lang w:eastAsia="ja-JP"/>
              </w:rPr>
            </w:pPr>
          </w:p>
        </w:tc>
        <w:tc>
          <w:tcPr>
            <w:tcW w:w="1077" w:type="dxa"/>
          </w:tcPr>
          <w:p w14:paraId="7196816E" w14:textId="77777777" w:rsidR="0099401B" w:rsidRPr="001D2E49" w:rsidRDefault="0099401B" w:rsidP="0051376F">
            <w:pPr>
              <w:pStyle w:val="TAC"/>
              <w:rPr>
                <w:lang w:eastAsia="ja-JP"/>
              </w:rPr>
            </w:pPr>
            <w:r>
              <w:rPr>
                <w:lang w:eastAsia="ja-JP"/>
              </w:rPr>
              <w:t>-</w:t>
            </w:r>
          </w:p>
        </w:tc>
        <w:tc>
          <w:tcPr>
            <w:tcW w:w="1077" w:type="dxa"/>
          </w:tcPr>
          <w:p w14:paraId="35F05378" w14:textId="77777777" w:rsidR="0099401B" w:rsidRPr="001D2E49" w:rsidRDefault="0099401B" w:rsidP="0051376F">
            <w:pPr>
              <w:pStyle w:val="TAC"/>
              <w:rPr>
                <w:lang w:eastAsia="ja-JP"/>
              </w:rPr>
            </w:pPr>
          </w:p>
        </w:tc>
      </w:tr>
      <w:tr w:rsidR="0099401B" w:rsidRPr="001D2E49" w14:paraId="3AD4FFDA" w14:textId="77777777" w:rsidTr="0051376F">
        <w:tc>
          <w:tcPr>
            <w:tcW w:w="2267" w:type="dxa"/>
          </w:tcPr>
          <w:p w14:paraId="3CD00108" w14:textId="77777777" w:rsidR="0099401B" w:rsidRPr="001D2E49" w:rsidRDefault="0099401B" w:rsidP="0051376F">
            <w:pPr>
              <w:pStyle w:val="TAL"/>
              <w:ind w:leftChars="100" w:left="200"/>
              <w:rPr>
                <w:lang w:eastAsia="ja-JP"/>
              </w:rPr>
            </w:pPr>
            <w:r w:rsidRPr="00567372">
              <w:rPr>
                <w:lang w:eastAsia="ja-JP"/>
              </w:rPr>
              <w:t>&gt;&gt;RNC-ID</w:t>
            </w:r>
          </w:p>
        </w:tc>
        <w:tc>
          <w:tcPr>
            <w:tcW w:w="1020" w:type="dxa"/>
          </w:tcPr>
          <w:p w14:paraId="12C463E7" w14:textId="77777777" w:rsidR="0099401B" w:rsidRPr="001D2E49" w:rsidRDefault="0099401B" w:rsidP="0051376F">
            <w:pPr>
              <w:pStyle w:val="TAL"/>
              <w:rPr>
                <w:lang w:eastAsia="ja-JP"/>
              </w:rPr>
            </w:pPr>
            <w:r w:rsidRPr="00567372">
              <w:rPr>
                <w:lang w:eastAsia="ja-JP"/>
              </w:rPr>
              <w:t>M</w:t>
            </w:r>
          </w:p>
        </w:tc>
        <w:tc>
          <w:tcPr>
            <w:tcW w:w="1077" w:type="dxa"/>
          </w:tcPr>
          <w:p w14:paraId="13396026" w14:textId="77777777" w:rsidR="0099401B" w:rsidRPr="001D2E49" w:rsidRDefault="0099401B" w:rsidP="0051376F">
            <w:pPr>
              <w:pStyle w:val="TAL"/>
              <w:rPr>
                <w:lang w:eastAsia="ja-JP"/>
              </w:rPr>
            </w:pPr>
          </w:p>
        </w:tc>
        <w:tc>
          <w:tcPr>
            <w:tcW w:w="1587" w:type="dxa"/>
          </w:tcPr>
          <w:p w14:paraId="1B2A535F" w14:textId="77777777" w:rsidR="0099401B" w:rsidRPr="001D2E49" w:rsidRDefault="0099401B" w:rsidP="0051376F">
            <w:pPr>
              <w:pStyle w:val="TAL"/>
              <w:rPr>
                <w:lang w:eastAsia="ja-JP"/>
              </w:rPr>
            </w:pPr>
            <w:r>
              <w:rPr>
                <w:lang w:eastAsia="ja-JP"/>
              </w:rPr>
              <w:t>9.3.1.123</w:t>
            </w:r>
          </w:p>
        </w:tc>
        <w:tc>
          <w:tcPr>
            <w:tcW w:w="1757" w:type="dxa"/>
          </w:tcPr>
          <w:p w14:paraId="41CD1484" w14:textId="143F2C31" w:rsidR="0099401B" w:rsidRPr="001D2E49" w:rsidRDefault="0099401B" w:rsidP="0051376F">
            <w:pPr>
              <w:pStyle w:val="TAL"/>
              <w:rPr>
                <w:szCs w:val="18"/>
                <w:lang w:eastAsia="ja-JP"/>
              </w:rPr>
            </w:pPr>
            <w:r>
              <w:rPr>
                <w:lang w:eastAsia="ja-JP"/>
              </w:rPr>
              <w:t>This IE is ignored i</w:t>
            </w:r>
            <w:r w:rsidRPr="00567372">
              <w:rPr>
                <w:lang w:eastAsia="ja-JP"/>
              </w:rPr>
              <w:t xml:space="preserve">f the </w:t>
            </w:r>
            <w:ins w:id="990" w:author="Nokia" w:date="2024-02-28T03:34:00Z">
              <w:r w:rsidRPr="0099401B">
                <w:rPr>
                  <w:i/>
                  <w:iCs/>
                  <w:lang w:eastAsia="ja-JP"/>
                  <w:rPrChange w:id="991" w:author="Nokia" w:date="2024-02-28T03:34:00Z">
                    <w:rPr>
                      <w:lang w:eastAsia="ja-JP"/>
                    </w:rPr>
                  </w:rPrChange>
                </w:rPr>
                <w:t>Extended RNC-ID</w:t>
              </w:r>
            </w:ins>
            <w:del w:id="992" w:author="Nokia" w:date="2024-02-28T03:34:00Z">
              <w:r w:rsidRPr="00567372" w:rsidDel="0099401B">
                <w:rPr>
                  <w:lang w:eastAsia="ja-JP"/>
                </w:rPr>
                <w:delText>Extended RNC-ID</w:delText>
              </w:r>
            </w:del>
            <w:r w:rsidRPr="00567372">
              <w:rPr>
                <w:lang w:eastAsia="ja-JP"/>
              </w:rPr>
              <w:t xml:space="preserve"> IE is included in the </w:t>
            </w:r>
            <w:ins w:id="993" w:author="Nokia" w:date="2024-02-28T03:35:00Z">
              <w:r w:rsidRPr="0099401B">
                <w:rPr>
                  <w:i/>
                  <w:iCs/>
                  <w:lang w:eastAsia="ja-JP"/>
                  <w:rPrChange w:id="994" w:author="Nokia" w:date="2024-02-28T03:35:00Z">
                    <w:rPr>
                      <w:lang w:eastAsia="ja-JP"/>
                    </w:rPr>
                  </w:rPrChange>
                </w:rPr>
                <w:t>Target ID</w:t>
              </w:r>
            </w:ins>
            <w:del w:id="995" w:author="Nokia" w:date="2024-02-28T03:35:00Z">
              <w:r w:rsidRPr="00567372" w:rsidDel="0099401B">
                <w:rPr>
                  <w:lang w:eastAsia="ja-JP"/>
                </w:rPr>
                <w:delText>Target ID</w:delText>
              </w:r>
            </w:del>
            <w:r w:rsidRPr="00567372">
              <w:rPr>
                <w:lang w:eastAsia="ja-JP"/>
              </w:rPr>
              <w:t xml:space="preserve"> IE</w:t>
            </w:r>
            <w:r>
              <w:rPr>
                <w:lang w:eastAsia="ja-JP"/>
              </w:rPr>
              <w:t>.</w:t>
            </w:r>
          </w:p>
        </w:tc>
        <w:tc>
          <w:tcPr>
            <w:tcW w:w="1077" w:type="dxa"/>
          </w:tcPr>
          <w:p w14:paraId="7398DDD9" w14:textId="77777777" w:rsidR="0099401B" w:rsidRDefault="0099401B" w:rsidP="0051376F">
            <w:pPr>
              <w:pStyle w:val="TAC"/>
              <w:rPr>
                <w:lang w:eastAsia="ja-JP"/>
              </w:rPr>
            </w:pPr>
            <w:r>
              <w:rPr>
                <w:lang w:eastAsia="ja-JP"/>
              </w:rPr>
              <w:t>-</w:t>
            </w:r>
          </w:p>
        </w:tc>
        <w:tc>
          <w:tcPr>
            <w:tcW w:w="1077" w:type="dxa"/>
          </w:tcPr>
          <w:p w14:paraId="4A83BC20" w14:textId="77777777" w:rsidR="0099401B" w:rsidRDefault="0099401B" w:rsidP="0051376F">
            <w:pPr>
              <w:pStyle w:val="TAC"/>
              <w:rPr>
                <w:lang w:eastAsia="ja-JP"/>
              </w:rPr>
            </w:pPr>
          </w:p>
        </w:tc>
      </w:tr>
      <w:tr w:rsidR="0099401B" w:rsidRPr="001D2E49" w14:paraId="3E0AB1A7" w14:textId="77777777" w:rsidTr="0051376F">
        <w:tc>
          <w:tcPr>
            <w:tcW w:w="2267" w:type="dxa"/>
          </w:tcPr>
          <w:p w14:paraId="18681B13" w14:textId="77777777" w:rsidR="0099401B" w:rsidRPr="001D2E49" w:rsidRDefault="0099401B" w:rsidP="0051376F">
            <w:pPr>
              <w:pStyle w:val="TAL"/>
              <w:ind w:leftChars="100" w:left="200"/>
              <w:rPr>
                <w:lang w:eastAsia="ja-JP"/>
              </w:rPr>
            </w:pPr>
            <w:r w:rsidRPr="00CF1417">
              <w:rPr>
                <w:lang w:eastAsia="ja-JP"/>
              </w:rPr>
              <w:t>&gt;&gt;</w:t>
            </w:r>
            <w:r>
              <w:rPr>
                <w:lang w:eastAsia="ja-JP"/>
              </w:rPr>
              <w:t>Extended RNC-ID</w:t>
            </w:r>
          </w:p>
        </w:tc>
        <w:tc>
          <w:tcPr>
            <w:tcW w:w="1020" w:type="dxa"/>
          </w:tcPr>
          <w:p w14:paraId="6CE36950" w14:textId="77777777" w:rsidR="0099401B" w:rsidRPr="001D2E49" w:rsidRDefault="0099401B" w:rsidP="0051376F">
            <w:pPr>
              <w:pStyle w:val="TAL"/>
              <w:rPr>
                <w:lang w:eastAsia="ja-JP"/>
              </w:rPr>
            </w:pPr>
            <w:r>
              <w:rPr>
                <w:lang w:eastAsia="ja-JP"/>
              </w:rPr>
              <w:t>O</w:t>
            </w:r>
          </w:p>
        </w:tc>
        <w:tc>
          <w:tcPr>
            <w:tcW w:w="1077" w:type="dxa"/>
          </w:tcPr>
          <w:p w14:paraId="6B4C11DA" w14:textId="77777777" w:rsidR="0099401B" w:rsidRPr="001D2E49" w:rsidRDefault="0099401B" w:rsidP="0051376F">
            <w:pPr>
              <w:pStyle w:val="TAL"/>
              <w:rPr>
                <w:lang w:eastAsia="ja-JP"/>
              </w:rPr>
            </w:pPr>
          </w:p>
        </w:tc>
        <w:tc>
          <w:tcPr>
            <w:tcW w:w="1587" w:type="dxa"/>
          </w:tcPr>
          <w:p w14:paraId="6055D8B2" w14:textId="77777777" w:rsidR="0099401B" w:rsidRPr="001D2E49" w:rsidRDefault="0099401B" w:rsidP="0051376F">
            <w:pPr>
              <w:pStyle w:val="TAL"/>
              <w:rPr>
                <w:lang w:eastAsia="ja-JP"/>
              </w:rPr>
            </w:pPr>
            <w:r>
              <w:rPr>
                <w:lang w:eastAsia="ja-JP"/>
              </w:rPr>
              <w:t>9.3.1.124</w:t>
            </w:r>
          </w:p>
        </w:tc>
        <w:tc>
          <w:tcPr>
            <w:tcW w:w="1757" w:type="dxa"/>
          </w:tcPr>
          <w:p w14:paraId="58671248" w14:textId="6EE5A0D0" w:rsidR="0099401B" w:rsidRPr="001D2E49" w:rsidRDefault="0099401B" w:rsidP="0051376F">
            <w:pPr>
              <w:pStyle w:val="TAL"/>
              <w:rPr>
                <w:szCs w:val="18"/>
                <w:lang w:eastAsia="ja-JP"/>
              </w:rPr>
            </w:pPr>
            <w:r w:rsidRPr="00567372">
              <w:rPr>
                <w:lang w:eastAsia="ja-JP"/>
              </w:rPr>
              <w:t xml:space="preserve">The </w:t>
            </w:r>
            <w:ins w:id="996" w:author="Nokia" w:date="2024-02-28T03:35:00Z">
              <w:r w:rsidRPr="0099401B">
                <w:rPr>
                  <w:i/>
                  <w:iCs/>
                  <w:lang w:eastAsia="ja-JP"/>
                  <w:rPrChange w:id="997" w:author="Nokia" w:date="2024-02-28T03:35:00Z">
                    <w:rPr>
                      <w:lang w:eastAsia="ja-JP"/>
                    </w:rPr>
                  </w:rPrChange>
                </w:rPr>
                <w:t>Extended RNC-ID</w:t>
              </w:r>
            </w:ins>
            <w:del w:id="998" w:author="Nokia" w:date="2024-02-28T03:35:00Z">
              <w:r w:rsidRPr="00567372" w:rsidDel="0099401B">
                <w:rPr>
                  <w:lang w:eastAsia="ja-JP"/>
                </w:rPr>
                <w:delText>Extended RNC-ID</w:delText>
              </w:r>
            </w:del>
            <w:r w:rsidRPr="00567372">
              <w:rPr>
                <w:lang w:eastAsia="ja-JP"/>
              </w:rPr>
              <w:t xml:space="preserve"> IE </w:t>
            </w:r>
            <w:r>
              <w:rPr>
                <w:lang w:eastAsia="ja-JP"/>
              </w:rPr>
              <w:t>is</w:t>
            </w:r>
            <w:r w:rsidRPr="00567372">
              <w:rPr>
                <w:lang w:eastAsia="ja-JP"/>
              </w:rPr>
              <w:t xml:space="preserve"> used if the RNC identity has a value larger than 4095.</w:t>
            </w:r>
          </w:p>
        </w:tc>
        <w:tc>
          <w:tcPr>
            <w:tcW w:w="1077" w:type="dxa"/>
          </w:tcPr>
          <w:p w14:paraId="05354A66" w14:textId="77777777" w:rsidR="0099401B" w:rsidRPr="00567372" w:rsidRDefault="0099401B" w:rsidP="0051376F">
            <w:pPr>
              <w:pStyle w:val="TAC"/>
              <w:rPr>
                <w:lang w:eastAsia="ja-JP"/>
              </w:rPr>
            </w:pPr>
            <w:r>
              <w:rPr>
                <w:lang w:eastAsia="ja-JP"/>
              </w:rPr>
              <w:t>-</w:t>
            </w:r>
          </w:p>
        </w:tc>
        <w:tc>
          <w:tcPr>
            <w:tcW w:w="1077" w:type="dxa"/>
          </w:tcPr>
          <w:p w14:paraId="6873D04B" w14:textId="77777777" w:rsidR="0099401B" w:rsidRPr="00567372" w:rsidRDefault="0099401B" w:rsidP="0051376F">
            <w:pPr>
              <w:pStyle w:val="TAC"/>
              <w:rPr>
                <w:lang w:eastAsia="ja-JP"/>
              </w:rPr>
            </w:pPr>
          </w:p>
        </w:tc>
      </w:tr>
      <w:tr w:rsidR="0099401B" w:rsidRPr="001D2E49" w14:paraId="1B88FAC2" w14:textId="77777777" w:rsidTr="0051376F">
        <w:tc>
          <w:tcPr>
            <w:tcW w:w="2267" w:type="dxa"/>
          </w:tcPr>
          <w:p w14:paraId="3B4E166E" w14:textId="77777777" w:rsidR="0099401B" w:rsidRPr="00EF7290" w:rsidRDefault="0099401B" w:rsidP="0051376F">
            <w:pPr>
              <w:pStyle w:val="TAL"/>
              <w:ind w:leftChars="50" w:left="100"/>
              <w:rPr>
                <w:i/>
                <w:iCs/>
                <w:lang w:eastAsia="ja-JP"/>
              </w:rPr>
            </w:pPr>
            <w:r w:rsidRPr="00EF7290">
              <w:rPr>
                <w:i/>
                <w:iCs/>
                <w:lang w:eastAsia="ja-JP"/>
              </w:rPr>
              <w:t xml:space="preserve">&gt;Target Home </w:t>
            </w:r>
            <w:proofErr w:type="spellStart"/>
            <w:r w:rsidRPr="00EF7290">
              <w:rPr>
                <w:i/>
                <w:iCs/>
                <w:lang w:eastAsia="ja-JP"/>
              </w:rPr>
              <w:t>eNB</w:t>
            </w:r>
            <w:proofErr w:type="spellEnd"/>
            <w:r w:rsidRPr="00EF7290">
              <w:rPr>
                <w:i/>
                <w:iCs/>
                <w:lang w:eastAsia="ja-JP"/>
              </w:rPr>
              <w:t xml:space="preserve"> ID</w:t>
            </w:r>
          </w:p>
        </w:tc>
        <w:tc>
          <w:tcPr>
            <w:tcW w:w="1020" w:type="dxa"/>
          </w:tcPr>
          <w:p w14:paraId="3DBF4DBB" w14:textId="77777777" w:rsidR="0099401B" w:rsidRDefault="0099401B" w:rsidP="0051376F">
            <w:pPr>
              <w:pStyle w:val="TAL"/>
              <w:rPr>
                <w:lang w:eastAsia="ja-JP"/>
              </w:rPr>
            </w:pPr>
          </w:p>
        </w:tc>
        <w:tc>
          <w:tcPr>
            <w:tcW w:w="1077" w:type="dxa"/>
          </w:tcPr>
          <w:p w14:paraId="6F15DB9E" w14:textId="77777777" w:rsidR="0099401B" w:rsidRPr="001D2E49" w:rsidRDefault="0099401B" w:rsidP="0051376F">
            <w:pPr>
              <w:pStyle w:val="TAL"/>
              <w:rPr>
                <w:lang w:eastAsia="ja-JP"/>
              </w:rPr>
            </w:pPr>
          </w:p>
        </w:tc>
        <w:tc>
          <w:tcPr>
            <w:tcW w:w="1587" w:type="dxa"/>
          </w:tcPr>
          <w:p w14:paraId="349730B0" w14:textId="77777777" w:rsidR="0099401B" w:rsidRDefault="0099401B" w:rsidP="0051376F">
            <w:pPr>
              <w:pStyle w:val="TAL"/>
              <w:rPr>
                <w:lang w:eastAsia="ja-JP"/>
              </w:rPr>
            </w:pPr>
          </w:p>
        </w:tc>
        <w:tc>
          <w:tcPr>
            <w:tcW w:w="1757" w:type="dxa"/>
          </w:tcPr>
          <w:p w14:paraId="2733A62F" w14:textId="77777777" w:rsidR="0099401B" w:rsidRPr="00567372" w:rsidRDefault="0099401B" w:rsidP="0051376F">
            <w:pPr>
              <w:pStyle w:val="TAL"/>
              <w:rPr>
                <w:lang w:eastAsia="ja-JP"/>
              </w:rPr>
            </w:pPr>
          </w:p>
        </w:tc>
        <w:tc>
          <w:tcPr>
            <w:tcW w:w="1077" w:type="dxa"/>
          </w:tcPr>
          <w:p w14:paraId="037B0F2D" w14:textId="77777777" w:rsidR="0099401B" w:rsidRPr="00567372" w:rsidRDefault="0099401B" w:rsidP="0051376F">
            <w:pPr>
              <w:pStyle w:val="TAC"/>
              <w:rPr>
                <w:lang w:eastAsia="ja-JP"/>
              </w:rPr>
            </w:pPr>
            <w:r>
              <w:rPr>
                <w:lang w:eastAsia="ja-JP"/>
              </w:rPr>
              <w:t>YES</w:t>
            </w:r>
          </w:p>
        </w:tc>
        <w:tc>
          <w:tcPr>
            <w:tcW w:w="1077" w:type="dxa"/>
          </w:tcPr>
          <w:p w14:paraId="2301EA5F" w14:textId="77777777" w:rsidR="0099401B" w:rsidRPr="00567372" w:rsidRDefault="0099401B" w:rsidP="0051376F">
            <w:pPr>
              <w:pStyle w:val="TAC"/>
              <w:rPr>
                <w:lang w:eastAsia="ja-JP"/>
              </w:rPr>
            </w:pPr>
            <w:r>
              <w:rPr>
                <w:lang w:eastAsia="ja-JP"/>
              </w:rPr>
              <w:t>reject</w:t>
            </w:r>
          </w:p>
        </w:tc>
      </w:tr>
      <w:tr w:rsidR="0099401B" w:rsidRPr="001D2E49" w14:paraId="492FD011" w14:textId="77777777" w:rsidTr="0051376F">
        <w:tc>
          <w:tcPr>
            <w:tcW w:w="2267" w:type="dxa"/>
          </w:tcPr>
          <w:p w14:paraId="71089973" w14:textId="77777777" w:rsidR="0099401B" w:rsidRPr="00CF1417" w:rsidRDefault="0099401B" w:rsidP="0051376F">
            <w:pPr>
              <w:pStyle w:val="TAL"/>
              <w:ind w:leftChars="100" w:left="200"/>
              <w:rPr>
                <w:lang w:eastAsia="ja-JP"/>
              </w:rPr>
            </w:pPr>
            <w:r>
              <w:rPr>
                <w:lang w:eastAsia="ja-JP"/>
              </w:rPr>
              <w:t>&gt;&gt;PLMN Identity</w:t>
            </w:r>
          </w:p>
        </w:tc>
        <w:tc>
          <w:tcPr>
            <w:tcW w:w="1020" w:type="dxa"/>
          </w:tcPr>
          <w:p w14:paraId="71F3BAB9" w14:textId="77777777" w:rsidR="0099401B" w:rsidRDefault="0099401B" w:rsidP="0051376F">
            <w:pPr>
              <w:pStyle w:val="TAL"/>
              <w:rPr>
                <w:lang w:eastAsia="ja-JP"/>
              </w:rPr>
            </w:pPr>
            <w:r>
              <w:rPr>
                <w:lang w:eastAsia="ja-JP"/>
              </w:rPr>
              <w:t>M</w:t>
            </w:r>
          </w:p>
        </w:tc>
        <w:tc>
          <w:tcPr>
            <w:tcW w:w="1077" w:type="dxa"/>
          </w:tcPr>
          <w:p w14:paraId="2E4F456B" w14:textId="77777777" w:rsidR="0099401B" w:rsidRPr="001D2E49" w:rsidRDefault="0099401B" w:rsidP="0051376F">
            <w:pPr>
              <w:pStyle w:val="TAL"/>
              <w:rPr>
                <w:lang w:eastAsia="ja-JP"/>
              </w:rPr>
            </w:pPr>
          </w:p>
        </w:tc>
        <w:tc>
          <w:tcPr>
            <w:tcW w:w="1587" w:type="dxa"/>
          </w:tcPr>
          <w:p w14:paraId="3226D73D" w14:textId="77777777" w:rsidR="0099401B" w:rsidRDefault="0099401B" w:rsidP="0051376F">
            <w:pPr>
              <w:pStyle w:val="TAL"/>
              <w:rPr>
                <w:lang w:eastAsia="ja-JP"/>
              </w:rPr>
            </w:pPr>
            <w:r>
              <w:rPr>
                <w:lang w:eastAsia="ja-JP"/>
              </w:rPr>
              <w:t>9.3.3.5</w:t>
            </w:r>
          </w:p>
        </w:tc>
        <w:tc>
          <w:tcPr>
            <w:tcW w:w="1757" w:type="dxa"/>
          </w:tcPr>
          <w:p w14:paraId="171C0FF0" w14:textId="77777777" w:rsidR="0099401B" w:rsidRPr="00567372" w:rsidRDefault="0099401B" w:rsidP="0051376F">
            <w:pPr>
              <w:pStyle w:val="TAL"/>
              <w:rPr>
                <w:lang w:eastAsia="ja-JP"/>
              </w:rPr>
            </w:pPr>
          </w:p>
        </w:tc>
        <w:tc>
          <w:tcPr>
            <w:tcW w:w="1077" w:type="dxa"/>
          </w:tcPr>
          <w:p w14:paraId="2A9C1652" w14:textId="77777777" w:rsidR="0099401B" w:rsidRPr="00567372" w:rsidRDefault="0099401B" w:rsidP="0051376F">
            <w:pPr>
              <w:pStyle w:val="TAC"/>
              <w:rPr>
                <w:lang w:eastAsia="ja-JP"/>
              </w:rPr>
            </w:pPr>
            <w:r>
              <w:rPr>
                <w:lang w:eastAsia="ja-JP"/>
              </w:rPr>
              <w:t>-</w:t>
            </w:r>
          </w:p>
        </w:tc>
        <w:tc>
          <w:tcPr>
            <w:tcW w:w="1077" w:type="dxa"/>
          </w:tcPr>
          <w:p w14:paraId="4111211B" w14:textId="77777777" w:rsidR="0099401B" w:rsidRPr="00567372" w:rsidRDefault="0099401B" w:rsidP="0051376F">
            <w:pPr>
              <w:pStyle w:val="TAC"/>
              <w:rPr>
                <w:lang w:eastAsia="ja-JP"/>
              </w:rPr>
            </w:pPr>
          </w:p>
        </w:tc>
      </w:tr>
      <w:tr w:rsidR="0099401B" w:rsidRPr="001D2E49" w14:paraId="04A894BF" w14:textId="77777777" w:rsidTr="0051376F">
        <w:tc>
          <w:tcPr>
            <w:tcW w:w="2267" w:type="dxa"/>
          </w:tcPr>
          <w:p w14:paraId="4A4DEC0D" w14:textId="77777777" w:rsidR="0099401B" w:rsidRPr="00CF1417" w:rsidRDefault="0099401B" w:rsidP="0051376F">
            <w:pPr>
              <w:pStyle w:val="TAL"/>
              <w:ind w:leftChars="100" w:left="200"/>
              <w:rPr>
                <w:lang w:eastAsia="ja-JP"/>
              </w:rPr>
            </w:pPr>
            <w:r w:rsidRPr="001D2E49">
              <w:rPr>
                <w:lang w:eastAsia="ja-JP"/>
              </w:rPr>
              <w:t>&gt;&gt;</w:t>
            </w:r>
            <w:r>
              <w:rPr>
                <w:lang w:eastAsia="ja-JP"/>
              </w:rPr>
              <w:t>Home</w:t>
            </w:r>
            <w:r w:rsidRPr="001D2E49">
              <w:rPr>
                <w:lang w:eastAsia="ja-JP"/>
              </w:rPr>
              <w:t xml:space="preserve"> </w:t>
            </w:r>
            <w:proofErr w:type="spellStart"/>
            <w:r w:rsidRPr="001D2E49">
              <w:rPr>
                <w:lang w:eastAsia="ja-JP"/>
              </w:rPr>
              <w:t>eNB</w:t>
            </w:r>
            <w:proofErr w:type="spellEnd"/>
            <w:r w:rsidRPr="001D2E49">
              <w:rPr>
                <w:lang w:eastAsia="ja-JP"/>
              </w:rPr>
              <w:t xml:space="preserve"> ID</w:t>
            </w:r>
          </w:p>
        </w:tc>
        <w:tc>
          <w:tcPr>
            <w:tcW w:w="1020" w:type="dxa"/>
          </w:tcPr>
          <w:p w14:paraId="2A657A54" w14:textId="77777777" w:rsidR="0099401B" w:rsidRDefault="0099401B" w:rsidP="0051376F">
            <w:pPr>
              <w:pStyle w:val="TAL"/>
              <w:rPr>
                <w:lang w:eastAsia="ja-JP"/>
              </w:rPr>
            </w:pPr>
            <w:r w:rsidRPr="001D2E49">
              <w:rPr>
                <w:lang w:eastAsia="ja-JP"/>
              </w:rPr>
              <w:t>M</w:t>
            </w:r>
          </w:p>
        </w:tc>
        <w:tc>
          <w:tcPr>
            <w:tcW w:w="1077" w:type="dxa"/>
          </w:tcPr>
          <w:p w14:paraId="1212A68F" w14:textId="77777777" w:rsidR="0099401B" w:rsidRPr="001D2E49" w:rsidRDefault="0099401B" w:rsidP="0051376F">
            <w:pPr>
              <w:pStyle w:val="TAL"/>
              <w:rPr>
                <w:lang w:eastAsia="ja-JP"/>
              </w:rPr>
            </w:pPr>
          </w:p>
        </w:tc>
        <w:tc>
          <w:tcPr>
            <w:tcW w:w="1587" w:type="dxa"/>
          </w:tcPr>
          <w:p w14:paraId="708C7EB5" w14:textId="77777777" w:rsidR="0099401B" w:rsidRDefault="0099401B" w:rsidP="0051376F">
            <w:pPr>
              <w:pStyle w:val="TAL"/>
              <w:rPr>
                <w:lang w:eastAsia="ja-JP"/>
              </w:rPr>
            </w:pPr>
            <w:r w:rsidRPr="00567372">
              <w:rPr>
                <w:lang w:eastAsia="ja-JP"/>
              </w:rPr>
              <w:t>BIT STRING (SIZE(28))</w:t>
            </w:r>
          </w:p>
        </w:tc>
        <w:tc>
          <w:tcPr>
            <w:tcW w:w="1757" w:type="dxa"/>
          </w:tcPr>
          <w:p w14:paraId="58E5DFE3" w14:textId="479E6E2B" w:rsidR="0099401B" w:rsidRPr="00567372" w:rsidRDefault="0099401B" w:rsidP="0051376F">
            <w:pPr>
              <w:pStyle w:val="TAL"/>
              <w:rPr>
                <w:lang w:eastAsia="ja-JP"/>
              </w:rPr>
            </w:pPr>
            <w:r w:rsidRPr="00567372">
              <w:rPr>
                <w:lang w:eastAsia="ja-JP"/>
              </w:rPr>
              <w:t xml:space="preserve">Equal to the </w:t>
            </w:r>
            <w:ins w:id="999" w:author="Nokia" w:date="2024-02-28T03:35:00Z">
              <w:r w:rsidRPr="0099401B">
                <w:rPr>
                  <w:i/>
                  <w:lang w:eastAsia="ja-JP"/>
                  <w:rPrChange w:id="1000" w:author="Nokia" w:date="2024-02-28T03:35:00Z">
                    <w:rPr>
                      <w:iCs/>
                      <w:lang w:eastAsia="ja-JP"/>
                    </w:rPr>
                  </w:rPrChange>
                </w:rPr>
                <w:t xml:space="preserve">E-UTRA </w:t>
              </w:r>
              <w:r w:rsidRPr="0099401B">
                <w:rPr>
                  <w:i/>
                  <w:lang w:eastAsia="ja-JP"/>
                  <w:rPrChange w:id="1001" w:author="Nokia" w:date="2024-02-28T03:35:00Z">
                    <w:rPr>
                      <w:lang w:eastAsia="ja-JP"/>
                    </w:rPr>
                  </w:rPrChange>
                </w:rPr>
                <w:t>Cell Identity</w:t>
              </w:r>
            </w:ins>
            <w:del w:id="1002" w:author="Nokia" w:date="2024-02-28T03:35:00Z">
              <w:r w:rsidRPr="00546D28" w:rsidDel="0099401B">
                <w:rPr>
                  <w:iCs/>
                  <w:lang w:eastAsia="ja-JP"/>
                </w:rPr>
                <w:delText xml:space="preserve">E-UTRA </w:delText>
              </w:r>
              <w:r w:rsidRPr="00567372" w:rsidDel="0099401B">
                <w:rPr>
                  <w:lang w:eastAsia="ja-JP"/>
                </w:rPr>
                <w:delText>Cell Identity</w:delText>
              </w:r>
            </w:del>
            <w:r w:rsidRPr="00567372">
              <w:rPr>
                <w:lang w:eastAsia="ja-JP"/>
              </w:rPr>
              <w:t xml:space="preserve"> IE contained in the </w:t>
            </w:r>
            <w:ins w:id="1003" w:author="Nokia" w:date="2024-02-28T03:35:00Z">
              <w:r w:rsidRPr="0099401B">
                <w:rPr>
                  <w:i/>
                  <w:iCs/>
                  <w:lang w:eastAsia="ja-JP"/>
                  <w:rPrChange w:id="1004" w:author="Nokia" w:date="2024-02-28T03:35:00Z">
                    <w:rPr>
                      <w:lang w:eastAsia="ja-JP"/>
                    </w:rPr>
                  </w:rPrChange>
                </w:rPr>
                <w:t>E-UTRA CGI</w:t>
              </w:r>
            </w:ins>
            <w:del w:id="1005" w:author="Nokia" w:date="2024-02-28T03:35:00Z">
              <w:r w:rsidRPr="00567372" w:rsidDel="0099401B">
                <w:rPr>
                  <w:lang w:eastAsia="ja-JP"/>
                </w:rPr>
                <w:delText>E-UTRA CGI</w:delText>
              </w:r>
            </w:del>
            <w:r w:rsidRPr="00567372">
              <w:rPr>
                <w:lang w:eastAsia="ja-JP"/>
              </w:rPr>
              <w:t xml:space="preserve"> IE of the cell served by the </w:t>
            </w:r>
            <w:proofErr w:type="spellStart"/>
            <w:r w:rsidRPr="00567372">
              <w:rPr>
                <w:lang w:eastAsia="ja-JP"/>
              </w:rPr>
              <w:t>eNB</w:t>
            </w:r>
            <w:proofErr w:type="spellEnd"/>
            <w:r w:rsidRPr="00567372">
              <w:rPr>
                <w:lang w:eastAsia="ja-JP"/>
              </w:rPr>
              <w:t>.</w:t>
            </w:r>
          </w:p>
        </w:tc>
        <w:tc>
          <w:tcPr>
            <w:tcW w:w="1077" w:type="dxa"/>
          </w:tcPr>
          <w:p w14:paraId="05CAE44E" w14:textId="77777777" w:rsidR="0099401B" w:rsidRPr="00567372" w:rsidRDefault="0099401B" w:rsidP="0051376F">
            <w:pPr>
              <w:pStyle w:val="TAC"/>
              <w:rPr>
                <w:lang w:eastAsia="ja-JP"/>
              </w:rPr>
            </w:pPr>
            <w:r>
              <w:rPr>
                <w:lang w:eastAsia="ja-JP"/>
              </w:rPr>
              <w:t>-</w:t>
            </w:r>
          </w:p>
        </w:tc>
        <w:tc>
          <w:tcPr>
            <w:tcW w:w="1077" w:type="dxa"/>
          </w:tcPr>
          <w:p w14:paraId="53A539D5" w14:textId="77777777" w:rsidR="0099401B" w:rsidRPr="00567372" w:rsidRDefault="0099401B" w:rsidP="0051376F">
            <w:pPr>
              <w:pStyle w:val="TAC"/>
              <w:rPr>
                <w:lang w:eastAsia="ja-JP"/>
              </w:rPr>
            </w:pPr>
          </w:p>
        </w:tc>
      </w:tr>
      <w:tr w:rsidR="0099401B" w:rsidRPr="001D2E49" w14:paraId="7BECD9AE" w14:textId="77777777" w:rsidTr="0051376F">
        <w:tc>
          <w:tcPr>
            <w:tcW w:w="2267" w:type="dxa"/>
          </w:tcPr>
          <w:p w14:paraId="525F1A3C" w14:textId="77777777" w:rsidR="0099401B" w:rsidRPr="00CF1417" w:rsidRDefault="0099401B" w:rsidP="0051376F">
            <w:pPr>
              <w:pStyle w:val="TAL"/>
              <w:ind w:leftChars="100" w:left="200"/>
              <w:rPr>
                <w:lang w:eastAsia="ja-JP"/>
              </w:rPr>
            </w:pPr>
            <w:r w:rsidRPr="001D2E49">
              <w:rPr>
                <w:lang w:eastAsia="ja-JP"/>
              </w:rPr>
              <w:t>&gt;&gt;Selected EPS TAI</w:t>
            </w:r>
          </w:p>
        </w:tc>
        <w:tc>
          <w:tcPr>
            <w:tcW w:w="1020" w:type="dxa"/>
          </w:tcPr>
          <w:p w14:paraId="257E4824" w14:textId="77777777" w:rsidR="0099401B" w:rsidRDefault="0099401B" w:rsidP="0051376F">
            <w:pPr>
              <w:pStyle w:val="TAL"/>
              <w:rPr>
                <w:lang w:eastAsia="ja-JP"/>
              </w:rPr>
            </w:pPr>
            <w:r w:rsidRPr="001D2E49">
              <w:rPr>
                <w:lang w:eastAsia="ja-JP"/>
              </w:rPr>
              <w:t>M</w:t>
            </w:r>
          </w:p>
        </w:tc>
        <w:tc>
          <w:tcPr>
            <w:tcW w:w="1077" w:type="dxa"/>
          </w:tcPr>
          <w:p w14:paraId="78A24678" w14:textId="77777777" w:rsidR="0099401B" w:rsidRPr="001D2E49" w:rsidRDefault="0099401B" w:rsidP="0051376F">
            <w:pPr>
              <w:pStyle w:val="TAL"/>
              <w:rPr>
                <w:lang w:eastAsia="ja-JP"/>
              </w:rPr>
            </w:pPr>
          </w:p>
        </w:tc>
        <w:tc>
          <w:tcPr>
            <w:tcW w:w="1587" w:type="dxa"/>
          </w:tcPr>
          <w:p w14:paraId="04766F0C" w14:textId="77777777" w:rsidR="0099401B" w:rsidRPr="001D2E49" w:rsidRDefault="0099401B" w:rsidP="0051376F">
            <w:pPr>
              <w:pStyle w:val="TAL"/>
              <w:rPr>
                <w:lang w:eastAsia="ja-JP"/>
              </w:rPr>
            </w:pPr>
            <w:r w:rsidRPr="001D2E49">
              <w:rPr>
                <w:lang w:eastAsia="ja-JP"/>
              </w:rPr>
              <w:t>EPS TAI</w:t>
            </w:r>
          </w:p>
          <w:p w14:paraId="4E8EBFCE" w14:textId="77777777" w:rsidR="0099401B" w:rsidRDefault="0099401B" w:rsidP="0051376F">
            <w:pPr>
              <w:pStyle w:val="TAL"/>
              <w:rPr>
                <w:lang w:eastAsia="ja-JP"/>
              </w:rPr>
            </w:pPr>
            <w:r w:rsidRPr="001D2E49">
              <w:rPr>
                <w:lang w:eastAsia="ja-JP"/>
              </w:rPr>
              <w:t>9.3.3.17</w:t>
            </w:r>
          </w:p>
        </w:tc>
        <w:tc>
          <w:tcPr>
            <w:tcW w:w="1757" w:type="dxa"/>
          </w:tcPr>
          <w:p w14:paraId="55610E43" w14:textId="77777777" w:rsidR="0099401B" w:rsidRPr="00567372" w:rsidRDefault="0099401B" w:rsidP="0051376F">
            <w:pPr>
              <w:pStyle w:val="TAL"/>
              <w:rPr>
                <w:lang w:eastAsia="ja-JP"/>
              </w:rPr>
            </w:pPr>
          </w:p>
        </w:tc>
        <w:tc>
          <w:tcPr>
            <w:tcW w:w="1077" w:type="dxa"/>
          </w:tcPr>
          <w:p w14:paraId="076D04AC" w14:textId="77777777" w:rsidR="0099401B" w:rsidRPr="00567372" w:rsidRDefault="0099401B" w:rsidP="0051376F">
            <w:pPr>
              <w:pStyle w:val="TAC"/>
              <w:rPr>
                <w:lang w:eastAsia="ja-JP"/>
              </w:rPr>
            </w:pPr>
            <w:r>
              <w:rPr>
                <w:lang w:eastAsia="ja-JP"/>
              </w:rPr>
              <w:t>-</w:t>
            </w:r>
          </w:p>
        </w:tc>
        <w:tc>
          <w:tcPr>
            <w:tcW w:w="1077" w:type="dxa"/>
          </w:tcPr>
          <w:p w14:paraId="7C58F646" w14:textId="77777777" w:rsidR="0099401B" w:rsidRPr="00567372" w:rsidRDefault="0099401B" w:rsidP="0051376F">
            <w:pPr>
              <w:pStyle w:val="TAC"/>
              <w:rPr>
                <w:lang w:eastAsia="ja-JP"/>
              </w:rPr>
            </w:pPr>
          </w:p>
        </w:tc>
      </w:tr>
    </w:tbl>
    <w:p w14:paraId="6D77ADAB" w14:textId="77777777" w:rsidR="0099401B" w:rsidRPr="0030159D" w:rsidRDefault="0099401B" w:rsidP="0099401B">
      <w:pPr>
        <w:rPr>
          <w:noProof/>
          <w:color w:val="FF0000"/>
          <w:lang w:eastAsia="ja-JP"/>
        </w:rPr>
      </w:pPr>
    </w:p>
    <w:p w14:paraId="78CAE54C" w14:textId="77777777" w:rsidR="0099401B" w:rsidRPr="00D7131B" w:rsidRDefault="0099401B" w:rsidP="0099401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A9A85CD" w14:textId="462ED6B2" w:rsidR="007259D2" w:rsidRPr="001D2E49" w:rsidRDefault="007259D2" w:rsidP="007259D2">
      <w:pPr>
        <w:pStyle w:val="Heading4"/>
      </w:pPr>
      <w:r w:rsidRPr="001D2E49">
        <w:t>9.3.1.29</w:t>
      </w:r>
      <w:r w:rsidRPr="001D2E49">
        <w:tab/>
        <w:t>Source NG-RAN Node to Target NG-RAN Node Transparent Container</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14:paraId="450BFB5D" w14:textId="77777777" w:rsidR="007259D2" w:rsidRPr="001D2E49" w:rsidRDefault="007259D2" w:rsidP="007259D2">
      <w:r w:rsidRPr="001D2E49">
        <w:t xml:space="preserve">This IE is produced by the </w:t>
      </w:r>
      <w:r w:rsidRPr="001D2E49">
        <w:rPr>
          <w:rFonts w:eastAsia="MS Mincho"/>
        </w:rPr>
        <w:t>s</w:t>
      </w:r>
      <w:r w:rsidRPr="001D2E49">
        <w:t>ource NG-RAN node and is transmitted to the target NG-RAN node. For inter</w:t>
      </w:r>
      <w:r w:rsidRPr="001D2E49">
        <w:rPr>
          <w:rFonts w:eastAsia="MS Mincho"/>
        </w:rPr>
        <w:t>-</w:t>
      </w:r>
      <w:r w:rsidRPr="001D2E49">
        <w:t>system handovers to 5G, the IE is transmitted from the external handover source to the target NG-RAN node.</w:t>
      </w:r>
    </w:p>
    <w:p w14:paraId="77B6FC38" w14:textId="77777777" w:rsidR="007259D2" w:rsidRPr="001D2E49" w:rsidRDefault="007259D2" w:rsidP="007259D2">
      <w:r w:rsidRPr="001D2E49">
        <w:t>This IE is transparent to the 5GC.</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7259D2" w:rsidRPr="001D2E49" w14:paraId="7118B7A7" w14:textId="77777777" w:rsidTr="00F51639">
        <w:tc>
          <w:tcPr>
            <w:tcW w:w="2267" w:type="dxa"/>
          </w:tcPr>
          <w:p w14:paraId="41F6DD97" w14:textId="77777777" w:rsidR="007259D2" w:rsidRPr="001D2E49" w:rsidRDefault="007259D2" w:rsidP="00F51639">
            <w:pPr>
              <w:pStyle w:val="TAH"/>
              <w:rPr>
                <w:rFonts w:cs="Arial"/>
                <w:lang w:eastAsia="ja-JP"/>
              </w:rPr>
            </w:pPr>
            <w:r w:rsidRPr="001D2E49">
              <w:rPr>
                <w:rFonts w:cs="Arial"/>
                <w:lang w:eastAsia="ja-JP"/>
              </w:rPr>
              <w:lastRenderedPageBreak/>
              <w:t>IE/Group Name</w:t>
            </w:r>
          </w:p>
        </w:tc>
        <w:tc>
          <w:tcPr>
            <w:tcW w:w="1020" w:type="dxa"/>
          </w:tcPr>
          <w:p w14:paraId="369FBD67" w14:textId="77777777" w:rsidR="007259D2" w:rsidRPr="001D2E49" w:rsidRDefault="007259D2" w:rsidP="00F51639">
            <w:pPr>
              <w:pStyle w:val="TAH"/>
              <w:rPr>
                <w:rFonts w:cs="Arial"/>
                <w:lang w:eastAsia="ja-JP"/>
              </w:rPr>
            </w:pPr>
            <w:r w:rsidRPr="001D2E49">
              <w:rPr>
                <w:rFonts w:cs="Arial"/>
                <w:lang w:eastAsia="ja-JP"/>
              </w:rPr>
              <w:t>Presence</w:t>
            </w:r>
          </w:p>
        </w:tc>
        <w:tc>
          <w:tcPr>
            <w:tcW w:w="1077" w:type="dxa"/>
          </w:tcPr>
          <w:p w14:paraId="2931E033" w14:textId="77777777" w:rsidR="007259D2" w:rsidRPr="001D2E49" w:rsidRDefault="007259D2" w:rsidP="00F51639">
            <w:pPr>
              <w:pStyle w:val="TAH"/>
              <w:rPr>
                <w:rFonts w:cs="Arial"/>
                <w:lang w:eastAsia="ja-JP"/>
              </w:rPr>
            </w:pPr>
            <w:r w:rsidRPr="001D2E49">
              <w:rPr>
                <w:rFonts w:cs="Arial"/>
                <w:lang w:eastAsia="ja-JP"/>
              </w:rPr>
              <w:t>Range</w:t>
            </w:r>
          </w:p>
        </w:tc>
        <w:tc>
          <w:tcPr>
            <w:tcW w:w="1587" w:type="dxa"/>
          </w:tcPr>
          <w:p w14:paraId="7972DED0" w14:textId="77777777" w:rsidR="007259D2" w:rsidRPr="001D2E49" w:rsidRDefault="007259D2" w:rsidP="00F51639">
            <w:pPr>
              <w:pStyle w:val="TAH"/>
              <w:rPr>
                <w:rFonts w:cs="Arial"/>
                <w:lang w:eastAsia="ja-JP"/>
              </w:rPr>
            </w:pPr>
            <w:r w:rsidRPr="001D2E49">
              <w:rPr>
                <w:rFonts w:cs="Arial"/>
                <w:lang w:eastAsia="ja-JP"/>
              </w:rPr>
              <w:t>IE type and reference</w:t>
            </w:r>
          </w:p>
        </w:tc>
        <w:tc>
          <w:tcPr>
            <w:tcW w:w="1757" w:type="dxa"/>
          </w:tcPr>
          <w:p w14:paraId="46DACD0B" w14:textId="77777777" w:rsidR="007259D2" w:rsidRPr="001D2E49" w:rsidRDefault="007259D2" w:rsidP="00F51639">
            <w:pPr>
              <w:pStyle w:val="TAH"/>
              <w:rPr>
                <w:lang w:eastAsia="ja-JP"/>
              </w:rPr>
            </w:pPr>
            <w:r w:rsidRPr="001D2E49">
              <w:rPr>
                <w:lang w:eastAsia="ja-JP"/>
              </w:rPr>
              <w:t>Semantics description</w:t>
            </w:r>
          </w:p>
        </w:tc>
        <w:tc>
          <w:tcPr>
            <w:tcW w:w="1077" w:type="dxa"/>
          </w:tcPr>
          <w:p w14:paraId="52F90606" w14:textId="77777777" w:rsidR="007259D2" w:rsidRPr="001D2E49" w:rsidRDefault="007259D2" w:rsidP="00F51639">
            <w:pPr>
              <w:pStyle w:val="TAH"/>
              <w:rPr>
                <w:lang w:eastAsia="ja-JP"/>
              </w:rPr>
            </w:pPr>
            <w:r w:rsidRPr="001D2E49">
              <w:rPr>
                <w:lang w:eastAsia="ja-JP"/>
              </w:rPr>
              <w:t>Criticality</w:t>
            </w:r>
          </w:p>
        </w:tc>
        <w:tc>
          <w:tcPr>
            <w:tcW w:w="1077" w:type="dxa"/>
          </w:tcPr>
          <w:p w14:paraId="3668E4A7" w14:textId="77777777" w:rsidR="007259D2" w:rsidRPr="001D2E49" w:rsidRDefault="007259D2" w:rsidP="00F51639">
            <w:pPr>
              <w:pStyle w:val="TAH"/>
              <w:rPr>
                <w:lang w:eastAsia="ja-JP"/>
              </w:rPr>
            </w:pPr>
            <w:r w:rsidRPr="001D2E49">
              <w:rPr>
                <w:lang w:eastAsia="ja-JP"/>
              </w:rPr>
              <w:t>Assigned Criticality</w:t>
            </w:r>
          </w:p>
        </w:tc>
      </w:tr>
      <w:tr w:rsidR="007259D2" w:rsidRPr="001D2E49" w14:paraId="09813420" w14:textId="77777777" w:rsidTr="00F51639">
        <w:tc>
          <w:tcPr>
            <w:tcW w:w="2267" w:type="dxa"/>
          </w:tcPr>
          <w:p w14:paraId="5C4A6B77" w14:textId="77777777" w:rsidR="007259D2" w:rsidRPr="001D2E49" w:rsidRDefault="007259D2" w:rsidP="00F51639">
            <w:pPr>
              <w:pStyle w:val="TAL"/>
              <w:rPr>
                <w:rFonts w:eastAsia="Batang"/>
                <w:lang w:eastAsia="ja-JP"/>
              </w:rPr>
            </w:pPr>
            <w:r w:rsidRPr="001D2E49">
              <w:rPr>
                <w:lang w:eastAsia="ja-JP"/>
              </w:rPr>
              <w:t>RRC Container</w:t>
            </w:r>
          </w:p>
        </w:tc>
        <w:tc>
          <w:tcPr>
            <w:tcW w:w="1020" w:type="dxa"/>
          </w:tcPr>
          <w:p w14:paraId="2E09A05A" w14:textId="77777777" w:rsidR="007259D2" w:rsidRPr="001D2E49" w:rsidRDefault="007259D2" w:rsidP="00F51639">
            <w:pPr>
              <w:pStyle w:val="TAL"/>
              <w:rPr>
                <w:lang w:eastAsia="ja-JP"/>
              </w:rPr>
            </w:pPr>
            <w:r w:rsidRPr="001D2E49">
              <w:rPr>
                <w:lang w:eastAsia="ja-JP"/>
              </w:rPr>
              <w:t>M</w:t>
            </w:r>
          </w:p>
        </w:tc>
        <w:tc>
          <w:tcPr>
            <w:tcW w:w="1077" w:type="dxa"/>
          </w:tcPr>
          <w:p w14:paraId="42597AA8" w14:textId="77777777" w:rsidR="007259D2" w:rsidRPr="001D2E49" w:rsidRDefault="007259D2" w:rsidP="00F51639">
            <w:pPr>
              <w:pStyle w:val="TAL"/>
              <w:rPr>
                <w:i/>
                <w:lang w:eastAsia="ja-JP"/>
              </w:rPr>
            </w:pPr>
          </w:p>
        </w:tc>
        <w:tc>
          <w:tcPr>
            <w:tcW w:w="1587" w:type="dxa"/>
          </w:tcPr>
          <w:p w14:paraId="7DC35053" w14:textId="77777777" w:rsidR="007259D2" w:rsidRPr="001D2E49" w:rsidRDefault="007259D2" w:rsidP="00F51639">
            <w:pPr>
              <w:pStyle w:val="TAL"/>
              <w:rPr>
                <w:lang w:eastAsia="ja-JP"/>
              </w:rPr>
            </w:pPr>
            <w:r w:rsidRPr="001D2E49">
              <w:rPr>
                <w:lang w:eastAsia="ja-JP"/>
              </w:rPr>
              <w:t>OCTET STRING</w:t>
            </w:r>
          </w:p>
        </w:tc>
        <w:tc>
          <w:tcPr>
            <w:tcW w:w="1757" w:type="dxa"/>
          </w:tcPr>
          <w:p w14:paraId="48ED836D" w14:textId="77777777" w:rsidR="007259D2" w:rsidRPr="001D2E49" w:rsidRDefault="007259D2" w:rsidP="00F51639">
            <w:pPr>
              <w:pStyle w:val="TAL"/>
              <w:rPr>
                <w:lang w:eastAsia="ja-JP"/>
              </w:rPr>
            </w:pPr>
            <w:r w:rsidRPr="001D2E49">
              <w:rPr>
                <w:lang w:eastAsia="ja-JP"/>
              </w:rPr>
              <w:t xml:space="preserve">Includes the </w:t>
            </w:r>
            <w:proofErr w:type="spellStart"/>
            <w:r w:rsidRPr="001D2E49">
              <w:rPr>
                <w:i/>
                <w:lang w:eastAsia="ja-JP"/>
              </w:rPr>
              <w:t>HandoverPreparationInformation</w:t>
            </w:r>
            <w:proofErr w:type="spellEnd"/>
            <w:r w:rsidRPr="001D2E49">
              <w:rPr>
                <w:lang w:eastAsia="ja-JP"/>
              </w:rPr>
              <w:t xml:space="preserve"> message as defined in TS 38.331 [18] if the target is a gNB.</w:t>
            </w:r>
          </w:p>
          <w:p w14:paraId="5AD7CF6D" w14:textId="77777777" w:rsidR="007259D2" w:rsidRPr="001D2E49" w:rsidRDefault="007259D2" w:rsidP="00F51639">
            <w:pPr>
              <w:pStyle w:val="TAL"/>
              <w:rPr>
                <w:lang w:eastAsia="ja-JP"/>
              </w:rPr>
            </w:pPr>
            <w:r w:rsidRPr="001D2E49">
              <w:rPr>
                <w:lang w:eastAsia="ja-JP"/>
              </w:rPr>
              <w:t xml:space="preserve">Includes the </w:t>
            </w:r>
            <w:proofErr w:type="spellStart"/>
            <w:r w:rsidRPr="001D2E49">
              <w:rPr>
                <w:i/>
                <w:lang w:eastAsia="ja-JP"/>
              </w:rPr>
              <w:t>HandoverPreparationInformation</w:t>
            </w:r>
            <w:proofErr w:type="spellEnd"/>
            <w:r w:rsidRPr="001D2E49">
              <w:rPr>
                <w:lang w:eastAsia="ja-JP"/>
              </w:rPr>
              <w:t xml:space="preserve"> message as defined in TS 3</w:t>
            </w:r>
            <w:r w:rsidRPr="001D2E49">
              <w:rPr>
                <w:rFonts w:hint="eastAsia"/>
                <w:lang w:eastAsia="zh-CN"/>
              </w:rPr>
              <w:t>6</w:t>
            </w:r>
            <w:r w:rsidRPr="001D2E49">
              <w:rPr>
                <w:lang w:eastAsia="ja-JP"/>
              </w:rPr>
              <w:t>.331 [</w:t>
            </w:r>
            <w:r w:rsidRPr="001D2E49">
              <w:rPr>
                <w:rFonts w:hint="eastAsia"/>
                <w:lang w:eastAsia="zh-CN"/>
              </w:rPr>
              <w:t>21</w:t>
            </w:r>
            <w:r w:rsidRPr="001D2E49">
              <w:rPr>
                <w:lang w:eastAsia="ja-JP"/>
              </w:rPr>
              <w:t>]</w:t>
            </w:r>
            <w:r w:rsidRPr="001D2E49">
              <w:rPr>
                <w:rFonts w:hint="eastAsia"/>
                <w:lang w:eastAsia="zh-CN"/>
              </w:rPr>
              <w:t xml:space="preserve"> if the target is </w:t>
            </w:r>
            <w:r w:rsidRPr="001D2E49">
              <w:rPr>
                <w:lang w:eastAsia="zh-CN"/>
              </w:rPr>
              <w:t xml:space="preserve">an </w:t>
            </w:r>
            <w:r w:rsidRPr="001D2E49">
              <w:rPr>
                <w:rFonts w:hint="eastAsia"/>
                <w:lang w:eastAsia="zh-CN"/>
              </w:rPr>
              <w:t>ng-</w:t>
            </w:r>
            <w:proofErr w:type="spellStart"/>
            <w:r w:rsidRPr="001D2E49">
              <w:rPr>
                <w:rFonts w:hint="eastAsia"/>
                <w:lang w:eastAsia="zh-CN"/>
              </w:rPr>
              <w:t>eNB</w:t>
            </w:r>
            <w:proofErr w:type="spellEnd"/>
            <w:r w:rsidRPr="001D2E49">
              <w:rPr>
                <w:lang w:eastAsia="ja-JP"/>
              </w:rPr>
              <w:t>.</w:t>
            </w:r>
          </w:p>
        </w:tc>
        <w:tc>
          <w:tcPr>
            <w:tcW w:w="1077" w:type="dxa"/>
          </w:tcPr>
          <w:p w14:paraId="243D78D8"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6551ADB0" w14:textId="77777777" w:rsidR="007259D2" w:rsidRPr="001D2E49" w:rsidRDefault="007259D2" w:rsidP="00F51639">
            <w:pPr>
              <w:pStyle w:val="TAC"/>
              <w:rPr>
                <w:lang w:eastAsia="ja-JP"/>
              </w:rPr>
            </w:pPr>
          </w:p>
        </w:tc>
      </w:tr>
      <w:tr w:rsidR="007259D2" w:rsidRPr="001D2E49" w14:paraId="49B9EF9C" w14:textId="77777777" w:rsidTr="00F51639">
        <w:tc>
          <w:tcPr>
            <w:tcW w:w="2267" w:type="dxa"/>
          </w:tcPr>
          <w:p w14:paraId="3CB9546A" w14:textId="77777777" w:rsidR="007259D2" w:rsidRPr="00ED2F3C" w:rsidRDefault="007259D2" w:rsidP="00F51639">
            <w:pPr>
              <w:pStyle w:val="TAL"/>
              <w:rPr>
                <w:lang w:val="fr-FR" w:eastAsia="ja-JP"/>
              </w:rPr>
            </w:pPr>
            <w:r w:rsidRPr="00ED2F3C">
              <w:rPr>
                <w:rFonts w:hint="eastAsia"/>
                <w:b/>
                <w:lang w:val="fr-FR" w:eastAsia="zh-CN"/>
              </w:rPr>
              <w:t>PDU Session</w:t>
            </w:r>
            <w:r w:rsidRPr="00ED2F3C">
              <w:rPr>
                <w:b/>
                <w:lang w:val="fr-FR" w:eastAsia="zh-CN"/>
              </w:rPr>
              <w:t xml:space="preserve"> Resource</w:t>
            </w:r>
            <w:r w:rsidRPr="00ED2F3C">
              <w:rPr>
                <w:b/>
                <w:lang w:val="fr-FR" w:eastAsia="ja-JP"/>
              </w:rPr>
              <w:t xml:space="preserve"> </w:t>
            </w:r>
            <w:r w:rsidRPr="00ED2F3C">
              <w:rPr>
                <w:rFonts w:hint="eastAsia"/>
                <w:b/>
                <w:lang w:val="fr-FR" w:eastAsia="zh-CN"/>
              </w:rPr>
              <w:t>Information List</w:t>
            </w:r>
          </w:p>
        </w:tc>
        <w:tc>
          <w:tcPr>
            <w:tcW w:w="1020" w:type="dxa"/>
          </w:tcPr>
          <w:p w14:paraId="2CE84777" w14:textId="77777777" w:rsidR="007259D2" w:rsidRPr="00ED2F3C" w:rsidRDefault="007259D2" w:rsidP="00F51639">
            <w:pPr>
              <w:pStyle w:val="TAL"/>
              <w:rPr>
                <w:lang w:val="fr-FR" w:eastAsia="ja-JP"/>
              </w:rPr>
            </w:pPr>
          </w:p>
        </w:tc>
        <w:tc>
          <w:tcPr>
            <w:tcW w:w="1077" w:type="dxa"/>
          </w:tcPr>
          <w:p w14:paraId="660A7BB7" w14:textId="77777777" w:rsidR="007259D2" w:rsidRPr="001D2E49" w:rsidRDefault="007259D2" w:rsidP="00F51639">
            <w:pPr>
              <w:pStyle w:val="TAL"/>
              <w:rPr>
                <w:i/>
                <w:lang w:eastAsia="ja-JP"/>
              </w:rPr>
            </w:pPr>
            <w:r w:rsidRPr="001D2E49">
              <w:rPr>
                <w:i/>
                <w:lang w:eastAsia="zh-CN"/>
              </w:rPr>
              <w:t>0..</w:t>
            </w:r>
            <w:r w:rsidRPr="001D2E49">
              <w:rPr>
                <w:rFonts w:hint="eastAsia"/>
                <w:i/>
                <w:lang w:eastAsia="zh-CN"/>
              </w:rPr>
              <w:t>1</w:t>
            </w:r>
          </w:p>
        </w:tc>
        <w:tc>
          <w:tcPr>
            <w:tcW w:w="1587" w:type="dxa"/>
          </w:tcPr>
          <w:p w14:paraId="3B39135E" w14:textId="77777777" w:rsidR="007259D2" w:rsidRPr="001D2E49" w:rsidRDefault="007259D2" w:rsidP="00F51639">
            <w:pPr>
              <w:pStyle w:val="TAL"/>
              <w:rPr>
                <w:lang w:eastAsia="ja-JP"/>
              </w:rPr>
            </w:pPr>
          </w:p>
        </w:tc>
        <w:tc>
          <w:tcPr>
            <w:tcW w:w="1757" w:type="dxa"/>
          </w:tcPr>
          <w:p w14:paraId="17A8C89B" w14:textId="77777777" w:rsidR="007259D2" w:rsidRPr="001D2E49" w:rsidRDefault="007259D2" w:rsidP="00F51639">
            <w:pPr>
              <w:pStyle w:val="TAL"/>
              <w:rPr>
                <w:lang w:eastAsia="ja-JP"/>
              </w:rPr>
            </w:pPr>
            <w:r w:rsidRPr="001D2E49">
              <w:t>For intr</w:t>
            </w:r>
            <w:r w:rsidRPr="001D2E49">
              <w:rPr>
                <w:rFonts w:hint="eastAsia"/>
                <w:lang w:eastAsia="zh-CN"/>
              </w:rPr>
              <w:t>a</w:t>
            </w:r>
            <w:r w:rsidRPr="001D2E49">
              <w:rPr>
                <w:rFonts w:eastAsia="MS Mincho"/>
              </w:rPr>
              <w:t>-</w:t>
            </w:r>
            <w:r w:rsidRPr="001D2E49">
              <w:t xml:space="preserve">system handovers </w:t>
            </w:r>
            <w:r w:rsidRPr="001D2E49">
              <w:rPr>
                <w:rFonts w:hint="eastAsia"/>
                <w:lang w:eastAsia="zh-CN"/>
              </w:rPr>
              <w:t>in NG-RAN</w:t>
            </w:r>
            <w:r w:rsidRPr="001D2E49">
              <w:rPr>
                <w:lang w:eastAsia="zh-CN"/>
              </w:rPr>
              <w:t>.</w:t>
            </w:r>
          </w:p>
        </w:tc>
        <w:tc>
          <w:tcPr>
            <w:tcW w:w="1077" w:type="dxa"/>
          </w:tcPr>
          <w:p w14:paraId="4124926A" w14:textId="77777777" w:rsidR="007259D2" w:rsidRPr="001D2E49" w:rsidRDefault="007259D2" w:rsidP="00F51639">
            <w:pPr>
              <w:pStyle w:val="TAC"/>
            </w:pPr>
            <w:r w:rsidRPr="001D2E49">
              <w:rPr>
                <w:rFonts w:hint="eastAsia"/>
                <w:lang w:eastAsia="zh-CN"/>
              </w:rPr>
              <w:t>-</w:t>
            </w:r>
          </w:p>
        </w:tc>
        <w:tc>
          <w:tcPr>
            <w:tcW w:w="1077" w:type="dxa"/>
          </w:tcPr>
          <w:p w14:paraId="3311B783" w14:textId="77777777" w:rsidR="007259D2" w:rsidRPr="001D2E49" w:rsidRDefault="007259D2" w:rsidP="00F51639">
            <w:pPr>
              <w:pStyle w:val="TAC"/>
            </w:pPr>
          </w:p>
        </w:tc>
      </w:tr>
      <w:tr w:rsidR="007259D2" w:rsidRPr="001D2E49" w14:paraId="19F065E4" w14:textId="77777777" w:rsidTr="00F51639">
        <w:tc>
          <w:tcPr>
            <w:tcW w:w="2267" w:type="dxa"/>
          </w:tcPr>
          <w:p w14:paraId="7D2A1766" w14:textId="77777777" w:rsidR="007259D2" w:rsidRPr="00EF7290" w:rsidRDefault="007259D2" w:rsidP="00F51639">
            <w:pPr>
              <w:pStyle w:val="TAL"/>
              <w:ind w:leftChars="50" w:left="100"/>
              <w:rPr>
                <w:b/>
                <w:bCs/>
                <w:lang w:eastAsia="ja-JP"/>
              </w:rPr>
            </w:pPr>
            <w:r w:rsidRPr="00E07D77">
              <w:rPr>
                <w:b/>
                <w:bCs/>
                <w:lang w:eastAsia="ja-JP"/>
              </w:rPr>
              <w:t>&gt;</w:t>
            </w:r>
            <w:r w:rsidRPr="00E07D77">
              <w:rPr>
                <w:rFonts w:hint="eastAsia"/>
                <w:b/>
                <w:bCs/>
                <w:lang w:eastAsia="zh-CN"/>
              </w:rPr>
              <w:t>PDU Session</w:t>
            </w:r>
            <w:r w:rsidRPr="00E07D77">
              <w:rPr>
                <w:b/>
                <w:bCs/>
                <w:lang w:eastAsia="zh-CN"/>
              </w:rPr>
              <w:t xml:space="preserve"> Resource Information</w:t>
            </w:r>
            <w:r w:rsidRPr="00E07D77">
              <w:rPr>
                <w:b/>
                <w:bCs/>
                <w:lang w:eastAsia="ja-JP"/>
              </w:rPr>
              <w:t xml:space="preserve"> </w:t>
            </w:r>
            <w:r w:rsidRPr="00E07D77">
              <w:rPr>
                <w:rFonts w:eastAsia="MS Mincho"/>
                <w:b/>
                <w:bCs/>
                <w:lang w:eastAsia="ja-JP"/>
              </w:rPr>
              <w:t>Item</w:t>
            </w:r>
          </w:p>
        </w:tc>
        <w:tc>
          <w:tcPr>
            <w:tcW w:w="1020" w:type="dxa"/>
          </w:tcPr>
          <w:p w14:paraId="52D09B31" w14:textId="77777777" w:rsidR="007259D2" w:rsidRPr="001D2E49" w:rsidRDefault="007259D2" w:rsidP="00F51639">
            <w:pPr>
              <w:pStyle w:val="TAL"/>
              <w:rPr>
                <w:lang w:eastAsia="ja-JP"/>
              </w:rPr>
            </w:pPr>
          </w:p>
        </w:tc>
        <w:tc>
          <w:tcPr>
            <w:tcW w:w="1077" w:type="dxa"/>
          </w:tcPr>
          <w:p w14:paraId="27DE7973" w14:textId="77777777" w:rsidR="007259D2" w:rsidRPr="001D2E49" w:rsidRDefault="007259D2" w:rsidP="00F51639">
            <w:pPr>
              <w:pStyle w:val="TAL"/>
              <w:rPr>
                <w:i/>
                <w:lang w:eastAsia="ja-JP"/>
              </w:rPr>
            </w:pPr>
            <w:r w:rsidRPr="001D2E49">
              <w:rPr>
                <w:i/>
                <w:lang w:eastAsia="ja-JP"/>
              </w:rPr>
              <w:t>1..&lt;</w:t>
            </w:r>
            <w:proofErr w:type="spellStart"/>
            <w:r w:rsidRPr="001D2E49">
              <w:rPr>
                <w:i/>
                <w:lang w:eastAsia="ja-JP"/>
              </w:rPr>
              <w:t>maxnoof</w:t>
            </w:r>
            <w:r w:rsidRPr="001D2E49">
              <w:rPr>
                <w:rFonts w:hint="eastAsia"/>
                <w:i/>
                <w:lang w:eastAsia="zh-CN"/>
              </w:rPr>
              <w:t>PDUSessions</w:t>
            </w:r>
            <w:proofErr w:type="spellEnd"/>
            <w:r w:rsidRPr="001D2E49">
              <w:rPr>
                <w:i/>
                <w:lang w:eastAsia="ja-JP"/>
              </w:rPr>
              <w:t>&gt;</w:t>
            </w:r>
          </w:p>
        </w:tc>
        <w:tc>
          <w:tcPr>
            <w:tcW w:w="1587" w:type="dxa"/>
          </w:tcPr>
          <w:p w14:paraId="1CE5F1AB" w14:textId="77777777" w:rsidR="007259D2" w:rsidRPr="001D2E49" w:rsidRDefault="007259D2" w:rsidP="00F51639">
            <w:pPr>
              <w:pStyle w:val="TAL"/>
              <w:rPr>
                <w:lang w:eastAsia="ja-JP"/>
              </w:rPr>
            </w:pPr>
          </w:p>
        </w:tc>
        <w:tc>
          <w:tcPr>
            <w:tcW w:w="1757" w:type="dxa"/>
          </w:tcPr>
          <w:p w14:paraId="3C74EC23" w14:textId="77777777" w:rsidR="007259D2" w:rsidRPr="001D2E49" w:rsidRDefault="007259D2" w:rsidP="00F51639">
            <w:pPr>
              <w:pStyle w:val="TAL"/>
              <w:rPr>
                <w:lang w:eastAsia="ja-JP"/>
              </w:rPr>
            </w:pPr>
          </w:p>
        </w:tc>
        <w:tc>
          <w:tcPr>
            <w:tcW w:w="1077" w:type="dxa"/>
          </w:tcPr>
          <w:p w14:paraId="6C93CB56"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7CEC8D29" w14:textId="77777777" w:rsidR="007259D2" w:rsidRPr="001D2E49" w:rsidRDefault="007259D2" w:rsidP="00F51639">
            <w:pPr>
              <w:pStyle w:val="TAC"/>
              <w:rPr>
                <w:lang w:eastAsia="ja-JP"/>
              </w:rPr>
            </w:pPr>
          </w:p>
        </w:tc>
      </w:tr>
      <w:tr w:rsidR="007259D2" w:rsidRPr="001D2E49" w14:paraId="7C19120A" w14:textId="77777777" w:rsidTr="00F51639">
        <w:tc>
          <w:tcPr>
            <w:tcW w:w="2267" w:type="dxa"/>
          </w:tcPr>
          <w:p w14:paraId="3681A961" w14:textId="77777777" w:rsidR="007259D2" w:rsidRPr="001D2E49" w:rsidRDefault="007259D2" w:rsidP="00F51639">
            <w:pPr>
              <w:pStyle w:val="TAL"/>
              <w:ind w:leftChars="100" w:left="200"/>
              <w:rPr>
                <w:lang w:eastAsia="ja-JP"/>
              </w:rPr>
            </w:pPr>
            <w:r w:rsidRPr="001D2E49">
              <w:rPr>
                <w:lang w:eastAsia="ja-JP"/>
              </w:rPr>
              <w:t>&gt;&gt;</w:t>
            </w:r>
            <w:r w:rsidRPr="001D2E49">
              <w:rPr>
                <w:rFonts w:hint="eastAsia"/>
                <w:lang w:eastAsia="zh-CN"/>
              </w:rPr>
              <w:t>PDU Session</w:t>
            </w:r>
            <w:r w:rsidRPr="001D2E49">
              <w:rPr>
                <w:lang w:eastAsia="ja-JP"/>
              </w:rPr>
              <w:t xml:space="preserve"> ID</w:t>
            </w:r>
          </w:p>
        </w:tc>
        <w:tc>
          <w:tcPr>
            <w:tcW w:w="1020" w:type="dxa"/>
          </w:tcPr>
          <w:p w14:paraId="274BC801" w14:textId="77777777" w:rsidR="007259D2" w:rsidRPr="001D2E49" w:rsidRDefault="007259D2" w:rsidP="00F51639">
            <w:pPr>
              <w:pStyle w:val="TAL"/>
              <w:rPr>
                <w:lang w:eastAsia="ja-JP"/>
              </w:rPr>
            </w:pPr>
            <w:r w:rsidRPr="001D2E49">
              <w:rPr>
                <w:lang w:eastAsia="ja-JP"/>
              </w:rPr>
              <w:t>M</w:t>
            </w:r>
          </w:p>
        </w:tc>
        <w:tc>
          <w:tcPr>
            <w:tcW w:w="1077" w:type="dxa"/>
          </w:tcPr>
          <w:p w14:paraId="21449912" w14:textId="77777777" w:rsidR="007259D2" w:rsidRPr="001D2E49" w:rsidRDefault="007259D2" w:rsidP="00F51639">
            <w:pPr>
              <w:pStyle w:val="TAL"/>
              <w:rPr>
                <w:i/>
                <w:lang w:eastAsia="ja-JP"/>
              </w:rPr>
            </w:pPr>
          </w:p>
        </w:tc>
        <w:tc>
          <w:tcPr>
            <w:tcW w:w="1587" w:type="dxa"/>
          </w:tcPr>
          <w:p w14:paraId="5FB0FEAF" w14:textId="77777777" w:rsidR="007259D2" w:rsidRPr="001D2E49" w:rsidRDefault="007259D2" w:rsidP="00F51639">
            <w:pPr>
              <w:pStyle w:val="TAL"/>
              <w:rPr>
                <w:lang w:eastAsia="ja-JP"/>
              </w:rPr>
            </w:pPr>
            <w:r w:rsidRPr="001D2E49">
              <w:rPr>
                <w:lang w:eastAsia="ja-JP"/>
              </w:rPr>
              <w:t>9.3.1.50</w:t>
            </w:r>
          </w:p>
        </w:tc>
        <w:tc>
          <w:tcPr>
            <w:tcW w:w="1757" w:type="dxa"/>
          </w:tcPr>
          <w:p w14:paraId="242773CA" w14:textId="77777777" w:rsidR="007259D2" w:rsidRPr="001D2E49" w:rsidRDefault="007259D2" w:rsidP="00F51639">
            <w:pPr>
              <w:pStyle w:val="TAL"/>
              <w:rPr>
                <w:lang w:eastAsia="ja-JP"/>
              </w:rPr>
            </w:pPr>
          </w:p>
        </w:tc>
        <w:tc>
          <w:tcPr>
            <w:tcW w:w="1077" w:type="dxa"/>
          </w:tcPr>
          <w:p w14:paraId="1891DBA9"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2EA49C9D" w14:textId="77777777" w:rsidR="007259D2" w:rsidRPr="001D2E49" w:rsidRDefault="007259D2" w:rsidP="00F51639">
            <w:pPr>
              <w:pStyle w:val="TAC"/>
              <w:rPr>
                <w:lang w:eastAsia="ja-JP"/>
              </w:rPr>
            </w:pPr>
          </w:p>
        </w:tc>
      </w:tr>
      <w:tr w:rsidR="007259D2" w:rsidRPr="001D2E49" w14:paraId="4FE93C3E" w14:textId="77777777" w:rsidTr="00F51639">
        <w:tc>
          <w:tcPr>
            <w:tcW w:w="2267" w:type="dxa"/>
          </w:tcPr>
          <w:p w14:paraId="68D6161F" w14:textId="77777777" w:rsidR="007259D2" w:rsidRPr="00E07D77" w:rsidRDefault="007259D2" w:rsidP="00F51639">
            <w:pPr>
              <w:pStyle w:val="TAL"/>
              <w:ind w:leftChars="100" w:left="200"/>
              <w:rPr>
                <w:b/>
                <w:bCs/>
                <w:lang w:eastAsia="ja-JP"/>
              </w:rPr>
            </w:pPr>
            <w:r w:rsidRPr="00E07D77">
              <w:rPr>
                <w:b/>
                <w:bCs/>
                <w:lang w:eastAsia="ja-JP"/>
              </w:rPr>
              <w:t>&gt;</w:t>
            </w:r>
            <w:r w:rsidRPr="00E07D77">
              <w:rPr>
                <w:rFonts w:hint="eastAsia"/>
                <w:b/>
                <w:bCs/>
                <w:lang w:eastAsia="zh-CN"/>
              </w:rPr>
              <w:t xml:space="preserve">&gt;QoS </w:t>
            </w:r>
            <w:r w:rsidRPr="00E07D77">
              <w:rPr>
                <w:b/>
                <w:bCs/>
                <w:lang w:eastAsia="zh-CN"/>
              </w:rPr>
              <w:t>F</w:t>
            </w:r>
            <w:r w:rsidRPr="00E07D77">
              <w:rPr>
                <w:rFonts w:hint="eastAsia"/>
                <w:b/>
                <w:bCs/>
                <w:lang w:eastAsia="zh-CN"/>
              </w:rPr>
              <w:t xml:space="preserve">low </w:t>
            </w:r>
            <w:r w:rsidRPr="00E07D77">
              <w:rPr>
                <w:b/>
                <w:bCs/>
                <w:lang w:eastAsia="zh-CN"/>
              </w:rPr>
              <w:t xml:space="preserve">Information </w:t>
            </w:r>
            <w:r w:rsidRPr="00E07D77">
              <w:rPr>
                <w:rFonts w:hint="eastAsia"/>
                <w:b/>
                <w:bCs/>
                <w:lang w:eastAsia="zh-CN"/>
              </w:rPr>
              <w:t>List</w:t>
            </w:r>
          </w:p>
        </w:tc>
        <w:tc>
          <w:tcPr>
            <w:tcW w:w="1020" w:type="dxa"/>
          </w:tcPr>
          <w:p w14:paraId="781B9347" w14:textId="77777777" w:rsidR="007259D2" w:rsidRPr="001D2E49" w:rsidRDefault="007259D2" w:rsidP="00F51639">
            <w:pPr>
              <w:pStyle w:val="TAL"/>
              <w:rPr>
                <w:lang w:eastAsia="ja-JP"/>
              </w:rPr>
            </w:pPr>
          </w:p>
        </w:tc>
        <w:tc>
          <w:tcPr>
            <w:tcW w:w="1077" w:type="dxa"/>
          </w:tcPr>
          <w:p w14:paraId="54EDF9D6" w14:textId="77777777" w:rsidR="007259D2" w:rsidRPr="001D2E49" w:rsidRDefault="007259D2" w:rsidP="00F51639">
            <w:pPr>
              <w:pStyle w:val="TAL"/>
              <w:rPr>
                <w:i/>
                <w:lang w:eastAsia="ja-JP"/>
              </w:rPr>
            </w:pPr>
            <w:r w:rsidRPr="001D2E49">
              <w:rPr>
                <w:rFonts w:hint="eastAsia"/>
                <w:i/>
                <w:lang w:eastAsia="zh-CN"/>
              </w:rPr>
              <w:t>1</w:t>
            </w:r>
          </w:p>
        </w:tc>
        <w:tc>
          <w:tcPr>
            <w:tcW w:w="1587" w:type="dxa"/>
          </w:tcPr>
          <w:p w14:paraId="48966813" w14:textId="77777777" w:rsidR="007259D2" w:rsidRPr="001D2E49" w:rsidRDefault="007259D2" w:rsidP="00F51639">
            <w:pPr>
              <w:pStyle w:val="TAL"/>
              <w:rPr>
                <w:lang w:eastAsia="ja-JP"/>
              </w:rPr>
            </w:pPr>
          </w:p>
        </w:tc>
        <w:tc>
          <w:tcPr>
            <w:tcW w:w="1757" w:type="dxa"/>
          </w:tcPr>
          <w:p w14:paraId="4D2378DE" w14:textId="77777777" w:rsidR="007259D2" w:rsidRPr="001D2E49" w:rsidRDefault="007259D2" w:rsidP="00F51639">
            <w:pPr>
              <w:pStyle w:val="TAL"/>
              <w:rPr>
                <w:lang w:eastAsia="ja-JP"/>
              </w:rPr>
            </w:pPr>
          </w:p>
        </w:tc>
        <w:tc>
          <w:tcPr>
            <w:tcW w:w="1077" w:type="dxa"/>
          </w:tcPr>
          <w:p w14:paraId="64E0BFED"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1D2FDACA" w14:textId="77777777" w:rsidR="007259D2" w:rsidRPr="001D2E49" w:rsidRDefault="007259D2" w:rsidP="00F51639">
            <w:pPr>
              <w:pStyle w:val="TAC"/>
              <w:rPr>
                <w:lang w:eastAsia="ja-JP"/>
              </w:rPr>
            </w:pPr>
          </w:p>
        </w:tc>
      </w:tr>
      <w:tr w:rsidR="007259D2" w:rsidRPr="001D2E49" w14:paraId="0A8499E2" w14:textId="77777777" w:rsidTr="00F51639">
        <w:tc>
          <w:tcPr>
            <w:tcW w:w="2267" w:type="dxa"/>
          </w:tcPr>
          <w:p w14:paraId="41B8ED97" w14:textId="77777777" w:rsidR="007259D2" w:rsidRPr="00EF7290" w:rsidRDefault="007259D2" w:rsidP="00F51639">
            <w:pPr>
              <w:pStyle w:val="TAL"/>
              <w:ind w:leftChars="150" w:left="300"/>
              <w:rPr>
                <w:b/>
                <w:bCs/>
                <w:lang w:eastAsia="ja-JP"/>
              </w:rPr>
            </w:pPr>
            <w:r w:rsidRPr="00E07D77">
              <w:rPr>
                <w:b/>
                <w:bCs/>
                <w:lang w:eastAsia="ja-JP"/>
              </w:rPr>
              <w:t>&gt;</w:t>
            </w:r>
            <w:r w:rsidRPr="00E07D77">
              <w:rPr>
                <w:rFonts w:hint="eastAsia"/>
                <w:b/>
                <w:bCs/>
                <w:lang w:eastAsia="zh-CN"/>
              </w:rPr>
              <w:t xml:space="preserve">&gt;&gt;QoS Flow </w:t>
            </w:r>
            <w:r w:rsidRPr="00E07D77">
              <w:rPr>
                <w:b/>
                <w:bCs/>
                <w:lang w:eastAsia="zh-CN"/>
              </w:rPr>
              <w:t xml:space="preserve">Information </w:t>
            </w:r>
            <w:r w:rsidRPr="00E07D77">
              <w:rPr>
                <w:rFonts w:eastAsia="MS Mincho"/>
                <w:b/>
                <w:bCs/>
                <w:lang w:eastAsia="ja-JP"/>
              </w:rPr>
              <w:t>Item</w:t>
            </w:r>
          </w:p>
        </w:tc>
        <w:tc>
          <w:tcPr>
            <w:tcW w:w="1020" w:type="dxa"/>
          </w:tcPr>
          <w:p w14:paraId="6E7F963D" w14:textId="77777777" w:rsidR="007259D2" w:rsidRPr="001D2E49" w:rsidRDefault="007259D2" w:rsidP="00F51639">
            <w:pPr>
              <w:pStyle w:val="TAL"/>
              <w:rPr>
                <w:lang w:eastAsia="ja-JP"/>
              </w:rPr>
            </w:pPr>
          </w:p>
        </w:tc>
        <w:tc>
          <w:tcPr>
            <w:tcW w:w="1077" w:type="dxa"/>
          </w:tcPr>
          <w:p w14:paraId="2FB3A0F1" w14:textId="77777777" w:rsidR="007259D2" w:rsidRPr="001D2E49" w:rsidRDefault="007259D2" w:rsidP="00F51639">
            <w:pPr>
              <w:pStyle w:val="TAL"/>
              <w:rPr>
                <w:i/>
                <w:lang w:eastAsia="ja-JP"/>
              </w:rPr>
            </w:pPr>
            <w:r w:rsidRPr="001D2E49">
              <w:rPr>
                <w:rFonts w:hint="eastAsia"/>
                <w:i/>
                <w:lang w:eastAsia="zh-CN"/>
              </w:rPr>
              <w:t>1</w:t>
            </w:r>
            <w:r w:rsidRPr="001D2E49">
              <w:rPr>
                <w:i/>
                <w:lang w:eastAsia="ja-JP"/>
              </w:rPr>
              <w:t>..&lt;</w:t>
            </w:r>
            <w:proofErr w:type="spellStart"/>
            <w:r w:rsidRPr="001D2E49">
              <w:rPr>
                <w:i/>
                <w:lang w:eastAsia="ja-JP"/>
              </w:rPr>
              <w:t>maxnoofQoSFlows</w:t>
            </w:r>
            <w:proofErr w:type="spellEnd"/>
            <w:r w:rsidRPr="001D2E49">
              <w:rPr>
                <w:i/>
                <w:lang w:eastAsia="ja-JP"/>
              </w:rPr>
              <w:t>&gt;</w:t>
            </w:r>
          </w:p>
        </w:tc>
        <w:tc>
          <w:tcPr>
            <w:tcW w:w="1587" w:type="dxa"/>
          </w:tcPr>
          <w:p w14:paraId="1931FDEB" w14:textId="77777777" w:rsidR="007259D2" w:rsidRPr="001D2E49" w:rsidRDefault="007259D2" w:rsidP="00F51639">
            <w:pPr>
              <w:pStyle w:val="TAL"/>
              <w:rPr>
                <w:lang w:eastAsia="ja-JP"/>
              </w:rPr>
            </w:pPr>
          </w:p>
        </w:tc>
        <w:tc>
          <w:tcPr>
            <w:tcW w:w="1757" w:type="dxa"/>
          </w:tcPr>
          <w:p w14:paraId="2DE6D4F9" w14:textId="77777777" w:rsidR="007259D2" w:rsidRPr="001D2E49" w:rsidRDefault="007259D2" w:rsidP="00F51639">
            <w:pPr>
              <w:pStyle w:val="TAL"/>
              <w:rPr>
                <w:lang w:eastAsia="ja-JP"/>
              </w:rPr>
            </w:pPr>
          </w:p>
        </w:tc>
        <w:tc>
          <w:tcPr>
            <w:tcW w:w="1077" w:type="dxa"/>
          </w:tcPr>
          <w:p w14:paraId="0B851B91"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0C7F4B9E" w14:textId="77777777" w:rsidR="007259D2" w:rsidRPr="001D2E49" w:rsidRDefault="007259D2" w:rsidP="00F51639">
            <w:pPr>
              <w:pStyle w:val="TAC"/>
              <w:rPr>
                <w:lang w:eastAsia="ja-JP"/>
              </w:rPr>
            </w:pPr>
          </w:p>
        </w:tc>
      </w:tr>
      <w:tr w:rsidR="007259D2" w:rsidRPr="001D2E49" w14:paraId="66BD5441" w14:textId="77777777" w:rsidTr="00F51639">
        <w:tc>
          <w:tcPr>
            <w:tcW w:w="2267" w:type="dxa"/>
          </w:tcPr>
          <w:p w14:paraId="1C103065" w14:textId="77777777" w:rsidR="007259D2" w:rsidRPr="001D2E49" w:rsidRDefault="007259D2" w:rsidP="00F51639">
            <w:pPr>
              <w:pStyle w:val="TAL"/>
              <w:ind w:leftChars="200" w:left="400"/>
              <w:rPr>
                <w:lang w:eastAsia="ja-JP"/>
              </w:rPr>
            </w:pPr>
            <w:r w:rsidRPr="001D2E49">
              <w:rPr>
                <w:rFonts w:hint="eastAsia"/>
                <w:lang w:eastAsia="zh-CN"/>
              </w:rPr>
              <w:t>&gt;&gt;&gt;&gt;</w:t>
            </w:r>
            <w:r w:rsidRPr="001D2E49">
              <w:rPr>
                <w:rFonts w:eastAsia="Batang"/>
                <w:lang w:eastAsia="ja-JP"/>
              </w:rPr>
              <w:t xml:space="preserve">QoS Flow </w:t>
            </w:r>
            <w:r w:rsidRPr="001D2E49">
              <w:rPr>
                <w:lang w:eastAsia="ja-JP"/>
              </w:rPr>
              <w:t>Identifier</w:t>
            </w:r>
          </w:p>
        </w:tc>
        <w:tc>
          <w:tcPr>
            <w:tcW w:w="1020" w:type="dxa"/>
          </w:tcPr>
          <w:p w14:paraId="341D5C7F" w14:textId="77777777" w:rsidR="007259D2" w:rsidRPr="001D2E49" w:rsidRDefault="007259D2" w:rsidP="00F51639">
            <w:pPr>
              <w:pStyle w:val="TAL"/>
              <w:rPr>
                <w:lang w:eastAsia="ja-JP"/>
              </w:rPr>
            </w:pPr>
            <w:r w:rsidRPr="001D2E49">
              <w:rPr>
                <w:lang w:eastAsia="ja-JP"/>
              </w:rPr>
              <w:t>M</w:t>
            </w:r>
          </w:p>
        </w:tc>
        <w:tc>
          <w:tcPr>
            <w:tcW w:w="1077" w:type="dxa"/>
          </w:tcPr>
          <w:p w14:paraId="65724AC0" w14:textId="77777777" w:rsidR="007259D2" w:rsidRPr="001D2E49" w:rsidRDefault="007259D2" w:rsidP="00F51639">
            <w:pPr>
              <w:pStyle w:val="TAL"/>
              <w:rPr>
                <w:i/>
                <w:lang w:eastAsia="ja-JP"/>
              </w:rPr>
            </w:pPr>
          </w:p>
        </w:tc>
        <w:tc>
          <w:tcPr>
            <w:tcW w:w="1587" w:type="dxa"/>
          </w:tcPr>
          <w:p w14:paraId="6CAAA70D" w14:textId="77777777" w:rsidR="007259D2" w:rsidRPr="001D2E49" w:rsidRDefault="007259D2" w:rsidP="00F51639">
            <w:pPr>
              <w:pStyle w:val="TAL"/>
              <w:rPr>
                <w:lang w:eastAsia="ja-JP"/>
              </w:rPr>
            </w:pPr>
            <w:r w:rsidRPr="001D2E49">
              <w:rPr>
                <w:lang w:eastAsia="ja-JP"/>
              </w:rPr>
              <w:t>9.3.1.51</w:t>
            </w:r>
          </w:p>
        </w:tc>
        <w:tc>
          <w:tcPr>
            <w:tcW w:w="1757" w:type="dxa"/>
          </w:tcPr>
          <w:p w14:paraId="69D78EDD" w14:textId="77777777" w:rsidR="007259D2" w:rsidRPr="001D2E49" w:rsidRDefault="007259D2" w:rsidP="00F51639">
            <w:pPr>
              <w:pStyle w:val="TAL"/>
              <w:rPr>
                <w:lang w:eastAsia="ja-JP"/>
              </w:rPr>
            </w:pPr>
          </w:p>
        </w:tc>
        <w:tc>
          <w:tcPr>
            <w:tcW w:w="1077" w:type="dxa"/>
          </w:tcPr>
          <w:p w14:paraId="0D9098EB"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7F4720AC" w14:textId="77777777" w:rsidR="007259D2" w:rsidRPr="001D2E49" w:rsidRDefault="007259D2" w:rsidP="00F51639">
            <w:pPr>
              <w:pStyle w:val="TAC"/>
              <w:rPr>
                <w:lang w:eastAsia="ja-JP"/>
              </w:rPr>
            </w:pPr>
          </w:p>
        </w:tc>
      </w:tr>
      <w:tr w:rsidR="007259D2" w:rsidRPr="001D2E49" w14:paraId="48B4F258" w14:textId="77777777" w:rsidTr="00F51639">
        <w:tc>
          <w:tcPr>
            <w:tcW w:w="2267" w:type="dxa"/>
          </w:tcPr>
          <w:p w14:paraId="08561F81" w14:textId="77777777" w:rsidR="007259D2" w:rsidRPr="001D2E49" w:rsidRDefault="007259D2" w:rsidP="00F51639">
            <w:pPr>
              <w:pStyle w:val="TAL"/>
              <w:ind w:leftChars="200" w:left="400"/>
              <w:rPr>
                <w:lang w:eastAsia="ja-JP"/>
              </w:rPr>
            </w:pPr>
            <w:r w:rsidRPr="001D2E49">
              <w:rPr>
                <w:rFonts w:hint="eastAsia"/>
                <w:lang w:eastAsia="zh-CN"/>
              </w:rPr>
              <w:t>&gt;&gt;&gt;&gt;</w:t>
            </w:r>
            <w:r w:rsidRPr="001D2E49">
              <w:rPr>
                <w:lang w:eastAsia="ja-JP"/>
              </w:rPr>
              <w:t>DL Forwarding</w:t>
            </w:r>
          </w:p>
        </w:tc>
        <w:tc>
          <w:tcPr>
            <w:tcW w:w="1020" w:type="dxa"/>
          </w:tcPr>
          <w:p w14:paraId="6B033BD4" w14:textId="77777777" w:rsidR="007259D2" w:rsidRPr="001D2E49" w:rsidRDefault="007259D2" w:rsidP="00F51639">
            <w:pPr>
              <w:pStyle w:val="TAL"/>
              <w:rPr>
                <w:lang w:eastAsia="ja-JP"/>
              </w:rPr>
            </w:pPr>
            <w:r w:rsidRPr="001D2E49">
              <w:rPr>
                <w:rFonts w:hint="eastAsia"/>
                <w:lang w:eastAsia="zh-CN"/>
              </w:rPr>
              <w:t>O</w:t>
            </w:r>
          </w:p>
        </w:tc>
        <w:tc>
          <w:tcPr>
            <w:tcW w:w="1077" w:type="dxa"/>
          </w:tcPr>
          <w:p w14:paraId="761B150B" w14:textId="77777777" w:rsidR="007259D2" w:rsidRPr="001D2E49" w:rsidRDefault="007259D2" w:rsidP="00F51639">
            <w:pPr>
              <w:pStyle w:val="TAL"/>
              <w:rPr>
                <w:i/>
                <w:lang w:eastAsia="ja-JP"/>
              </w:rPr>
            </w:pPr>
          </w:p>
        </w:tc>
        <w:tc>
          <w:tcPr>
            <w:tcW w:w="1587" w:type="dxa"/>
          </w:tcPr>
          <w:p w14:paraId="08034FE5" w14:textId="77777777" w:rsidR="007259D2" w:rsidRPr="001D2E49" w:rsidRDefault="007259D2" w:rsidP="00F51639">
            <w:pPr>
              <w:pStyle w:val="TAL"/>
              <w:rPr>
                <w:lang w:eastAsia="ja-JP"/>
              </w:rPr>
            </w:pPr>
            <w:r w:rsidRPr="001D2E49">
              <w:rPr>
                <w:lang w:eastAsia="ja-JP"/>
              </w:rPr>
              <w:t>9.3.1.33</w:t>
            </w:r>
          </w:p>
        </w:tc>
        <w:tc>
          <w:tcPr>
            <w:tcW w:w="1757" w:type="dxa"/>
          </w:tcPr>
          <w:p w14:paraId="021CB247" w14:textId="77777777" w:rsidR="007259D2" w:rsidRPr="001D2E49" w:rsidRDefault="007259D2" w:rsidP="00F51639">
            <w:pPr>
              <w:pStyle w:val="TAL"/>
              <w:rPr>
                <w:lang w:eastAsia="ja-JP"/>
              </w:rPr>
            </w:pPr>
          </w:p>
        </w:tc>
        <w:tc>
          <w:tcPr>
            <w:tcW w:w="1077" w:type="dxa"/>
          </w:tcPr>
          <w:p w14:paraId="21EFF61B"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0DC13903" w14:textId="77777777" w:rsidR="007259D2" w:rsidRPr="001D2E49" w:rsidRDefault="007259D2" w:rsidP="00F51639">
            <w:pPr>
              <w:pStyle w:val="TAC"/>
              <w:rPr>
                <w:lang w:eastAsia="ja-JP"/>
              </w:rPr>
            </w:pPr>
          </w:p>
        </w:tc>
      </w:tr>
      <w:tr w:rsidR="007259D2" w:rsidRPr="001D2E49" w14:paraId="7051E916" w14:textId="77777777" w:rsidTr="00F51639">
        <w:tc>
          <w:tcPr>
            <w:tcW w:w="2267" w:type="dxa"/>
          </w:tcPr>
          <w:p w14:paraId="60C1F408" w14:textId="77777777" w:rsidR="007259D2" w:rsidRPr="001D2E49" w:rsidRDefault="007259D2" w:rsidP="00F51639">
            <w:pPr>
              <w:pStyle w:val="TAL"/>
              <w:ind w:leftChars="200" w:left="400"/>
              <w:rPr>
                <w:lang w:eastAsia="zh-CN"/>
              </w:rPr>
            </w:pPr>
            <w:r w:rsidRPr="001D2E49">
              <w:rPr>
                <w:rFonts w:hint="eastAsia"/>
                <w:lang w:eastAsia="zh-CN"/>
              </w:rPr>
              <w:t>&gt;&gt;&gt;&gt;</w:t>
            </w:r>
            <w:r w:rsidRPr="001D2E49">
              <w:rPr>
                <w:lang w:eastAsia="ja-JP"/>
              </w:rPr>
              <w:t>UL Forwarding</w:t>
            </w:r>
          </w:p>
        </w:tc>
        <w:tc>
          <w:tcPr>
            <w:tcW w:w="1020" w:type="dxa"/>
          </w:tcPr>
          <w:p w14:paraId="0BBBBD7D" w14:textId="77777777" w:rsidR="007259D2" w:rsidRPr="001D2E49" w:rsidRDefault="007259D2" w:rsidP="00F51639">
            <w:pPr>
              <w:pStyle w:val="TAL"/>
              <w:rPr>
                <w:lang w:eastAsia="zh-CN"/>
              </w:rPr>
            </w:pPr>
            <w:r w:rsidRPr="001D2E49">
              <w:rPr>
                <w:rFonts w:hint="eastAsia"/>
                <w:lang w:eastAsia="zh-CN"/>
              </w:rPr>
              <w:t>O</w:t>
            </w:r>
          </w:p>
        </w:tc>
        <w:tc>
          <w:tcPr>
            <w:tcW w:w="1077" w:type="dxa"/>
          </w:tcPr>
          <w:p w14:paraId="3C610B13" w14:textId="77777777" w:rsidR="007259D2" w:rsidRPr="001D2E49" w:rsidRDefault="007259D2" w:rsidP="00F51639">
            <w:pPr>
              <w:pStyle w:val="TAL"/>
              <w:rPr>
                <w:i/>
                <w:lang w:eastAsia="ja-JP"/>
              </w:rPr>
            </w:pPr>
          </w:p>
        </w:tc>
        <w:tc>
          <w:tcPr>
            <w:tcW w:w="1587" w:type="dxa"/>
          </w:tcPr>
          <w:p w14:paraId="71F2A740" w14:textId="77777777" w:rsidR="007259D2" w:rsidRPr="001D2E49" w:rsidRDefault="007259D2" w:rsidP="00F51639">
            <w:pPr>
              <w:pStyle w:val="TAL"/>
              <w:rPr>
                <w:lang w:eastAsia="ja-JP"/>
              </w:rPr>
            </w:pPr>
            <w:r w:rsidRPr="001D2E49">
              <w:rPr>
                <w:lang w:eastAsia="ja-JP"/>
              </w:rPr>
              <w:t>9.3.1.118</w:t>
            </w:r>
          </w:p>
        </w:tc>
        <w:tc>
          <w:tcPr>
            <w:tcW w:w="1757" w:type="dxa"/>
          </w:tcPr>
          <w:p w14:paraId="050729CE" w14:textId="77777777" w:rsidR="007259D2" w:rsidRPr="001D2E49" w:rsidRDefault="007259D2" w:rsidP="00F51639">
            <w:pPr>
              <w:pStyle w:val="TAL"/>
              <w:rPr>
                <w:lang w:eastAsia="ja-JP"/>
              </w:rPr>
            </w:pPr>
          </w:p>
        </w:tc>
        <w:tc>
          <w:tcPr>
            <w:tcW w:w="1077" w:type="dxa"/>
          </w:tcPr>
          <w:p w14:paraId="7EDB7882" w14:textId="77777777" w:rsidR="007259D2" w:rsidRPr="001D2E49" w:rsidRDefault="007259D2" w:rsidP="00F51639">
            <w:pPr>
              <w:pStyle w:val="TAC"/>
              <w:rPr>
                <w:lang w:eastAsia="ja-JP"/>
              </w:rPr>
            </w:pPr>
            <w:r w:rsidRPr="001D2E49">
              <w:rPr>
                <w:rFonts w:hint="eastAsia"/>
                <w:lang w:eastAsia="zh-CN"/>
              </w:rPr>
              <w:t>YES</w:t>
            </w:r>
          </w:p>
        </w:tc>
        <w:tc>
          <w:tcPr>
            <w:tcW w:w="1077" w:type="dxa"/>
          </w:tcPr>
          <w:p w14:paraId="44AB07AA" w14:textId="77777777" w:rsidR="007259D2" w:rsidRPr="001D2E49" w:rsidRDefault="007259D2" w:rsidP="00F51639">
            <w:pPr>
              <w:pStyle w:val="TAC"/>
              <w:rPr>
                <w:lang w:eastAsia="ja-JP"/>
              </w:rPr>
            </w:pPr>
            <w:r>
              <w:rPr>
                <w:lang w:eastAsia="zh-CN"/>
              </w:rPr>
              <w:t>ignore</w:t>
            </w:r>
          </w:p>
        </w:tc>
      </w:tr>
      <w:tr w:rsidR="007259D2" w:rsidRPr="001D2E49" w14:paraId="178F8DF5" w14:textId="77777777" w:rsidTr="00F51639">
        <w:tc>
          <w:tcPr>
            <w:tcW w:w="2267" w:type="dxa"/>
          </w:tcPr>
          <w:p w14:paraId="1167D327" w14:textId="77777777" w:rsidR="007259D2" w:rsidRPr="001D2E49" w:rsidRDefault="007259D2" w:rsidP="00F51639">
            <w:pPr>
              <w:pStyle w:val="TAL"/>
              <w:ind w:leftChars="200" w:left="400"/>
              <w:rPr>
                <w:lang w:eastAsia="zh-CN"/>
              </w:rPr>
            </w:pPr>
            <w:r w:rsidRPr="00C00788">
              <w:rPr>
                <w:szCs w:val="18"/>
              </w:rPr>
              <w:t>&gt;&gt;</w:t>
            </w:r>
            <w:r>
              <w:rPr>
                <w:szCs w:val="18"/>
                <w:lang w:val="en-US" w:eastAsia="zh-CN"/>
              </w:rPr>
              <w:t>&gt;&gt;</w:t>
            </w:r>
            <w:r>
              <w:rPr>
                <w:bCs/>
                <w:szCs w:val="18"/>
                <w:lang w:eastAsia="ja-JP"/>
              </w:rPr>
              <w:t xml:space="preserve">Source </w:t>
            </w:r>
            <w:bookmarkStart w:id="1006" w:name="OLE_LINK401"/>
            <w:bookmarkStart w:id="1007" w:name="OLE_LINK402"/>
            <w:r w:rsidRPr="00C00788">
              <w:rPr>
                <w:szCs w:val="18"/>
              </w:rPr>
              <w:t>Transport Layer</w:t>
            </w:r>
            <w:bookmarkEnd w:id="1006"/>
            <w:bookmarkEnd w:id="1007"/>
            <w:r w:rsidRPr="00C00788">
              <w:rPr>
                <w:szCs w:val="18"/>
              </w:rPr>
              <w:t xml:space="preserve"> Address</w:t>
            </w:r>
          </w:p>
        </w:tc>
        <w:tc>
          <w:tcPr>
            <w:tcW w:w="1020" w:type="dxa"/>
          </w:tcPr>
          <w:p w14:paraId="571C30D8" w14:textId="77777777" w:rsidR="007259D2" w:rsidRPr="001D2E49" w:rsidRDefault="007259D2" w:rsidP="00F51639">
            <w:pPr>
              <w:pStyle w:val="TAL"/>
              <w:rPr>
                <w:lang w:eastAsia="zh-CN"/>
              </w:rPr>
            </w:pPr>
            <w:r>
              <w:rPr>
                <w:noProof/>
                <w:szCs w:val="18"/>
                <w:lang w:eastAsia="ja-JP"/>
              </w:rPr>
              <w:t>O</w:t>
            </w:r>
          </w:p>
        </w:tc>
        <w:tc>
          <w:tcPr>
            <w:tcW w:w="1077" w:type="dxa"/>
          </w:tcPr>
          <w:p w14:paraId="6F8AB8B7" w14:textId="77777777" w:rsidR="007259D2" w:rsidRPr="001D2E49" w:rsidRDefault="007259D2" w:rsidP="00F51639">
            <w:pPr>
              <w:pStyle w:val="TAL"/>
              <w:rPr>
                <w:i/>
                <w:lang w:eastAsia="ja-JP"/>
              </w:rPr>
            </w:pPr>
          </w:p>
        </w:tc>
        <w:tc>
          <w:tcPr>
            <w:tcW w:w="1587" w:type="dxa"/>
          </w:tcPr>
          <w:p w14:paraId="37DD340D" w14:textId="77777777" w:rsidR="007259D2" w:rsidRPr="00C00788" w:rsidRDefault="007259D2" w:rsidP="00F51639">
            <w:pPr>
              <w:pStyle w:val="TAL"/>
              <w:rPr>
                <w:lang w:eastAsia="ja-JP"/>
              </w:rPr>
            </w:pPr>
            <w:r w:rsidRPr="00C00788">
              <w:rPr>
                <w:lang w:eastAsia="ja-JP"/>
              </w:rPr>
              <w:t>Transport Layer Address</w:t>
            </w:r>
          </w:p>
          <w:p w14:paraId="3C229C08" w14:textId="77777777" w:rsidR="007259D2" w:rsidRPr="001D2E49" w:rsidRDefault="007259D2" w:rsidP="00F51639">
            <w:pPr>
              <w:pStyle w:val="TAL"/>
              <w:rPr>
                <w:lang w:eastAsia="ja-JP"/>
              </w:rPr>
            </w:pPr>
            <w:r w:rsidRPr="00C00788">
              <w:rPr>
                <w:lang w:eastAsia="ja-JP"/>
              </w:rPr>
              <w:t>9.3.2.</w:t>
            </w:r>
            <w:r>
              <w:rPr>
                <w:lang w:eastAsia="ja-JP"/>
              </w:rPr>
              <w:t>4</w:t>
            </w:r>
          </w:p>
        </w:tc>
        <w:tc>
          <w:tcPr>
            <w:tcW w:w="1757" w:type="dxa"/>
          </w:tcPr>
          <w:p w14:paraId="16C8B96C" w14:textId="77777777" w:rsidR="007259D2" w:rsidRPr="0019755B" w:rsidRDefault="007259D2" w:rsidP="00F51639">
            <w:pPr>
              <w:pStyle w:val="TAL"/>
              <w:rPr>
                <w:lang w:eastAsia="ja-JP"/>
              </w:rPr>
            </w:pPr>
            <w:r w:rsidRPr="0019755B">
              <w:rPr>
                <w:lang w:eastAsia="ja-JP"/>
              </w:rPr>
              <w:t>Identifies the TNL address used by the sending node for direct data forwarding</w:t>
            </w:r>
          </w:p>
          <w:p w14:paraId="2D7E27E5" w14:textId="77777777" w:rsidR="007259D2" w:rsidRPr="001D2E49" w:rsidRDefault="007259D2" w:rsidP="00F51639">
            <w:pPr>
              <w:pStyle w:val="TAL"/>
              <w:rPr>
                <w:lang w:eastAsia="ja-JP"/>
              </w:rPr>
            </w:pPr>
            <w:r w:rsidRPr="0019755B">
              <w:rPr>
                <w:lang w:eastAsia="ja-JP"/>
              </w:rPr>
              <w:t xml:space="preserve">towards the target </w:t>
            </w:r>
            <w:r w:rsidRPr="009E0B33">
              <w:t>NG-RAN node</w:t>
            </w:r>
          </w:p>
        </w:tc>
        <w:tc>
          <w:tcPr>
            <w:tcW w:w="1077" w:type="dxa"/>
          </w:tcPr>
          <w:p w14:paraId="5BCD56DA" w14:textId="77777777" w:rsidR="007259D2" w:rsidRPr="001D2E49" w:rsidRDefault="007259D2" w:rsidP="00F51639">
            <w:pPr>
              <w:pStyle w:val="TAC"/>
              <w:rPr>
                <w:lang w:eastAsia="zh-CN"/>
              </w:rPr>
            </w:pPr>
            <w:r w:rsidRPr="001D2E49">
              <w:rPr>
                <w:rFonts w:hint="eastAsia"/>
                <w:lang w:eastAsia="zh-CN"/>
              </w:rPr>
              <w:t>YES</w:t>
            </w:r>
          </w:p>
        </w:tc>
        <w:tc>
          <w:tcPr>
            <w:tcW w:w="1077" w:type="dxa"/>
          </w:tcPr>
          <w:p w14:paraId="6F89E127" w14:textId="77777777" w:rsidR="007259D2" w:rsidRDefault="007259D2" w:rsidP="00F51639">
            <w:pPr>
              <w:pStyle w:val="TAC"/>
              <w:rPr>
                <w:lang w:eastAsia="zh-CN"/>
              </w:rPr>
            </w:pPr>
            <w:r>
              <w:rPr>
                <w:lang w:eastAsia="zh-CN"/>
              </w:rPr>
              <w:t>ignore</w:t>
            </w:r>
          </w:p>
        </w:tc>
      </w:tr>
      <w:tr w:rsidR="007259D2" w:rsidRPr="001D2E49" w14:paraId="53116A58" w14:textId="77777777" w:rsidTr="00F51639">
        <w:tc>
          <w:tcPr>
            <w:tcW w:w="2267" w:type="dxa"/>
          </w:tcPr>
          <w:p w14:paraId="79459BFC" w14:textId="77777777" w:rsidR="007259D2" w:rsidRPr="00C00788" w:rsidRDefault="007259D2" w:rsidP="00F51639">
            <w:pPr>
              <w:pStyle w:val="TAL"/>
              <w:ind w:leftChars="200" w:left="400"/>
              <w:rPr>
                <w:szCs w:val="18"/>
              </w:rPr>
            </w:pPr>
            <w:r>
              <w:rPr>
                <w:rFonts w:hint="eastAsia"/>
                <w:szCs w:val="18"/>
              </w:rPr>
              <w:t>&gt;&gt;&gt;&gt;Source Node Transport Layer Address</w:t>
            </w:r>
          </w:p>
        </w:tc>
        <w:tc>
          <w:tcPr>
            <w:tcW w:w="1020" w:type="dxa"/>
          </w:tcPr>
          <w:p w14:paraId="7E7E0449" w14:textId="77777777" w:rsidR="007259D2" w:rsidRDefault="007259D2" w:rsidP="00F51639">
            <w:pPr>
              <w:pStyle w:val="TAL"/>
              <w:rPr>
                <w:noProof/>
                <w:szCs w:val="18"/>
                <w:lang w:eastAsia="ja-JP"/>
              </w:rPr>
            </w:pPr>
            <w:r>
              <w:rPr>
                <w:noProof/>
                <w:szCs w:val="18"/>
                <w:lang w:eastAsia="ja-JP"/>
              </w:rPr>
              <w:t>O</w:t>
            </w:r>
          </w:p>
        </w:tc>
        <w:tc>
          <w:tcPr>
            <w:tcW w:w="1077" w:type="dxa"/>
          </w:tcPr>
          <w:p w14:paraId="43775A88" w14:textId="77777777" w:rsidR="007259D2" w:rsidRPr="001D2E49" w:rsidRDefault="007259D2" w:rsidP="00F51639">
            <w:pPr>
              <w:pStyle w:val="TAL"/>
              <w:rPr>
                <w:i/>
                <w:lang w:eastAsia="ja-JP"/>
              </w:rPr>
            </w:pPr>
          </w:p>
        </w:tc>
        <w:tc>
          <w:tcPr>
            <w:tcW w:w="1587" w:type="dxa"/>
          </w:tcPr>
          <w:p w14:paraId="54D8F08B" w14:textId="77777777" w:rsidR="007259D2" w:rsidRPr="00C00788" w:rsidRDefault="007259D2" w:rsidP="00F51639">
            <w:pPr>
              <w:pStyle w:val="TAL"/>
              <w:rPr>
                <w:lang w:eastAsia="ja-JP"/>
              </w:rPr>
            </w:pPr>
            <w:r w:rsidRPr="00C00788">
              <w:rPr>
                <w:lang w:eastAsia="ja-JP"/>
              </w:rPr>
              <w:t>Transport Layer Address</w:t>
            </w:r>
          </w:p>
          <w:p w14:paraId="2190D5DF" w14:textId="77777777" w:rsidR="007259D2" w:rsidRPr="00C00788" w:rsidRDefault="007259D2" w:rsidP="00F51639">
            <w:pPr>
              <w:pStyle w:val="TAL"/>
              <w:rPr>
                <w:lang w:eastAsia="ja-JP"/>
              </w:rPr>
            </w:pPr>
            <w:r w:rsidRPr="00C00788">
              <w:rPr>
                <w:lang w:eastAsia="ja-JP"/>
              </w:rPr>
              <w:t>9.3.2.</w:t>
            </w:r>
            <w:r>
              <w:rPr>
                <w:lang w:eastAsia="ja-JP"/>
              </w:rPr>
              <w:t>4</w:t>
            </w:r>
          </w:p>
        </w:tc>
        <w:tc>
          <w:tcPr>
            <w:tcW w:w="1757" w:type="dxa"/>
          </w:tcPr>
          <w:p w14:paraId="4C698987" w14:textId="77777777" w:rsidR="007259D2" w:rsidRPr="0019755B" w:rsidRDefault="007259D2" w:rsidP="00F51639">
            <w:pPr>
              <w:pStyle w:val="TAL"/>
              <w:rPr>
                <w:lang w:eastAsia="ja-JP"/>
              </w:rPr>
            </w:pPr>
            <w:r w:rsidRPr="0019755B">
              <w:rPr>
                <w:lang w:eastAsia="ja-JP"/>
              </w:rPr>
              <w:t xml:space="preserve">Identifies the TNL address used by the </w:t>
            </w:r>
            <w:r>
              <w:rPr>
                <w:lang w:eastAsia="ja-JP"/>
              </w:rPr>
              <w:t>source SN</w:t>
            </w:r>
            <w:r w:rsidRPr="0019755B">
              <w:rPr>
                <w:lang w:eastAsia="ja-JP"/>
              </w:rPr>
              <w:t xml:space="preserve"> node for direct data forwarding</w:t>
            </w:r>
          </w:p>
          <w:p w14:paraId="07CDDEC2" w14:textId="77777777" w:rsidR="007259D2" w:rsidRPr="0019755B" w:rsidRDefault="007259D2" w:rsidP="00F51639">
            <w:pPr>
              <w:pStyle w:val="TAL"/>
              <w:rPr>
                <w:lang w:eastAsia="ja-JP"/>
              </w:rPr>
            </w:pPr>
            <w:r w:rsidRPr="0019755B">
              <w:rPr>
                <w:lang w:eastAsia="ja-JP"/>
              </w:rPr>
              <w:t xml:space="preserve">towards the target </w:t>
            </w:r>
            <w:r w:rsidRPr="000A576E">
              <w:t>NG-RAN node</w:t>
            </w:r>
          </w:p>
        </w:tc>
        <w:tc>
          <w:tcPr>
            <w:tcW w:w="1077" w:type="dxa"/>
          </w:tcPr>
          <w:p w14:paraId="7FE75C5D" w14:textId="77777777" w:rsidR="007259D2" w:rsidRPr="001D2E49" w:rsidRDefault="007259D2" w:rsidP="00F51639">
            <w:pPr>
              <w:pStyle w:val="TAC"/>
              <w:rPr>
                <w:lang w:eastAsia="zh-CN"/>
              </w:rPr>
            </w:pPr>
            <w:r w:rsidRPr="001D2E49">
              <w:rPr>
                <w:rFonts w:hint="eastAsia"/>
                <w:lang w:eastAsia="zh-CN"/>
              </w:rPr>
              <w:t>YES</w:t>
            </w:r>
          </w:p>
        </w:tc>
        <w:tc>
          <w:tcPr>
            <w:tcW w:w="1077" w:type="dxa"/>
          </w:tcPr>
          <w:p w14:paraId="69CF5C36" w14:textId="77777777" w:rsidR="007259D2" w:rsidRDefault="007259D2" w:rsidP="00F51639">
            <w:pPr>
              <w:pStyle w:val="TAC"/>
              <w:rPr>
                <w:lang w:eastAsia="zh-CN"/>
              </w:rPr>
            </w:pPr>
            <w:r>
              <w:rPr>
                <w:lang w:eastAsia="zh-CN"/>
              </w:rPr>
              <w:t>ignore</w:t>
            </w:r>
          </w:p>
        </w:tc>
      </w:tr>
      <w:tr w:rsidR="007259D2" w:rsidRPr="001D2E49" w14:paraId="59E8A83B" w14:textId="77777777" w:rsidTr="00F51639">
        <w:tc>
          <w:tcPr>
            <w:tcW w:w="2267" w:type="dxa"/>
          </w:tcPr>
          <w:p w14:paraId="5E298CEE" w14:textId="77777777" w:rsidR="007259D2" w:rsidRPr="001D2E49" w:rsidRDefault="007259D2" w:rsidP="00F51639">
            <w:pPr>
              <w:pStyle w:val="TAL"/>
              <w:ind w:leftChars="100" w:left="200"/>
              <w:rPr>
                <w:lang w:eastAsia="ja-JP"/>
              </w:rPr>
            </w:pPr>
            <w:r w:rsidRPr="001D2E49">
              <w:rPr>
                <w:lang w:eastAsia="ja-JP"/>
              </w:rPr>
              <w:t>&gt;&gt;DRBs to QoS Flows Mapping List</w:t>
            </w:r>
          </w:p>
        </w:tc>
        <w:tc>
          <w:tcPr>
            <w:tcW w:w="1020" w:type="dxa"/>
          </w:tcPr>
          <w:p w14:paraId="7B1073EE" w14:textId="77777777" w:rsidR="007259D2" w:rsidRPr="001D2E49" w:rsidRDefault="007259D2" w:rsidP="00F51639">
            <w:pPr>
              <w:pStyle w:val="TAL"/>
              <w:rPr>
                <w:lang w:eastAsia="ja-JP"/>
              </w:rPr>
            </w:pPr>
            <w:r w:rsidRPr="001D2E49">
              <w:rPr>
                <w:lang w:eastAsia="ja-JP"/>
              </w:rPr>
              <w:t>O</w:t>
            </w:r>
          </w:p>
        </w:tc>
        <w:tc>
          <w:tcPr>
            <w:tcW w:w="1077" w:type="dxa"/>
          </w:tcPr>
          <w:p w14:paraId="413C59C3" w14:textId="77777777" w:rsidR="007259D2" w:rsidRPr="001D2E49" w:rsidRDefault="007259D2" w:rsidP="00F51639">
            <w:pPr>
              <w:pStyle w:val="TAL"/>
              <w:rPr>
                <w:i/>
                <w:lang w:eastAsia="ja-JP"/>
              </w:rPr>
            </w:pPr>
          </w:p>
        </w:tc>
        <w:tc>
          <w:tcPr>
            <w:tcW w:w="1587" w:type="dxa"/>
          </w:tcPr>
          <w:p w14:paraId="434C61AF" w14:textId="77777777" w:rsidR="007259D2" w:rsidRPr="001D2E49" w:rsidRDefault="007259D2" w:rsidP="00F51639">
            <w:pPr>
              <w:pStyle w:val="TAL"/>
              <w:rPr>
                <w:lang w:eastAsia="ja-JP"/>
              </w:rPr>
            </w:pPr>
            <w:r w:rsidRPr="001D2E49">
              <w:rPr>
                <w:lang w:eastAsia="ja-JP"/>
              </w:rPr>
              <w:t>9.3.1.34</w:t>
            </w:r>
          </w:p>
        </w:tc>
        <w:tc>
          <w:tcPr>
            <w:tcW w:w="1757" w:type="dxa"/>
          </w:tcPr>
          <w:p w14:paraId="644C5A3A" w14:textId="77777777" w:rsidR="007259D2" w:rsidRPr="001D2E49" w:rsidRDefault="007259D2" w:rsidP="00F51639">
            <w:pPr>
              <w:pStyle w:val="TAL"/>
              <w:rPr>
                <w:lang w:eastAsia="ja-JP"/>
              </w:rPr>
            </w:pPr>
          </w:p>
        </w:tc>
        <w:tc>
          <w:tcPr>
            <w:tcW w:w="1077" w:type="dxa"/>
          </w:tcPr>
          <w:p w14:paraId="602E533C"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6C3C21C6" w14:textId="77777777" w:rsidR="007259D2" w:rsidRPr="001D2E49" w:rsidRDefault="007259D2" w:rsidP="00F51639">
            <w:pPr>
              <w:pStyle w:val="TAC"/>
              <w:rPr>
                <w:lang w:eastAsia="ja-JP"/>
              </w:rPr>
            </w:pPr>
          </w:p>
        </w:tc>
      </w:tr>
      <w:tr w:rsidR="007259D2" w:rsidRPr="001D2E49" w14:paraId="5998BA3B" w14:textId="77777777" w:rsidTr="00F51639">
        <w:tc>
          <w:tcPr>
            <w:tcW w:w="2267" w:type="dxa"/>
          </w:tcPr>
          <w:p w14:paraId="4D8AD0A6" w14:textId="77777777" w:rsidR="007259D2" w:rsidRPr="001D2E49" w:rsidRDefault="007259D2" w:rsidP="00F51639">
            <w:pPr>
              <w:pStyle w:val="TAL"/>
              <w:rPr>
                <w:b/>
                <w:lang w:eastAsia="ja-JP"/>
              </w:rPr>
            </w:pPr>
            <w:r w:rsidRPr="001D2E49">
              <w:rPr>
                <w:b/>
                <w:lang w:eastAsia="ja-JP"/>
              </w:rPr>
              <w:t>E-RAB Information List</w:t>
            </w:r>
          </w:p>
        </w:tc>
        <w:tc>
          <w:tcPr>
            <w:tcW w:w="1020" w:type="dxa"/>
          </w:tcPr>
          <w:p w14:paraId="61735BC0" w14:textId="77777777" w:rsidR="007259D2" w:rsidRPr="001D2E49" w:rsidRDefault="007259D2" w:rsidP="00F51639">
            <w:pPr>
              <w:pStyle w:val="TAL"/>
              <w:rPr>
                <w:lang w:eastAsia="ja-JP"/>
              </w:rPr>
            </w:pPr>
          </w:p>
        </w:tc>
        <w:tc>
          <w:tcPr>
            <w:tcW w:w="1077" w:type="dxa"/>
          </w:tcPr>
          <w:p w14:paraId="2193C0B9" w14:textId="77777777" w:rsidR="007259D2" w:rsidRPr="001D2E49" w:rsidRDefault="007259D2" w:rsidP="00F51639">
            <w:pPr>
              <w:pStyle w:val="TAL"/>
              <w:rPr>
                <w:i/>
                <w:lang w:eastAsia="zh-CN"/>
              </w:rPr>
            </w:pPr>
            <w:r w:rsidRPr="001D2E49">
              <w:rPr>
                <w:i/>
                <w:lang w:eastAsia="zh-CN"/>
              </w:rPr>
              <w:t>0..1</w:t>
            </w:r>
          </w:p>
        </w:tc>
        <w:tc>
          <w:tcPr>
            <w:tcW w:w="1587" w:type="dxa"/>
          </w:tcPr>
          <w:p w14:paraId="3C55493B" w14:textId="77777777" w:rsidR="007259D2" w:rsidRPr="001D2E49" w:rsidRDefault="007259D2" w:rsidP="00F51639">
            <w:pPr>
              <w:pStyle w:val="TAL"/>
              <w:rPr>
                <w:lang w:eastAsia="ja-JP"/>
              </w:rPr>
            </w:pPr>
          </w:p>
        </w:tc>
        <w:tc>
          <w:tcPr>
            <w:tcW w:w="1757" w:type="dxa"/>
          </w:tcPr>
          <w:p w14:paraId="2EE735F9" w14:textId="77777777" w:rsidR="007259D2" w:rsidRPr="001D2E49" w:rsidRDefault="007259D2" w:rsidP="00F51639">
            <w:pPr>
              <w:pStyle w:val="TAL"/>
              <w:rPr>
                <w:lang w:eastAsia="ja-JP"/>
              </w:rPr>
            </w:pPr>
            <w:r w:rsidRPr="001D2E49">
              <w:t>For inter</w:t>
            </w:r>
            <w:r w:rsidRPr="001D2E49">
              <w:rPr>
                <w:rFonts w:eastAsia="MS Mincho"/>
              </w:rPr>
              <w:t>-</w:t>
            </w:r>
            <w:r w:rsidRPr="001D2E49">
              <w:t xml:space="preserve">system handovers to </w:t>
            </w:r>
            <w:r w:rsidRPr="001D2E49">
              <w:rPr>
                <w:rFonts w:hint="eastAsia"/>
                <w:lang w:eastAsia="zh-CN"/>
              </w:rPr>
              <w:t>5</w:t>
            </w:r>
            <w:r w:rsidRPr="001D2E49">
              <w:t>G.</w:t>
            </w:r>
          </w:p>
        </w:tc>
        <w:tc>
          <w:tcPr>
            <w:tcW w:w="1077" w:type="dxa"/>
          </w:tcPr>
          <w:p w14:paraId="770E6D9E" w14:textId="77777777" w:rsidR="007259D2" w:rsidRPr="001D2E49" w:rsidRDefault="007259D2" w:rsidP="00F51639">
            <w:pPr>
              <w:pStyle w:val="TAC"/>
            </w:pPr>
            <w:r w:rsidRPr="001D2E49">
              <w:rPr>
                <w:rFonts w:hint="eastAsia"/>
                <w:lang w:eastAsia="zh-CN"/>
              </w:rPr>
              <w:t>-</w:t>
            </w:r>
          </w:p>
        </w:tc>
        <w:tc>
          <w:tcPr>
            <w:tcW w:w="1077" w:type="dxa"/>
          </w:tcPr>
          <w:p w14:paraId="7F903045" w14:textId="77777777" w:rsidR="007259D2" w:rsidRPr="001D2E49" w:rsidRDefault="007259D2" w:rsidP="00F51639">
            <w:pPr>
              <w:pStyle w:val="TAC"/>
            </w:pPr>
          </w:p>
        </w:tc>
      </w:tr>
      <w:tr w:rsidR="007259D2" w:rsidRPr="001D2E49" w14:paraId="0D2ACAEC" w14:textId="77777777" w:rsidTr="00F51639">
        <w:tc>
          <w:tcPr>
            <w:tcW w:w="2267" w:type="dxa"/>
          </w:tcPr>
          <w:p w14:paraId="532D4A51" w14:textId="77777777" w:rsidR="007259D2" w:rsidRPr="00E07D77" w:rsidRDefault="007259D2" w:rsidP="00F51639">
            <w:pPr>
              <w:pStyle w:val="TAL"/>
              <w:ind w:leftChars="50" w:left="100"/>
              <w:rPr>
                <w:b/>
                <w:bCs/>
                <w:lang w:eastAsia="ja-JP"/>
              </w:rPr>
            </w:pPr>
            <w:r w:rsidRPr="00E07D77">
              <w:rPr>
                <w:b/>
                <w:bCs/>
                <w:lang w:eastAsia="ja-JP"/>
              </w:rPr>
              <w:t>&gt;E-RAB Information Item</w:t>
            </w:r>
          </w:p>
        </w:tc>
        <w:tc>
          <w:tcPr>
            <w:tcW w:w="1020" w:type="dxa"/>
          </w:tcPr>
          <w:p w14:paraId="0B88D9F3" w14:textId="77777777" w:rsidR="007259D2" w:rsidRPr="001D2E49" w:rsidRDefault="007259D2" w:rsidP="00F51639">
            <w:pPr>
              <w:pStyle w:val="TAL"/>
              <w:rPr>
                <w:lang w:eastAsia="ja-JP"/>
              </w:rPr>
            </w:pPr>
          </w:p>
        </w:tc>
        <w:tc>
          <w:tcPr>
            <w:tcW w:w="1077" w:type="dxa"/>
          </w:tcPr>
          <w:p w14:paraId="1C1DEE8F" w14:textId="77777777" w:rsidR="007259D2" w:rsidRPr="001D2E49" w:rsidRDefault="007259D2" w:rsidP="00F51639">
            <w:pPr>
              <w:pStyle w:val="TAL"/>
              <w:rPr>
                <w:lang w:eastAsia="zh-CN"/>
              </w:rPr>
            </w:pPr>
            <w:r w:rsidRPr="001D2E49">
              <w:rPr>
                <w:rFonts w:hint="eastAsia"/>
                <w:i/>
                <w:lang w:eastAsia="zh-CN"/>
              </w:rPr>
              <w:t>1</w:t>
            </w:r>
            <w:r w:rsidRPr="001D2E49">
              <w:rPr>
                <w:i/>
                <w:lang w:eastAsia="ja-JP"/>
              </w:rPr>
              <w:t>..&lt;</w:t>
            </w:r>
            <w:proofErr w:type="spellStart"/>
            <w:r w:rsidRPr="001D2E49">
              <w:rPr>
                <w:i/>
                <w:lang w:eastAsia="ja-JP"/>
              </w:rPr>
              <w:t>maxnoofE</w:t>
            </w:r>
            <w:proofErr w:type="spellEnd"/>
            <w:r w:rsidRPr="001D2E49">
              <w:rPr>
                <w:i/>
                <w:lang w:eastAsia="ja-JP"/>
              </w:rPr>
              <w:t>-RABs&gt;</w:t>
            </w:r>
          </w:p>
        </w:tc>
        <w:tc>
          <w:tcPr>
            <w:tcW w:w="1587" w:type="dxa"/>
          </w:tcPr>
          <w:p w14:paraId="4355AF07" w14:textId="77777777" w:rsidR="007259D2" w:rsidRPr="001D2E49" w:rsidRDefault="007259D2" w:rsidP="00F51639">
            <w:pPr>
              <w:pStyle w:val="TAL"/>
              <w:rPr>
                <w:lang w:eastAsia="ja-JP"/>
              </w:rPr>
            </w:pPr>
          </w:p>
        </w:tc>
        <w:tc>
          <w:tcPr>
            <w:tcW w:w="1757" w:type="dxa"/>
          </w:tcPr>
          <w:p w14:paraId="49287988" w14:textId="77777777" w:rsidR="007259D2" w:rsidRPr="001D2E49" w:rsidRDefault="007259D2" w:rsidP="00F51639">
            <w:pPr>
              <w:pStyle w:val="TAL"/>
              <w:rPr>
                <w:lang w:eastAsia="ja-JP"/>
              </w:rPr>
            </w:pPr>
          </w:p>
        </w:tc>
        <w:tc>
          <w:tcPr>
            <w:tcW w:w="1077" w:type="dxa"/>
          </w:tcPr>
          <w:p w14:paraId="30CB3604"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7EE40899" w14:textId="77777777" w:rsidR="007259D2" w:rsidRPr="001D2E49" w:rsidRDefault="007259D2" w:rsidP="00F51639">
            <w:pPr>
              <w:pStyle w:val="TAC"/>
              <w:rPr>
                <w:lang w:eastAsia="ja-JP"/>
              </w:rPr>
            </w:pPr>
          </w:p>
        </w:tc>
      </w:tr>
      <w:tr w:rsidR="007259D2" w:rsidRPr="001D2E49" w14:paraId="4DBF00FF" w14:textId="77777777" w:rsidTr="00F51639">
        <w:tc>
          <w:tcPr>
            <w:tcW w:w="2267" w:type="dxa"/>
          </w:tcPr>
          <w:p w14:paraId="3DB78498" w14:textId="77777777" w:rsidR="007259D2" w:rsidRPr="001D2E49" w:rsidRDefault="007259D2" w:rsidP="00F51639">
            <w:pPr>
              <w:pStyle w:val="TAL"/>
              <w:ind w:leftChars="100" w:left="200"/>
              <w:rPr>
                <w:lang w:eastAsia="ja-JP"/>
              </w:rPr>
            </w:pPr>
            <w:r w:rsidRPr="001D2E49">
              <w:rPr>
                <w:lang w:eastAsia="ja-JP"/>
              </w:rPr>
              <w:t>&gt;&gt;E-RAB ID</w:t>
            </w:r>
          </w:p>
        </w:tc>
        <w:tc>
          <w:tcPr>
            <w:tcW w:w="1020" w:type="dxa"/>
          </w:tcPr>
          <w:p w14:paraId="44669249" w14:textId="77777777" w:rsidR="007259D2" w:rsidRPr="001D2E49" w:rsidRDefault="007259D2" w:rsidP="00F51639">
            <w:pPr>
              <w:pStyle w:val="TAL"/>
              <w:rPr>
                <w:lang w:eastAsia="ja-JP"/>
              </w:rPr>
            </w:pPr>
            <w:r w:rsidRPr="001D2E49">
              <w:rPr>
                <w:lang w:eastAsia="ja-JP"/>
              </w:rPr>
              <w:t>M</w:t>
            </w:r>
          </w:p>
        </w:tc>
        <w:tc>
          <w:tcPr>
            <w:tcW w:w="1077" w:type="dxa"/>
          </w:tcPr>
          <w:p w14:paraId="2E06D6E8" w14:textId="77777777" w:rsidR="007259D2" w:rsidRPr="001D2E49" w:rsidRDefault="007259D2" w:rsidP="00F51639">
            <w:pPr>
              <w:pStyle w:val="TAL"/>
              <w:rPr>
                <w:lang w:eastAsia="zh-CN"/>
              </w:rPr>
            </w:pPr>
          </w:p>
        </w:tc>
        <w:tc>
          <w:tcPr>
            <w:tcW w:w="1587" w:type="dxa"/>
          </w:tcPr>
          <w:p w14:paraId="576F5AB2" w14:textId="77777777" w:rsidR="007259D2" w:rsidRPr="001D2E49" w:rsidRDefault="007259D2" w:rsidP="00F51639">
            <w:pPr>
              <w:pStyle w:val="TAL"/>
              <w:rPr>
                <w:lang w:eastAsia="ja-JP"/>
              </w:rPr>
            </w:pPr>
            <w:r w:rsidRPr="001D2E49">
              <w:rPr>
                <w:lang w:eastAsia="ja-JP"/>
              </w:rPr>
              <w:t>9.3.2.3</w:t>
            </w:r>
          </w:p>
        </w:tc>
        <w:tc>
          <w:tcPr>
            <w:tcW w:w="1757" w:type="dxa"/>
          </w:tcPr>
          <w:p w14:paraId="65F74564" w14:textId="77777777" w:rsidR="007259D2" w:rsidRPr="001D2E49" w:rsidRDefault="007259D2" w:rsidP="00F51639">
            <w:pPr>
              <w:pStyle w:val="TAL"/>
              <w:rPr>
                <w:lang w:eastAsia="ja-JP"/>
              </w:rPr>
            </w:pPr>
          </w:p>
        </w:tc>
        <w:tc>
          <w:tcPr>
            <w:tcW w:w="1077" w:type="dxa"/>
          </w:tcPr>
          <w:p w14:paraId="5A2DE84A"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2E354C5B" w14:textId="77777777" w:rsidR="007259D2" w:rsidRPr="001D2E49" w:rsidRDefault="007259D2" w:rsidP="00F51639">
            <w:pPr>
              <w:pStyle w:val="TAC"/>
              <w:rPr>
                <w:lang w:eastAsia="ja-JP"/>
              </w:rPr>
            </w:pPr>
          </w:p>
        </w:tc>
      </w:tr>
      <w:tr w:rsidR="007259D2" w:rsidRPr="001D2E49" w14:paraId="366F2391" w14:textId="77777777" w:rsidTr="00F51639">
        <w:tc>
          <w:tcPr>
            <w:tcW w:w="2267" w:type="dxa"/>
          </w:tcPr>
          <w:p w14:paraId="33960A7C" w14:textId="77777777" w:rsidR="007259D2" w:rsidRPr="001D2E49" w:rsidRDefault="007259D2" w:rsidP="00F51639">
            <w:pPr>
              <w:pStyle w:val="TAL"/>
              <w:ind w:leftChars="100" w:left="200"/>
              <w:rPr>
                <w:lang w:eastAsia="ja-JP"/>
              </w:rPr>
            </w:pPr>
            <w:r w:rsidRPr="001D2E49">
              <w:rPr>
                <w:lang w:eastAsia="ja-JP"/>
              </w:rPr>
              <w:t>&gt;&gt;DL Forwarding</w:t>
            </w:r>
          </w:p>
        </w:tc>
        <w:tc>
          <w:tcPr>
            <w:tcW w:w="1020" w:type="dxa"/>
          </w:tcPr>
          <w:p w14:paraId="1E1CF457" w14:textId="77777777" w:rsidR="007259D2" w:rsidRPr="001D2E49" w:rsidRDefault="007259D2" w:rsidP="00F51639">
            <w:pPr>
              <w:pStyle w:val="TAL"/>
              <w:rPr>
                <w:lang w:eastAsia="ja-JP"/>
              </w:rPr>
            </w:pPr>
            <w:r w:rsidRPr="001D2E49">
              <w:rPr>
                <w:lang w:eastAsia="ja-JP"/>
              </w:rPr>
              <w:t>O</w:t>
            </w:r>
          </w:p>
        </w:tc>
        <w:tc>
          <w:tcPr>
            <w:tcW w:w="1077" w:type="dxa"/>
          </w:tcPr>
          <w:p w14:paraId="57D67769" w14:textId="77777777" w:rsidR="007259D2" w:rsidRPr="001D2E49" w:rsidRDefault="007259D2" w:rsidP="00F51639">
            <w:pPr>
              <w:pStyle w:val="TAL"/>
              <w:rPr>
                <w:lang w:eastAsia="zh-CN"/>
              </w:rPr>
            </w:pPr>
          </w:p>
        </w:tc>
        <w:tc>
          <w:tcPr>
            <w:tcW w:w="1587" w:type="dxa"/>
          </w:tcPr>
          <w:p w14:paraId="59AFCDC3" w14:textId="77777777" w:rsidR="007259D2" w:rsidRPr="001D2E49" w:rsidRDefault="007259D2" w:rsidP="00F51639">
            <w:pPr>
              <w:pStyle w:val="TAL"/>
              <w:rPr>
                <w:lang w:eastAsia="ja-JP"/>
              </w:rPr>
            </w:pPr>
            <w:r w:rsidRPr="001D2E49">
              <w:rPr>
                <w:lang w:eastAsia="ja-JP"/>
              </w:rPr>
              <w:t>9.3.1.33</w:t>
            </w:r>
          </w:p>
        </w:tc>
        <w:tc>
          <w:tcPr>
            <w:tcW w:w="1757" w:type="dxa"/>
          </w:tcPr>
          <w:p w14:paraId="48758AC8" w14:textId="77777777" w:rsidR="007259D2" w:rsidRPr="001D2E49" w:rsidRDefault="007259D2" w:rsidP="00F51639">
            <w:pPr>
              <w:pStyle w:val="TAL"/>
              <w:rPr>
                <w:lang w:eastAsia="ja-JP"/>
              </w:rPr>
            </w:pPr>
          </w:p>
        </w:tc>
        <w:tc>
          <w:tcPr>
            <w:tcW w:w="1077" w:type="dxa"/>
          </w:tcPr>
          <w:p w14:paraId="6059E56F"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73C3B7CD" w14:textId="77777777" w:rsidR="007259D2" w:rsidRPr="001D2E49" w:rsidRDefault="007259D2" w:rsidP="00F51639">
            <w:pPr>
              <w:pStyle w:val="TAC"/>
              <w:rPr>
                <w:lang w:eastAsia="ja-JP"/>
              </w:rPr>
            </w:pPr>
          </w:p>
        </w:tc>
      </w:tr>
      <w:tr w:rsidR="007259D2" w:rsidRPr="001D2E49" w14:paraId="26F9B3A1" w14:textId="77777777" w:rsidTr="00F51639">
        <w:tc>
          <w:tcPr>
            <w:tcW w:w="2267" w:type="dxa"/>
          </w:tcPr>
          <w:p w14:paraId="60B44153" w14:textId="77777777" w:rsidR="007259D2" w:rsidRPr="001D2E49" w:rsidRDefault="007259D2" w:rsidP="00F51639">
            <w:pPr>
              <w:pStyle w:val="TAL"/>
              <w:ind w:leftChars="100" w:left="200"/>
              <w:rPr>
                <w:lang w:eastAsia="ja-JP"/>
              </w:rPr>
            </w:pPr>
            <w:r w:rsidRPr="00C00788">
              <w:rPr>
                <w:szCs w:val="18"/>
              </w:rPr>
              <w:t>&gt;&gt;</w:t>
            </w:r>
            <w:r>
              <w:rPr>
                <w:bCs/>
                <w:szCs w:val="18"/>
                <w:lang w:eastAsia="ja-JP"/>
              </w:rPr>
              <w:t xml:space="preserve">Source </w:t>
            </w:r>
            <w:r w:rsidRPr="00C00788">
              <w:rPr>
                <w:szCs w:val="18"/>
              </w:rPr>
              <w:t>Transport Layer Address</w:t>
            </w:r>
          </w:p>
        </w:tc>
        <w:tc>
          <w:tcPr>
            <w:tcW w:w="1020" w:type="dxa"/>
          </w:tcPr>
          <w:p w14:paraId="7E3AEA36" w14:textId="77777777" w:rsidR="007259D2" w:rsidRPr="001D2E49" w:rsidRDefault="007259D2" w:rsidP="00F51639">
            <w:pPr>
              <w:pStyle w:val="TAL"/>
              <w:rPr>
                <w:lang w:eastAsia="ja-JP"/>
              </w:rPr>
            </w:pPr>
            <w:r>
              <w:rPr>
                <w:noProof/>
                <w:szCs w:val="18"/>
                <w:lang w:eastAsia="ja-JP"/>
              </w:rPr>
              <w:t>O</w:t>
            </w:r>
          </w:p>
        </w:tc>
        <w:tc>
          <w:tcPr>
            <w:tcW w:w="1077" w:type="dxa"/>
          </w:tcPr>
          <w:p w14:paraId="35380A63" w14:textId="77777777" w:rsidR="007259D2" w:rsidRPr="001D2E49" w:rsidRDefault="007259D2" w:rsidP="00F51639">
            <w:pPr>
              <w:pStyle w:val="TAL"/>
              <w:rPr>
                <w:lang w:eastAsia="zh-CN"/>
              </w:rPr>
            </w:pPr>
          </w:p>
        </w:tc>
        <w:tc>
          <w:tcPr>
            <w:tcW w:w="1587" w:type="dxa"/>
          </w:tcPr>
          <w:p w14:paraId="41F339AD" w14:textId="77777777" w:rsidR="007259D2" w:rsidRPr="00C00788" w:rsidRDefault="007259D2" w:rsidP="00F51639">
            <w:pPr>
              <w:pStyle w:val="TAL"/>
              <w:rPr>
                <w:lang w:eastAsia="ja-JP"/>
              </w:rPr>
            </w:pPr>
            <w:r w:rsidRPr="00C00788">
              <w:rPr>
                <w:lang w:eastAsia="ja-JP"/>
              </w:rPr>
              <w:t>Transport Layer Address</w:t>
            </w:r>
          </w:p>
          <w:p w14:paraId="2AF88727" w14:textId="77777777" w:rsidR="007259D2" w:rsidRPr="001D2E49" w:rsidRDefault="007259D2" w:rsidP="00F51639">
            <w:pPr>
              <w:pStyle w:val="TAL"/>
              <w:rPr>
                <w:lang w:eastAsia="ja-JP"/>
              </w:rPr>
            </w:pPr>
            <w:r w:rsidRPr="00C00788">
              <w:rPr>
                <w:lang w:eastAsia="ja-JP"/>
              </w:rPr>
              <w:t>9.3.2.</w:t>
            </w:r>
            <w:r>
              <w:rPr>
                <w:lang w:eastAsia="ja-JP"/>
              </w:rPr>
              <w:t>4</w:t>
            </w:r>
          </w:p>
        </w:tc>
        <w:tc>
          <w:tcPr>
            <w:tcW w:w="1757" w:type="dxa"/>
          </w:tcPr>
          <w:p w14:paraId="1B65ACD3" w14:textId="77777777" w:rsidR="007259D2" w:rsidRPr="0019755B" w:rsidRDefault="007259D2" w:rsidP="00F51639">
            <w:pPr>
              <w:pStyle w:val="TAL"/>
              <w:rPr>
                <w:lang w:eastAsia="ja-JP"/>
              </w:rPr>
            </w:pPr>
            <w:r w:rsidRPr="0019755B">
              <w:rPr>
                <w:lang w:eastAsia="ja-JP"/>
              </w:rPr>
              <w:t>Identifies the TNL address used by the sending node for direct data forwarding</w:t>
            </w:r>
          </w:p>
          <w:p w14:paraId="26A3E356" w14:textId="77777777" w:rsidR="007259D2" w:rsidRPr="001D2E49" w:rsidRDefault="007259D2" w:rsidP="00F51639">
            <w:pPr>
              <w:pStyle w:val="TAL"/>
              <w:rPr>
                <w:lang w:eastAsia="ja-JP"/>
              </w:rPr>
            </w:pPr>
            <w:r w:rsidRPr="0019755B">
              <w:rPr>
                <w:lang w:eastAsia="ja-JP"/>
              </w:rPr>
              <w:t xml:space="preserve">towards the target </w:t>
            </w:r>
            <w:r w:rsidRPr="000A576E">
              <w:t>NG-RAN node</w:t>
            </w:r>
          </w:p>
        </w:tc>
        <w:tc>
          <w:tcPr>
            <w:tcW w:w="1077" w:type="dxa"/>
          </w:tcPr>
          <w:p w14:paraId="7855150F" w14:textId="77777777" w:rsidR="007259D2" w:rsidRPr="001D2E49" w:rsidRDefault="007259D2" w:rsidP="00F51639">
            <w:pPr>
              <w:pStyle w:val="TAC"/>
              <w:rPr>
                <w:lang w:eastAsia="zh-CN"/>
              </w:rPr>
            </w:pPr>
            <w:r w:rsidRPr="001D2E49">
              <w:rPr>
                <w:rFonts w:hint="eastAsia"/>
                <w:lang w:eastAsia="zh-CN"/>
              </w:rPr>
              <w:t>YES</w:t>
            </w:r>
          </w:p>
        </w:tc>
        <w:tc>
          <w:tcPr>
            <w:tcW w:w="1077" w:type="dxa"/>
          </w:tcPr>
          <w:p w14:paraId="7315D0D7" w14:textId="77777777" w:rsidR="007259D2" w:rsidRPr="001D2E49" w:rsidRDefault="007259D2" w:rsidP="00F51639">
            <w:pPr>
              <w:pStyle w:val="TAC"/>
              <w:rPr>
                <w:lang w:eastAsia="ja-JP"/>
              </w:rPr>
            </w:pPr>
            <w:r>
              <w:rPr>
                <w:lang w:eastAsia="zh-CN"/>
              </w:rPr>
              <w:t>ignore</w:t>
            </w:r>
          </w:p>
        </w:tc>
      </w:tr>
      <w:tr w:rsidR="007259D2" w:rsidRPr="001D2E49" w14:paraId="1242E67F" w14:textId="77777777" w:rsidTr="00F51639">
        <w:tc>
          <w:tcPr>
            <w:tcW w:w="2267" w:type="dxa"/>
          </w:tcPr>
          <w:p w14:paraId="546CF424" w14:textId="77777777" w:rsidR="007259D2" w:rsidRPr="001D2E49" w:rsidRDefault="007259D2" w:rsidP="00F51639">
            <w:pPr>
              <w:pStyle w:val="TAL"/>
              <w:ind w:leftChars="100" w:left="200"/>
              <w:rPr>
                <w:lang w:eastAsia="ja-JP"/>
              </w:rPr>
            </w:pPr>
            <w:r>
              <w:rPr>
                <w:rFonts w:hint="eastAsia"/>
                <w:szCs w:val="18"/>
              </w:rPr>
              <w:lastRenderedPageBreak/>
              <w:t>&gt;&gt;Source Node Transport Layer Address</w:t>
            </w:r>
          </w:p>
        </w:tc>
        <w:tc>
          <w:tcPr>
            <w:tcW w:w="1020" w:type="dxa"/>
          </w:tcPr>
          <w:p w14:paraId="72DEDBF2" w14:textId="77777777" w:rsidR="007259D2" w:rsidRPr="001D2E49" w:rsidRDefault="007259D2" w:rsidP="00F51639">
            <w:pPr>
              <w:pStyle w:val="TAL"/>
              <w:rPr>
                <w:lang w:eastAsia="ja-JP"/>
              </w:rPr>
            </w:pPr>
            <w:r>
              <w:rPr>
                <w:noProof/>
                <w:szCs w:val="18"/>
                <w:lang w:eastAsia="ja-JP"/>
              </w:rPr>
              <w:t>O</w:t>
            </w:r>
          </w:p>
        </w:tc>
        <w:tc>
          <w:tcPr>
            <w:tcW w:w="1077" w:type="dxa"/>
          </w:tcPr>
          <w:p w14:paraId="6AA8CF11" w14:textId="77777777" w:rsidR="007259D2" w:rsidRPr="001D2E49" w:rsidRDefault="007259D2" w:rsidP="00F51639">
            <w:pPr>
              <w:pStyle w:val="TAL"/>
              <w:rPr>
                <w:lang w:eastAsia="zh-CN"/>
              </w:rPr>
            </w:pPr>
          </w:p>
        </w:tc>
        <w:tc>
          <w:tcPr>
            <w:tcW w:w="1587" w:type="dxa"/>
          </w:tcPr>
          <w:p w14:paraId="691CBEA0" w14:textId="77777777" w:rsidR="007259D2" w:rsidRPr="00C00788" w:rsidRDefault="007259D2" w:rsidP="00F51639">
            <w:pPr>
              <w:pStyle w:val="TAL"/>
              <w:rPr>
                <w:lang w:eastAsia="ja-JP"/>
              </w:rPr>
            </w:pPr>
            <w:r w:rsidRPr="00C00788">
              <w:rPr>
                <w:lang w:eastAsia="ja-JP"/>
              </w:rPr>
              <w:t>Transport Layer Address</w:t>
            </w:r>
          </w:p>
          <w:p w14:paraId="0EC9FF35" w14:textId="77777777" w:rsidR="007259D2" w:rsidRPr="001D2E49" w:rsidRDefault="007259D2" w:rsidP="00F51639">
            <w:pPr>
              <w:pStyle w:val="TAL"/>
              <w:rPr>
                <w:lang w:eastAsia="ja-JP"/>
              </w:rPr>
            </w:pPr>
            <w:r w:rsidRPr="00C00788">
              <w:rPr>
                <w:lang w:eastAsia="ja-JP"/>
              </w:rPr>
              <w:t>9.3.2.</w:t>
            </w:r>
            <w:r>
              <w:rPr>
                <w:lang w:eastAsia="ja-JP"/>
              </w:rPr>
              <w:t>4</w:t>
            </w:r>
          </w:p>
        </w:tc>
        <w:tc>
          <w:tcPr>
            <w:tcW w:w="1757" w:type="dxa"/>
          </w:tcPr>
          <w:p w14:paraId="76504A20" w14:textId="77777777" w:rsidR="007259D2" w:rsidRPr="0019755B" w:rsidRDefault="007259D2" w:rsidP="00F51639">
            <w:pPr>
              <w:pStyle w:val="TAL"/>
              <w:rPr>
                <w:lang w:eastAsia="ja-JP"/>
              </w:rPr>
            </w:pPr>
            <w:r w:rsidRPr="0019755B">
              <w:rPr>
                <w:lang w:eastAsia="ja-JP"/>
              </w:rPr>
              <w:t xml:space="preserve">Identifies the TNL address used by the </w:t>
            </w:r>
            <w:r>
              <w:rPr>
                <w:lang w:eastAsia="ja-JP"/>
              </w:rPr>
              <w:t>source SN</w:t>
            </w:r>
            <w:r w:rsidRPr="0019755B">
              <w:rPr>
                <w:lang w:eastAsia="ja-JP"/>
              </w:rPr>
              <w:t xml:space="preserve"> node for direct data forwarding</w:t>
            </w:r>
          </w:p>
          <w:p w14:paraId="01389E79" w14:textId="77777777" w:rsidR="007259D2" w:rsidRPr="001D2E49" w:rsidRDefault="007259D2" w:rsidP="00F51639">
            <w:pPr>
              <w:pStyle w:val="TAL"/>
              <w:rPr>
                <w:lang w:eastAsia="ja-JP"/>
              </w:rPr>
            </w:pPr>
            <w:r w:rsidRPr="0019755B">
              <w:rPr>
                <w:lang w:eastAsia="ja-JP"/>
              </w:rPr>
              <w:t xml:space="preserve">towards the target </w:t>
            </w:r>
            <w:r w:rsidRPr="000A576E">
              <w:t>NG-RAN node</w:t>
            </w:r>
          </w:p>
        </w:tc>
        <w:tc>
          <w:tcPr>
            <w:tcW w:w="1077" w:type="dxa"/>
          </w:tcPr>
          <w:p w14:paraId="74242A59" w14:textId="77777777" w:rsidR="007259D2" w:rsidRPr="001D2E49" w:rsidRDefault="007259D2" w:rsidP="00F51639">
            <w:pPr>
              <w:pStyle w:val="TAC"/>
              <w:rPr>
                <w:lang w:eastAsia="zh-CN"/>
              </w:rPr>
            </w:pPr>
            <w:r w:rsidRPr="001D2E49">
              <w:rPr>
                <w:rFonts w:hint="eastAsia"/>
                <w:lang w:eastAsia="zh-CN"/>
              </w:rPr>
              <w:t>YES</w:t>
            </w:r>
          </w:p>
        </w:tc>
        <w:tc>
          <w:tcPr>
            <w:tcW w:w="1077" w:type="dxa"/>
          </w:tcPr>
          <w:p w14:paraId="2A79807C" w14:textId="77777777" w:rsidR="007259D2" w:rsidRPr="001D2E49" w:rsidRDefault="007259D2" w:rsidP="00F51639">
            <w:pPr>
              <w:pStyle w:val="TAC"/>
              <w:rPr>
                <w:lang w:eastAsia="ja-JP"/>
              </w:rPr>
            </w:pPr>
            <w:r>
              <w:rPr>
                <w:lang w:eastAsia="zh-CN"/>
              </w:rPr>
              <w:t>ignore</w:t>
            </w:r>
          </w:p>
        </w:tc>
      </w:tr>
      <w:tr w:rsidR="007259D2" w:rsidRPr="001D2E49" w14:paraId="125D9E0E" w14:textId="77777777" w:rsidTr="00F51639">
        <w:tc>
          <w:tcPr>
            <w:tcW w:w="2267" w:type="dxa"/>
          </w:tcPr>
          <w:p w14:paraId="2B915A9F" w14:textId="77777777" w:rsidR="007259D2" w:rsidRPr="001D2E49" w:rsidRDefault="007259D2" w:rsidP="00F51639">
            <w:pPr>
              <w:pStyle w:val="TAL"/>
              <w:rPr>
                <w:lang w:eastAsia="ja-JP"/>
              </w:rPr>
            </w:pPr>
            <w:r w:rsidRPr="001D2E49">
              <w:rPr>
                <w:lang w:eastAsia="ja-JP"/>
              </w:rPr>
              <w:t>Target Cell ID</w:t>
            </w:r>
          </w:p>
        </w:tc>
        <w:tc>
          <w:tcPr>
            <w:tcW w:w="1020" w:type="dxa"/>
          </w:tcPr>
          <w:p w14:paraId="024E605B" w14:textId="77777777" w:rsidR="007259D2" w:rsidRPr="001D2E49" w:rsidRDefault="007259D2" w:rsidP="00F51639">
            <w:pPr>
              <w:pStyle w:val="TAL"/>
              <w:rPr>
                <w:lang w:eastAsia="ja-JP"/>
              </w:rPr>
            </w:pPr>
            <w:r w:rsidRPr="001D2E49">
              <w:rPr>
                <w:lang w:eastAsia="ja-JP"/>
              </w:rPr>
              <w:t>M</w:t>
            </w:r>
          </w:p>
        </w:tc>
        <w:tc>
          <w:tcPr>
            <w:tcW w:w="1077" w:type="dxa"/>
          </w:tcPr>
          <w:p w14:paraId="13D32754" w14:textId="77777777" w:rsidR="007259D2" w:rsidRPr="001D2E49" w:rsidRDefault="007259D2" w:rsidP="00F51639">
            <w:pPr>
              <w:pStyle w:val="TAL"/>
              <w:rPr>
                <w:i/>
                <w:lang w:eastAsia="ja-JP"/>
              </w:rPr>
            </w:pPr>
          </w:p>
        </w:tc>
        <w:tc>
          <w:tcPr>
            <w:tcW w:w="1587" w:type="dxa"/>
          </w:tcPr>
          <w:p w14:paraId="269871B3" w14:textId="77777777" w:rsidR="007259D2" w:rsidRPr="001D2E49" w:rsidRDefault="007259D2" w:rsidP="00F51639">
            <w:pPr>
              <w:pStyle w:val="TAL"/>
              <w:rPr>
                <w:lang w:eastAsia="ja-JP"/>
              </w:rPr>
            </w:pPr>
            <w:r w:rsidRPr="001D2E49">
              <w:rPr>
                <w:lang w:eastAsia="ja-JP"/>
              </w:rPr>
              <w:t>NG-RAN CGI</w:t>
            </w:r>
          </w:p>
          <w:p w14:paraId="414EA2A4" w14:textId="77777777" w:rsidR="007259D2" w:rsidRPr="001D2E49" w:rsidRDefault="007259D2" w:rsidP="00F51639">
            <w:pPr>
              <w:pStyle w:val="TAL"/>
              <w:rPr>
                <w:lang w:eastAsia="ja-JP"/>
              </w:rPr>
            </w:pPr>
            <w:r w:rsidRPr="001D2E49">
              <w:rPr>
                <w:lang w:eastAsia="ja-JP"/>
              </w:rPr>
              <w:t>9.3.1.73</w:t>
            </w:r>
          </w:p>
        </w:tc>
        <w:tc>
          <w:tcPr>
            <w:tcW w:w="1757" w:type="dxa"/>
          </w:tcPr>
          <w:p w14:paraId="00C2336A" w14:textId="77777777" w:rsidR="007259D2" w:rsidRPr="001D2E49" w:rsidRDefault="007259D2" w:rsidP="00F51639">
            <w:pPr>
              <w:pStyle w:val="TAL"/>
              <w:rPr>
                <w:lang w:eastAsia="ja-JP"/>
              </w:rPr>
            </w:pPr>
          </w:p>
        </w:tc>
        <w:tc>
          <w:tcPr>
            <w:tcW w:w="1077" w:type="dxa"/>
          </w:tcPr>
          <w:p w14:paraId="353B2813"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397D2E15" w14:textId="77777777" w:rsidR="007259D2" w:rsidRPr="001D2E49" w:rsidRDefault="007259D2" w:rsidP="00F51639">
            <w:pPr>
              <w:pStyle w:val="TAC"/>
              <w:rPr>
                <w:lang w:eastAsia="ja-JP"/>
              </w:rPr>
            </w:pPr>
          </w:p>
        </w:tc>
      </w:tr>
      <w:tr w:rsidR="007259D2" w:rsidRPr="001D2E49" w14:paraId="52F07788" w14:textId="77777777" w:rsidTr="00F51639">
        <w:tc>
          <w:tcPr>
            <w:tcW w:w="2267" w:type="dxa"/>
          </w:tcPr>
          <w:p w14:paraId="2C8546B8" w14:textId="77777777" w:rsidR="007259D2" w:rsidRPr="001D2E49" w:rsidRDefault="007259D2" w:rsidP="00F51639">
            <w:pPr>
              <w:pStyle w:val="TAL"/>
              <w:rPr>
                <w:lang w:eastAsia="ja-JP"/>
              </w:rPr>
            </w:pPr>
            <w:r w:rsidRPr="001D2E49">
              <w:t>Index to RAT/Frequency Selection Priority</w:t>
            </w:r>
          </w:p>
        </w:tc>
        <w:tc>
          <w:tcPr>
            <w:tcW w:w="1020" w:type="dxa"/>
          </w:tcPr>
          <w:p w14:paraId="0FF6CD33" w14:textId="77777777" w:rsidR="007259D2" w:rsidRPr="001D2E49" w:rsidRDefault="007259D2" w:rsidP="00F51639">
            <w:pPr>
              <w:pStyle w:val="TAL"/>
              <w:rPr>
                <w:lang w:eastAsia="ja-JP"/>
              </w:rPr>
            </w:pPr>
            <w:r w:rsidRPr="001D2E49">
              <w:rPr>
                <w:lang w:eastAsia="ja-JP"/>
              </w:rPr>
              <w:t>O</w:t>
            </w:r>
          </w:p>
        </w:tc>
        <w:tc>
          <w:tcPr>
            <w:tcW w:w="1077" w:type="dxa"/>
          </w:tcPr>
          <w:p w14:paraId="0A2AD487" w14:textId="77777777" w:rsidR="007259D2" w:rsidRPr="001D2E49" w:rsidRDefault="007259D2" w:rsidP="00F51639">
            <w:pPr>
              <w:pStyle w:val="TAL"/>
              <w:rPr>
                <w:i/>
                <w:lang w:eastAsia="ja-JP"/>
              </w:rPr>
            </w:pPr>
          </w:p>
        </w:tc>
        <w:tc>
          <w:tcPr>
            <w:tcW w:w="1587" w:type="dxa"/>
          </w:tcPr>
          <w:p w14:paraId="2827FEF5" w14:textId="77777777" w:rsidR="007259D2" w:rsidRPr="001D2E49" w:rsidRDefault="007259D2" w:rsidP="00F51639">
            <w:pPr>
              <w:pStyle w:val="TAL"/>
              <w:rPr>
                <w:lang w:eastAsia="ja-JP"/>
              </w:rPr>
            </w:pPr>
            <w:r w:rsidRPr="001D2E49">
              <w:rPr>
                <w:lang w:eastAsia="ja-JP"/>
              </w:rPr>
              <w:t>9.3.1.61</w:t>
            </w:r>
          </w:p>
        </w:tc>
        <w:tc>
          <w:tcPr>
            <w:tcW w:w="1757" w:type="dxa"/>
          </w:tcPr>
          <w:p w14:paraId="216CD486" w14:textId="77777777" w:rsidR="007259D2" w:rsidRPr="001D2E49" w:rsidRDefault="007259D2" w:rsidP="00F51639">
            <w:pPr>
              <w:pStyle w:val="TAL"/>
              <w:rPr>
                <w:lang w:eastAsia="ja-JP"/>
              </w:rPr>
            </w:pPr>
          </w:p>
        </w:tc>
        <w:tc>
          <w:tcPr>
            <w:tcW w:w="1077" w:type="dxa"/>
          </w:tcPr>
          <w:p w14:paraId="6721D226"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1787E1DC" w14:textId="77777777" w:rsidR="007259D2" w:rsidRPr="001D2E49" w:rsidRDefault="007259D2" w:rsidP="00F51639">
            <w:pPr>
              <w:pStyle w:val="TAC"/>
              <w:rPr>
                <w:lang w:eastAsia="ja-JP"/>
              </w:rPr>
            </w:pPr>
          </w:p>
        </w:tc>
      </w:tr>
      <w:tr w:rsidR="007259D2" w:rsidRPr="001D2E49" w14:paraId="167C12A5" w14:textId="77777777" w:rsidTr="00F51639">
        <w:tc>
          <w:tcPr>
            <w:tcW w:w="2267" w:type="dxa"/>
          </w:tcPr>
          <w:p w14:paraId="6E26889A" w14:textId="77777777" w:rsidR="007259D2" w:rsidRPr="001D2E49" w:rsidRDefault="007259D2" w:rsidP="00F51639">
            <w:pPr>
              <w:pStyle w:val="TAL"/>
            </w:pPr>
            <w:r w:rsidRPr="001D2E49">
              <w:t>UE History Information</w:t>
            </w:r>
          </w:p>
        </w:tc>
        <w:tc>
          <w:tcPr>
            <w:tcW w:w="1020" w:type="dxa"/>
          </w:tcPr>
          <w:p w14:paraId="575360DF" w14:textId="77777777" w:rsidR="007259D2" w:rsidRPr="001D2E49" w:rsidRDefault="007259D2" w:rsidP="00F51639">
            <w:pPr>
              <w:pStyle w:val="TAL"/>
              <w:rPr>
                <w:lang w:eastAsia="ja-JP"/>
              </w:rPr>
            </w:pPr>
            <w:r w:rsidRPr="001D2E49">
              <w:rPr>
                <w:lang w:eastAsia="ja-JP"/>
              </w:rPr>
              <w:t>M</w:t>
            </w:r>
          </w:p>
        </w:tc>
        <w:tc>
          <w:tcPr>
            <w:tcW w:w="1077" w:type="dxa"/>
          </w:tcPr>
          <w:p w14:paraId="34B83EA1" w14:textId="77777777" w:rsidR="007259D2" w:rsidRPr="001D2E49" w:rsidRDefault="007259D2" w:rsidP="00F51639">
            <w:pPr>
              <w:pStyle w:val="TAL"/>
              <w:rPr>
                <w:i/>
                <w:lang w:eastAsia="ja-JP"/>
              </w:rPr>
            </w:pPr>
          </w:p>
        </w:tc>
        <w:tc>
          <w:tcPr>
            <w:tcW w:w="1587" w:type="dxa"/>
          </w:tcPr>
          <w:p w14:paraId="1B476462" w14:textId="77777777" w:rsidR="007259D2" w:rsidRPr="001D2E49" w:rsidRDefault="007259D2" w:rsidP="00F51639">
            <w:pPr>
              <w:pStyle w:val="TAL"/>
              <w:rPr>
                <w:lang w:eastAsia="ja-JP"/>
              </w:rPr>
            </w:pPr>
            <w:r w:rsidRPr="001D2E49">
              <w:rPr>
                <w:lang w:eastAsia="ja-JP"/>
              </w:rPr>
              <w:t>9.3.1.95</w:t>
            </w:r>
          </w:p>
        </w:tc>
        <w:tc>
          <w:tcPr>
            <w:tcW w:w="1757" w:type="dxa"/>
          </w:tcPr>
          <w:p w14:paraId="1CE2B86E" w14:textId="77777777" w:rsidR="007259D2" w:rsidRPr="001D2E49" w:rsidRDefault="007259D2" w:rsidP="00F51639">
            <w:pPr>
              <w:pStyle w:val="TAL"/>
              <w:rPr>
                <w:lang w:eastAsia="ja-JP"/>
              </w:rPr>
            </w:pPr>
          </w:p>
        </w:tc>
        <w:tc>
          <w:tcPr>
            <w:tcW w:w="1077" w:type="dxa"/>
          </w:tcPr>
          <w:p w14:paraId="40CA099C"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21DF819C" w14:textId="77777777" w:rsidR="007259D2" w:rsidRPr="001D2E49" w:rsidRDefault="007259D2" w:rsidP="00F51639">
            <w:pPr>
              <w:pStyle w:val="TAC"/>
              <w:rPr>
                <w:lang w:eastAsia="ja-JP"/>
              </w:rPr>
            </w:pPr>
          </w:p>
        </w:tc>
      </w:tr>
      <w:tr w:rsidR="007259D2" w:rsidRPr="001D2E49" w14:paraId="1FE0BCF4" w14:textId="77777777" w:rsidTr="00F51639">
        <w:tc>
          <w:tcPr>
            <w:tcW w:w="2267" w:type="dxa"/>
          </w:tcPr>
          <w:p w14:paraId="30E3F6AB" w14:textId="77777777" w:rsidR="007259D2" w:rsidRPr="001D2E49" w:rsidRDefault="007259D2" w:rsidP="00F51639">
            <w:pPr>
              <w:pStyle w:val="TAL"/>
            </w:pPr>
            <w:bookmarkStart w:id="1008" w:name="OLE_LINK19"/>
            <w:bookmarkStart w:id="1009" w:name="OLE_LINK20"/>
            <w:proofErr w:type="spellStart"/>
            <w:r w:rsidRPr="007C0B59">
              <w:t>SgNB</w:t>
            </w:r>
            <w:proofErr w:type="spellEnd"/>
            <w:r w:rsidRPr="007C0B59">
              <w:t xml:space="preserve"> UE X2AP ID</w:t>
            </w:r>
            <w:bookmarkEnd w:id="1008"/>
            <w:bookmarkEnd w:id="1009"/>
          </w:p>
        </w:tc>
        <w:tc>
          <w:tcPr>
            <w:tcW w:w="1020" w:type="dxa"/>
          </w:tcPr>
          <w:p w14:paraId="347AD6D6" w14:textId="77777777" w:rsidR="007259D2" w:rsidRPr="001D2E49" w:rsidRDefault="007259D2" w:rsidP="00F51639">
            <w:pPr>
              <w:pStyle w:val="TAL"/>
              <w:rPr>
                <w:lang w:eastAsia="ja-JP"/>
              </w:rPr>
            </w:pPr>
            <w:r w:rsidRPr="00FD3275">
              <w:t>O</w:t>
            </w:r>
          </w:p>
        </w:tc>
        <w:tc>
          <w:tcPr>
            <w:tcW w:w="1077" w:type="dxa"/>
          </w:tcPr>
          <w:p w14:paraId="6790ABFA" w14:textId="77777777" w:rsidR="007259D2" w:rsidRPr="001D2E49" w:rsidRDefault="007259D2" w:rsidP="00F51639">
            <w:pPr>
              <w:pStyle w:val="TAL"/>
              <w:rPr>
                <w:i/>
                <w:lang w:eastAsia="ja-JP"/>
              </w:rPr>
            </w:pPr>
          </w:p>
        </w:tc>
        <w:tc>
          <w:tcPr>
            <w:tcW w:w="1587" w:type="dxa"/>
          </w:tcPr>
          <w:p w14:paraId="342286AA" w14:textId="77777777" w:rsidR="007259D2" w:rsidRPr="001D2E49" w:rsidRDefault="007259D2" w:rsidP="00F51639">
            <w:pPr>
              <w:pStyle w:val="TAL"/>
              <w:rPr>
                <w:lang w:eastAsia="ja-JP"/>
              </w:rPr>
            </w:pPr>
            <w:r>
              <w:rPr>
                <w:lang w:eastAsia="ja-JP"/>
              </w:rPr>
              <w:t>9.3.1.127</w:t>
            </w:r>
          </w:p>
        </w:tc>
        <w:tc>
          <w:tcPr>
            <w:tcW w:w="1757" w:type="dxa"/>
          </w:tcPr>
          <w:p w14:paraId="2B94F05D" w14:textId="77777777" w:rsidR="007259D2" w:rsidRPr="001D2E49" w:rsidRDefault="007259D2" w:rsidP="00F51639">
            <w:pPr>
              <w:pStyle w:val="TAL"/>
              <w:rPr>
                <w:lang w:eastAsia="ja-JP"/>
              </w:rPr>
            </w:pPr>
            <w:r w:rsidRPr="00AA5DA2">
              <w:rPr>
                <w:szCs w:val="18"/>
                <w:lang w:eastAsia="ja-JP"/>
              </w:rPr>
              <w:t xml:space="preserve">Allocated at the </w:t>
            </w:r>
            <w:r>
              <w:rPr>
                <w:szCs w:val="18"/>
                <w:lang w:eastAsia="ja-JP"/>
              </w:rPr>
              <w:t xml:space="preserve">Source </w:t>
            </w:r>
            <w:proofErr w:type="spellStart"/>
            <w:r w:rsidRPr="00AA5DA2">
              <w:rPr>
                <w:szCs w:val="18"/>
                <w:lang w:eastAsia="ja-JP"/>
              </w:rPr>
              <w:t>en</w:t>
            </w:r>
            <w:proofErr w:type="spellEnd"/>
            <w:r w:rsidRPr="00AA5DA2">
              <w:rPr>
                <w:szCs w:val="18"/>
                <w:lang w:eastAsia="ja-JP"/>
              </w:rPr>
              <w:t>-gNB</w:t>
            </w:r>
          </w:p>
        </w:tc>
        <w:tc>
          <w:tcPr>
            <w:tcW w:w="1077" w:type="dxa"/>
          </w:tcPr>
          <w:p w14:paraId="0BD5FA01" w14:textId="6869D6B0" w:rsidR="007259D2" w:rsidRPr="001D2E49" w:rsidRDefault="007259D2" w:rsidP="00F51639">
            <w:pPr>
              <w:pStyle w:val="TAC"/>
              <w:rPr>
                <w:lang w:eastAsia="zh-CN"/>
              </w:rPr>
            </w:pPr>
            <w:ins w:id="1010" w:author="Nokia" w:date="2024-01-26T07:47:00Z">
              <w:r>
                <w:rPr>
                  <w:lang w:eastAsia="zh-CN"/>
                </w:rPr>
                <w:t>YES</w:t>
              </w:r>
            </w:ins>
            <w:del w:id="1011" w:author="Nokia" w:date="2024-01-26T07:47:00Z">
              <w:r w:rsidRPr="001D2E49" w:rsidDel="007259D2">
                <w:rPr>
                  <w:rFonts w:hint="eastAsia"/>
                  <w:lang w:eastAsia="zh-CN"/>
                </w:rPr>
                <w:delText>-</w:delText>
              </w:r>
            </w:del>
          </w:p>
        </w:tc>
        <w:tc>
          <w:tcPr>
            <w:tcW w:w="1077" w:type="dxa"/>
          </w:tcPr>
          <w:p w14:paraId="2AE4A027" w14:textId="13DEE8F3" w:rsidR="007259D2" w:rsidRPr="001D2E49" w:rsidRDefault="007259D2" w:rsidP="00F51639">
            <w:pPr>
              <w:pStyle w:val="TAC"/>
              <w:rPr>
                <w:lang w:eastAsia="ja-JP"/>
              </w:rPr>
            </w:pPr>
            <w:ins w:id="1012" w:author="Nokia" w:date="2024-01-26T07:48:00Z">
              <w:r>
                <w:rPr>
                  <w:lang w:eastAsia="ja-JP"/>
                </w:rPr>
                <w:t>ignore</w:t>
              </w:r>
            </w:ins>
          </w:p>
        </w:tc>
      </w:tr>
      <w:tr w:rsidR="007259D2" w:rsidRPr="001D2E49" w14:paraId="2E5A4A7E" w14:textId="77777777" w:rsidTr="00F51639">
        <w:tc>
          <w:tcPr>
            <w:tcW w:w="2267" w:type="dxa"/>
          </w:tcPr>
          <w:p w14:paraId="0BBDACBE" w14:textId="77777777" w:rsidR="007259D2" w:rsidRPr="007C0B59" w:rsidRDefault="007259D2" w:rsidP="00F51639">
            <w:pPr>
              <w:pStyle w:val="TAL"/>
            </w:pPr>
            <w:r w:rsidRPr="00FE25DB">
              <w:t>UE History Information from UE</w:t>
            </w:r>
          </w:p>
        </w:tc>
        <w:tc>
          <w:tcPr>
            <w:tcW w:w="1020" w:type="dxa"/>
          </w:tcPr>
          <w:p w14:paraId="0698AF2C" w14:textId="77777777" w:rsidR="007259D2" w:rsidRPr="00FD3275" w:rsidRDefault="007259D2" w:rsidP="00F51639">
            <w:pPr>
              <w:pStyle w:val="TAL"/>
            </w:pPr>
            <w:r w:rsidRPr="00E65618">
              <w:rPr>
                <w:lang w:eastAsia="ja-JP"/>
              </w:rPr>
              <w:t>O</w:t>
            </w:r>
          </w:p>
        </w:tc>
        <w:tc>
          <w:tcPr>
            <w:tcW w:w="1077" w:type="dxa"/>
          </w:tcPr>
          <w:p w14:paraId="2A84DCAA" w14:textId="77777777" w:rsidR="007259D2" w:rsidRPr="001D2E49" w:rsidRDefault="007259D2" w:rsidP="00F51639">
            <w:pPr>
              <w:pStyle w:val="TAL"/>
              <w:rPr>
                <w:i/>
                <w:lang w:eastAsia="ja-JP"/>
              </w:rPr>
            </w:pPr>
          </w:p>
        </w:tc>
        <w:tc>
          <w:tcPr>
            <w:tcW w:w="1587" w:type="dxa"/>
          </w:tcPr>
          <w:p w14:paraId="461229A5" w14:textId="77777777" w:rsidR="007259D2" w:rsidRDefault="007259D2" w:rsidP="00F51639">
            <w:pPr>
              <w:pStyle w:val="TAL"/>
              <w:rPr>
                <w:lang w:eastAsia="ja-JP"/>
              </w:rPr>
            </w:pPr>
            <w:r>
              <w:rPr>
                <w:lang w:eastAsia="ja-JP"/>
              </w:rPr>
              <w:t>9.3.1.166</w:t>
            </w:r>
          </w:p>
        </w:tc>
        <w:tc>
          <w:tcPr>
            <w:tcW w:w="1757" w:type="dxa"/>
          </w:tcPr>
          <w:p w14:paraId="41D46826" w14:textId="77777777" w:rsidR="007259D2" w:rsidRPr="00AA5DA2" w:rsidRDefault="007259D2" w:rsidP="00F51639">
            <w:pPr>
              <w:pStyle w:val="TAL"/>
              <w:rPr>
                <w:szCs w:val="18"/>
                <w:lang w:eastAsia="ja-JP"/>
              </w:rPr>
            </w:pPr>
          </w:p>
        </w:tc>
        <w:tc>
          <w:tcPr>
            <w:tcW w:w="1077" w:type="dxa"/>
          </w:tcPr>
          <w:p w14:paraId="0CAC3F0B" w14:textId="77777777" w:rsidR="007259D2" w:rsidRPr="001D2E49" w:rsidRDefault="007259D2" w:rsidP="00F51639">
            <w:pPr>
              <w:pStyle w:val="TAC"/>
              <w:rPr>
                <w:lang w:eastAsia="zh-CN"/>
              </w:rPr>
            </w:pPr>
            <w:r w:rsidRPr="00E65618">
              <w:rPr>
                <w:lang w:eastAsia="zh-CN"/>
              </w:rPr>
              <w:t>YES</w:t>
            </w:r>
          </w:p>
        </w:tc>
        <w:tc>
          <w:tcPr>
            <w:tcW w:w="1077" w:type="dxa"/>
          </w:tcPr>
          <w:p w14:paraId="46FB362E" w14:textId="77777777" w:rsidR="007259D2" w:rsidRPr="001D2E49" w:rsidRDefault="007259D2" w:rsidP="00F51639">
            <w:pPr>
              <w:pStyle w:val="TAC"/>
              <w:rPr>
                <w:lang w:eastAsia="ja-JP"/>
              </w:rPr>
            </w:pPr>
            <w:r w:rsidRPr="00FE25DB">
              <w:rPr>
                <w:lang w:eastAsia="ja-JP"/>
              </w:rPr>
              <w:t>ignore</w:t>
            </w:r>
          </w:p>
        </w:tc>
      </w:tr>
      <w:tr w:rsidR="007259D2" w:rsidRPr="001D2E49" w14:paraId="2A277332" w14:textId="77777777" w:rsidTr="00F51639">
        <w:tc>
          <w:tcPr>
            <w:tcW w:w="2267" w:type="dxa"/>
          </w:tcPr>
          <w:p w14:paraId="58E89E10" w14:textId="77777777" w:rsidR="007259D2" w:rsidRPr="00FE25DB" w:rsidRDefault="007259D2" w:rsidP="00F51639">
            <w:pPr>
              <w:pStyle w:val="TAL"/>
            </w:pPr>
            <w:r>
              <w:t>Source Node ID</w:t>
            </w:r>
          </w:p>
        </w:tc>
        <w:tc>
          <w:tcPr>
            <w:tcW w:w="1020" w:type="dxa"/>
          </w:tcPr>
          <w:p w14:paraId="6F04A0EE" w14:textId="77777777" w:rsidR="007259D2" w:rsidRPr="00E65618" w:rsidRDefault="007259D2" w:rsidP="00F51639">
            <w:pPr>
              <w:pStyle w:val="TAL"/>
              <w:rPr>
                <w:lang w:eastAsia="ja-JP"/>
              </w:rPr>
            </w:pPr>
            <w:r>
              <w:t>O</w:t>
            </w:r>
          </w:p>
        </w:tc>
        <w:tc>
          <w:tcPr>
            <w:tcW w:w="1077" w:type="dxa"/>
          </w:tcPr>
          <w:p w14:paraId="1F9EB17D" w14:textId="77777777" w:rsidR="007259D2" w:rsidRPr="001D2E49" w:rsidRDefault="007259D2" w:rsidP="00F51639">
            <w:pPr>
              <w:pStyle w:val="TAL"/>
              <w:rPr>
                <w:i/>
                <w:lang w:eastAsia="ja-JP"/>
              </w:rPr>
            </w:pPr>
          </w:p>
        </w:tc>
        <w:tc>
          <w:tcPr>
            <w:tcW w:w="1587" w:type="dxa"/>
          </w:tcPr>
          <w:p w14:paraId="260BD8F6" w14:textId="77777777" w:rsidR="007259D2" w:rsidRDefault="007259D2" w:rsidP="00F51639">
            <w:pPr>
              <w:pStyle w:val="TAL"/>
              <w:rPr>
                <w:lang w:eastAsia="ja-JP"/>
              </w:rPr>
            </w:pPr>
            <w:r w:rsidRPr="007C63C2">
              <w:t>9.3.1.195</w:t>
            </w:r>
          </w:p>
        </w:tc>
        <w:tc>
          <w:tcPr>
            <w:tcW w:w="1757" w:type="dxa"/>
          </w:tcPr>
          <w:p w14:paraId="2F8F12F6" w14:textId="77777777" w:rsidR="007259D2" w:rsidRPr="00AA5DA2" w:rsidRDefault="007259D2" w:rsidP="00F51639">
            <w:pPr>
              <w:pStyle w:val="TAL"/>
              <w:rPr>
                <w:szCs w:val="18"/>
                <w:lang w:eastAsia="ja-JP"/>
              </w:rPr>
            </w:pPr>
            <w:r>
              <w:rPr>
                <w:lang w:eastAsia="zh-CN"/>
              </w:rPr>
              <w:t>Source SN ID</w:t>
            </w:r>
          </w:p>
        </w:tc>
        <w:tc>
          <w:tcPr>
            <w:tcW w:w="1077" w:type="dxa"/>
          </w:tcPr>
          <w:p w14:paraId="1ED726AF" w14:textId="77777777" w:rsidR="007259D2" w:rsidRPr="00E65618" w:rsidRDefault="007259D2" w:rsidP="00F51639">
            <w:pPr>
              <w:pStyle w:val="TAC"/>
              <w:rPr>
                <w:lang w:eastAsia="zh-CN"/>
              </w:rPr>
            </w:pPr>
            <w:r>
              <w:t>YES</w:t>
            </w:r>
          </w:p>
        </w:tc>
        <w:tc>
          <w:tcPr>
            <w:tcW w:w="1077" w:type="dxa"/>
          </w:tcPr>
          <w:p w14:paraId="3EF3CDB5" w14:textId="77777777" w:rsidR="007259D2" w:rsidRPr="00FE25DB" w:rsidRDefault="007259D2" w:rsidP="00F51639">
            <w:pPr>
              <w:pStyle w:val="TAC"/>
              <w:rPr>
                <w:lang w:eastAsia="ja-JP"/>
              </w:rPr>
            </w:pPr>
            <w:r>
              <w:t>ignore</w:t>
            </w:r>
          </w:p>
        </w:tc>
      </w:tr>
      <w:tr w:rsidR="007259D2" w:rsidRPr="001D2E49" w14:paraId="0B6A8D2F" w14:textId="77777777" w:rsidTr="00F51639">
        <w:tc>
          <w:tcPr>
            <w:tcW w:w="2267" w:type="dxa"/>
          </w:tcPr>
          <w:p w14:paraId="467B01DB" w14:textId="77777777" w:rsidR="007259D2" w:rsidRDefault="007259D2" w:rsidP="00F51639">
            <w:pPr>
              <w:pStyle w:val="TAL"/>
            </w:pPr>
            <w:r>
              <w:t>UE Context Reference at Source</w:t>
            </w:r>
          </w:p>
        </w:tc>
        <w:tc>
          <w:tcPr>
            <w:tcW w:w="1020" w:type="dxa"/>
          </w:tcPr>
          <w:p w14:paraId="78030D57" w14:textId="77777777" w:rsidR="007259D2" w:rsidRDefault="007259D2" w:rsidP="00F51639">
            <w:pPr>
              <w:pStyle w:val="TAL"/>
            </w:pPr>
            <w:r>
              <w:rPr>
                <w:lang w:eastAsia="ja-JP"/>
              </w:rPr>
              <w:t>O</w:t>
            </w:r>
          </w:p>
        </w:tc>
        <w:tc>
          <w:tcPr>
            <w:tcW w:w="1077" w:type="dxa"/>
          </w:tcPr>
          <w:p w14:paraId="2823BA31" w14:textId="77777777" w:rsidR="007259D2" w:rsidRPr="001D2E49" w:rsidRDefault="007259D2" w:rsidP="00F51639">
            <w:pPr>
              <w:pStyle w:val="TAL"/>
              <w:rPr>
                <w:i/>
                <w:lang w:eastAsia="ja-JP"/>
              </w:rPr>
            </w:pPr>
          </w:p>
        </w:tc>
        <w:tc>
          <w:tcPr>
            <w:tcW w:w="1587" w:type="dxa"/>
          </w:tcPr>
          <w:p w14:paraId="7DAABFBD" w14:textId="77777777" w:rsidR="007259D2" w:rsidRDefault="007259D2" w:rsidP="00F51639">
            <w:pPr>
              <w:pStyle w:val="TAL"/>
              <w:rPr>
                <w:lang w:eastAsia="ja-JP"/>
              </w:rPr>
            </w:pPr>
            <w:r w:rsidRPr="005B3D98">
              <w:rPr>
                <w:lang w:eastAsia="ja-JP"/>
              </w:rPr>
              <w:t xml:space="preserve">RAN UE NGAP ID </w:t>
            </w:r>
          </w:p>
          <w:p w14:paraId="1A8AC2FA" w14:textId="77777777" w:rsidR="007259D2" w:rsidRPr="007C63C2" w:rsidRDefault="007259D2" w:rsidP="00F51639">
            <w:pPr>
              <w:pStyle w:val="TAL"/>
            </w:pPr>
            <w:r>
              <w:rPr>
                <w:lang w:eastAsia="ja-JP"/>
              </w:rPr>
              <w:t>9.3.3.2</w:t>
            </w:r>
          </w:p>
        </w:tc>
        <w:tc>
          <w:tcPr>
            <w:tcW w:w="1757" w:type="dxa"/>
          </w:tcPr>
          <w:p w14:paraId="5866BA79" w14:textId="77777777" w:rsidR="007259D2" w:rsidRDefault="007259D2" w:rsidP="00F51639">
            <w:pPr>
              <w:pStyle w:val="TAL"/>
              <w:rPr>
                <w:lang w:eastAsia="zh-CN"/>
              </w:rPr>
            </w:pPr>
          </w:p>
        </w:tc>
        <w:tc>
          <w:tcPr>
            <w:tcW w:w="1077" w:type="dxa"/>
          </w:tcPr>
          <w:p w14:paraId="780CA2FF" w14:textId="77777777" w:rsidR="007259D2" w:rsidRDefault="007259D2" w:rsidP="00F51639">
            <w:pPr>
              <w:pStyle w:val="TAC"/>
            </w:pPr>
            <w:r>
              <w:rPr>
                <w:lang w:eastAsia="zh-CN"/>
              </w:rPr>
              <w:t>YES</w:t>
            </w:r>
          </w:p>
        </w:tc>
        <w:tc>
          <w:tcPr>
            <w:tcW w:w="1077" w:type="dxa"/>
          </w:tcPr>
          <w:p w14:paraId="17D6182F" w14:textId="77777777" w:rsidR="007259D2" w:rsidRDefault="007259D2" w:rsidP="00F51639">
            <w:pPr>
              <w:pStyle w:val="TAC"/>
            </w:pPr>
            <w:r>
              <w:rPr>
                <w:lang w:eastAsia="ja-JP"/>
              </w:rPr>
              <w:t>ignore</w:t>
            </w:r>
          </w:p>
        </w:tc>
      </w:tr>
      <w:tr w:rsidR="007259D2" w:rsidRPr="001D2E49" w14:paraId="7AEEB252" w14:textId="77777777" w:rsidTr="00F51639">
        <w:tc>
          <w:tcPr>
            <w:tcW w:w="2267" w:type="dxa"/>
          </w:tcPr>
          <w:p w14:paraId="11B6E9D7" w14:textId="77777777" w:rsidR="007259D2" w:rsidRDefault="007259D2" w:rsidP="00F51639">
            <w:pPr>
              <w:pStyle w:val="TAL"/>
            </w:pPr>
            <w:r w:rsidRPr="001F5312">
              <w:rPr>
                <w:b/>
                <w:lang w:eastAsia="zh-CN"/>
              </w:rPr>
              <w:t>MBS</w:t>
            </w:r>
            <w:r w:rsidRPr="001F5312">
              <w:rPr>
                <w:b/>
                <w:lang w:eastAsia="ja-JP"/>
              </w:rPr>
              <w:t xml:space="preserve"> </w:t>
            </w:r>
            <w:r w:rsidRPr="00C86CF3">
              <w:rPr>
                <w:b/>
                <w:lang w:eastAsia="ja-JP"/>
              </w:rPr>
              <w:t xml:space="preserve">Active </w:t>
            </w:r>
            <w:r w:rsidRPr="001F5312">
              <w:rPr>
                <w:b/>
                <w:lang w:eastAsia="ja-JP"/>
              </w:rPr>
              <w:t xml:space="preserve">Session </w:t>
            </w:r>
            <w:r w:rsidRPr="001F5312">
              <w:rPr>
                <w:b/>
                <w:lang w:eastAsia="zh-CN"/>
              </w:rPr>
              <w:t>Information</w:t>
            </w:r>
            <w:r w:rsidRPr="001F5312">
              <w:rPr>
                <w:b/>
                <w:lang w:eastAsia="ja-JP"/>
              </w:rPr>
              <w:t xml:space="preserve"> Source to Target List</w:t>
            </w:r>
          </w:p>
        </w:tc>
        <w:tc>
          <w:tcPr>
            <w:tcW w:w="1020" w:type="dxa"/>
          </w:tcPr>
          <w:p w14:paraId="3135A590" w14:textId="77777777" w:rsidR="007259D2" w:rsidRDefault="007259D2" w:rsidP="00F51639">
            <w:pPr>
              <w:pStyle w:val="TAL"/>
              <w:rPr>
                <w:lang w:eastAsia="ja-JP"/>
              </w:rPr>
            </w:pPr>
          </w:p>
        </w:tc>
        <w:tc>
          <w:tcPr>
            <w:tcW w:w="1077" w:type="dxa"/>
          </w:tcPr>
          <w:p w14:paraId="721D5196" w14:textId="77777777" w:rsidR="007259D2" w:rsidRPr="001D2E49" w:rsidRDefault="007259D2" w:rsidP="00F51639">
            <w:pPr>
              <w:pStyle w:val="TAL"/>
              <w:rPr>
                <w:i/>
                <w:lang w:eastAsia="ja-JP"/>
              </w:rPr>
            </w:pPr>
            <w:r w:rsidRPr="001F5312">
              <w:rPr>
                <w:i/>
                <w:lang w:eastAsia="ja-JP"/>
              </w:rPr>
              <w:t>0..</w:t>
            </w:r>
            <w:r>
              <w:rPr>
                <w:i/>
                <w:lang w:eastAsia="ja-JP"/>
              </w:rPr>
              <w:t>1</w:t>
            </w:r>
          </w:p>
        </w:tc>
        <w:tc>
          <w:tcPr>
            <w:tcW w:w="1587" w:type="dxa"/>
          </w:tcPr>
          <w:p w14:paraId="69CFE43F" w14:textId="77777777" w:rsidR="007259D2" w:rsidRPr="005B3D98" w:rsidRDefault="007259D2" w:rsidP="00F51639">
            <w:pPr>
              <w:pStyle w:val="TAL"/>
              <w:rPr>
                <w:lang w:eastAsia="ja-JP"/>
              </w:rPr>
            </w:pPr>
          </w:p>
        </w:tc>
        <w:tc>
          <w:tcPr>
            <w:tcW w:w="1757" w:type="dxa"/>
          </w:tcPr>
          <w:p w14:paraId="67742F5C" w14:textId="77777777" w:rsidR="007259D2" w:rsidRDefault="007259D2" w:rsidP="00F51639">
            <w:pPr>
              <w:pStyle w:val="TAL"/>
              <w:rPr>
                <w:lang w:eastAsia="zh-CN"/>
              </w:rPr>
            </w:pPr>
          </w:p>
        </w:tc>
        <w:tc>
          <w:tcPr>
            <w:tcW w:w="1077" w:type="dxa"/>
          </w:tcPr>
          <w:p w14:paraId="6F49BA87" w14:textId="77777777" w:rsidR="007259D2" w:rsidRDefault="007259D2" w:rsidP="00F51639">
            <w:pPr>
              <w:pStyle w:val="TAC"/>
              <w:rPr>
                <w:lang w:eastAsia="zh-CN"/>
              </w:rPr>
            </w:pPr>
            <w:r w:rsidRPr="001F5312">
              <w:rPr>
                <w:rFonts w:cs="Arial"/>
                <w:lang w:eastAsia="zh-CN"/>
              </w:rPr>
              <w:t>YES</w:t>
            </w:r>
          </w:p>
        </w:tc>
        <w:tc>
          <w:tcPr>
            <w:tcW w:w="1077" w:type="dxa"/>
          </w:tcPr>
          <w:p w14:paraId="7A85D2A3" w14:textId="77777777" w:rsidR="007259D2" w:rsidRDefault="007259D2" w:rsidP="00F51639">
            <w:pPr>
              <w:pStyle w:val="TAC"/>
              <w:rPr>
                <w:lang w:eastAsia="ja-JP"/>
              </w:rPr>
            </w:pPr>
            <w:r w:rsidRPr="001F5312">
              <w:rPr>
                <w:rFonts w:cs="Arial"/>
                <w:lang w:eastAsia="ja-JP"/>
              </w:rPr>
              <w:t>ignore</w:t>
            </w:r>
          </w:p>
        </w:tc>
      </w:tr>
      <w:tr w:rsidR="007259D2" w:rsidRPr="001D2E49" w14:paraId="32E519BF" w14:textId="77777777" w:rsidTr="00F51639">
        <w:tc>
          <w:tcPr>
            <w:tcW w:w="2267" w:type="dxa"/>
          </w:tcPr>
          <w:p w14:paraId="323BDE6A" w14:textId="77777777" w:rsidR="007259D2" w:rsidRPr="00E07D77" w:rsidRDefault="007259D2" w:rsidP="00F51639">
            <w:pPr>
              <w:pStyle w:val="TAL"/>
              <w:ind w:leftChars="50" w:left="100"/>
              <w:rPr>
                <w:b/>
                <w:bCs/>
                <w:lang w:eastAsia="zh-CN"/>
              </w:rPr>
            </w:pPr>
            <w:r w:rsidRPr="00E07D77">
              <w:rPr>
                <w:b/>
                <w:bCs/>
                <w:lang w:eastAsia="ja-JP"/>
              </w:rPr>
              <w:t>&gt;</w:t>
            </w:r>
            <w:r w:rsidRPr="00E07D77">
              <w:rPr>
                <w:b/>
                <w:bCs/>
                <w:lang w:eastAsia="zh-CN"/>
              </w:rPr>
              <w:t>MBS</w:t>
            </w:r>
            <w:r w:rsidRPr="00E07D77">
              <w:rPr>
                <w:b/>
                <w:bCs/>
                <w:lang w:eastAsia="ja-JP"/>
              </w:rPr>
              <w:t xml:space="preserve"> Active Session </w:t>
            </w:r>
            <w:r w:rsidRPr="00E07D77">
              <w:rPr>
                <w:b/>
                <w:bCs/>
                <w:lang w:eastAsia="zh-CN"/>
              </w:rPr>
              <w:t>Information</w:t>
            </w:r>
            <w:r w:rsidRPr="00E07D77">
              <w:rPr>
                <w:b/>
                <w:bCs/>
                <w:lang w:eastAsia="ja-JP"/>
              </w:rPr>
              <w:t xml:space="preserve"> Source to Target Item</w:t>
            </w:r>
          </w:p>
        </w:tc>
        <w:tc>
          <w:tcPr>
            <w:tcW w:w="1020" w:type="dxa"/>
          </w:tcPr>
          <w:p w14:paraId="3DD04E44" w14:textId="77777777" w:rsidR="007259D2" w:rsidRDefault="007259D2" w:rsidP="00F51639">
            <w:pPr>
              <w:pStyle w:val="TAL"/>
              <w:rPr>
                <w:lang w:eastAsia="ja-JP"/>
              </w:rPr>
            </w:pPr>
          </w:p>
        </w:tc>
        <w:tc>
          <w:tcPr>
            <w:tcW w:w="1077" w:type="dxa"/>
          </w:tcPr>
          <w:p w14:paraId="7B5764A9" w14:textId="77777777" w:rsidR="007259D2" w:rsidRPr="001F5312" w:rsidRDefault="007259D2" w:rsidP="00F51639">
            <w:pPr>
              <w:pStyle w:val="TAL"/>
              <w:rPr>
                <w:i/>
                <w:lang w:eastAsia="ja-JP"/>
              </w:rPr>
            </w:pPr>
            <w:r>
              <w:rPr>
                <w:i/>
                <w:lang w:eastAsia="ja-JP"/>
              </w:rPr>
              <w:t>1</w:t>
            </w:r>
            <w:r w:rsidRPr="001F5312">
              <w:rPr>
                <w:i/>
                <w:lang w:eastAsia="ja-JP"/>
              </w:rPr>
              <w:t>..&lt;</w:t>
            </w:r>
            <w:proofErr w:type="spellStart"/>
            <w:r w:rsidRPr="001F5312">
              <w:rPr>
                <w:i/>
                <w:lang w:eastAsia="ja-JP"/>
              </w:rPr>
              <w:t>maxnoofMBSSessionsofUE</w:t>
            </w:r>
            <w:proofErr w:type="spellEnd"/>
            <w:r w:rsidRPr="001F5312">
              <w:rPr>
                <w:i/>
                <w:lang w:eastAsia="ja-JP"/>
              </w:rPr>
              <w:t>&gt;</w:t>
            </w:r>
          </w:p>
        </w:tc>
        <w:tc>
          <w:tcPr>
            <w:tcW w:w="1587" w:type="dxa"/>
          </w:tcPr>
          <w:p w14:paraId="62BD9F0E" w14:textId="77777777" w:rsidR="007259D2" w:rsidRPr="005B3D98" w:rsidRDefault="007259D2" w:rsidP="00F51639">
            <w:pPr>
              <w:pStyle w:val="TAL"/>
              <w:rPr>
                <w:lang w:eastAsia="ja-JP"/>
              </w:rPr>
            </w:pPr>
          </w:p>
        </w:tc>
        <w:tc>
          <w:tcPr>
            <w:tcW w:w="1757" w:type="dxa"/>
          </w:tcPr>
          <w:p w14:paraId="1F8BB913" w14:textId="77777777" w:rsidR="007259D2" w:rsidRDefault="007259D2" w:rsidP="00F51639">
            <w:pPr>
              <w:pStyle w:val="TAL"/>
              <w:rPr>
                <w:lang w:eastAsia="zh-CN"/>
              </w:rPr>
            </w:pPr>
          </w:p>
        </w:tc>
        <w:tc>
          <w:tcPr>
            <w:tcW w:w="1077" w:type="dxa"/>
          </w:tcPr>
          <w:p w14:paraId="4E47D156" w14:textId="77777777" w:rsidR="007259D2" w:rsidRPr="001F5312" w:rsidRDefault="007259D2" w:rsidP="00F51639">
            <w:pPr>
              <w:pStyle w:val="TAC"/>
              <w:rPr>
                <w:rFonts w:cs="Arial"/>
                <w:lang w:eastAsia="zh-CN"/>
              </w:rPr>
            </w:pPr>
            <w:r>
              <w:rPr>
                <w:rFonts w:cs="Arial"/>
                <w:lang w:eastAsia="zh-CN"/>
              </w:rPr>
              <w:t>-</w:t>
            </w:r>
          </w:p>
        </w:tc>
        <w:tc>
          <w:tcPr>
            <w:tcW w:w="1077" w:type="dxa"/>
          </w:tcPr>
          <w:p w14:paraId="3436BC5D" w14:textId="77777777" w:rsidR="007259D2" w:rsidRPr="001F5312" w:rsidRDefault="007259D2" w:rsidP="00F51639">
            <w:pPr>
              <w:pStyle w:val="TAC"/>
              <w:rPr>
                <w:rFonts w:cs="Arial"/>
                <w:lang w:eastAsia="ja-JP"/>
              </w:rPr>
            </w:pPr>
          </w:p>
        </w:tc>
      </w:tr>
      <w:tr w:rsidR="007259D2" w:rsidRPr="001D2E49" w14:paraId="5AF1BD01" w14:textId="77777777" w:rsidTr="00F51639">
        <w:tc>
          <w:tcPr>
            <w:tcW w:w="2267" w:type="dxa"/>
          </w:tcPr>
          <w:p w14:paraId="1A1985B0" w14:textId="77777777" w:rsidR="007259D2" w:rsidRDefault="007259D2" w:rsidP="00F51639">
            <w:pPr>
              <w:pStyle w:val="TAL"/>
              <w:ind w:leftChars="100" w:left="200"/>
            </w:pPr>
            <w:r w:rsidRPr="001F5312">
              <w:rPr>
                <w:lang w:eastAsia="ja-JP"/>
              </w:rPr>
              <w:t>&gt;</w:t>
            </w:r>
            <w:r>
              <w:rPr>
                <w:lang w:eastAsia="ja-JP"/>
              </w:rPr>
              <w:t>&gt;</w:t>
            </w:r>
            <w:r w:rsidRPr="001F5312">
              <w:rPr>
                <w:lang w:eastAsia="ja-JP"/>
              </w:rPr>
              <w:t>MBS Session ID</w:t>
            </w:r>
          </w:p>
        </w:tc>
        <w:tc>
          <w:tcPr>
            <w:tcW w:w="1020" w:type="dxa"/>
          </w:tcPr>
          <w:p w14:paraId="602A677C" w14:textId="77777777" w:rsidR="007259D2" w:rsidRDefault="007259D2" w:rsidP="00F51639">
            <w:pPr>
              <w:pStyle w:val="TAL"/>
              <w:rPr>
                <w:lang w:eastAsia="ja-JP"/>
              </w:rPr>
            </w:pPr>
            <w:r w:rsidRPr="001F5312">
              <w:rPr>
                <w:rFonts w:eastAsia="Courier New"/>
                <w:lang w:eastAsia="ja-JP"/>
              </w:rPr>
              <w:t>M</w:t>
            </w:r>
          </w:p>
        </w:tc>
        <w:tc>
          <w:tcPr>
            <w:tcW w:w="1077" w:type="dxa"/>
          </w:tcPr>
          <w:p w14:paraId="55D0E2E0" w14:textId="77777777" w:rsidR="007259D2" w:rsidRPr="001D2E49" w:rsidRDefault="007259D2" w:rsidP="00F51639">
            <w:pPr>
              <w:pStyle w:val="TAL"/>
              <w:rPr>
                <w:i/>
                <w:lang w:eastAsia="ja-JP"/>
              </w:rPr>
            </w:pPr>
          </w:p>
        </w:tc>
        <w:tc>
          <w:tcPr>
            <w:tcW w:w="1587" w:type="dxa"/>
          </w:tcPr>
          <w:p w14:paraId="499C9B9E" w14:textId="77777777" w:rsidR="007259D2" w:rsidRPr="005B3D98" w:rsidRDefault="007259D2" w:rsidP="00F51639">
            <w:pPr>
              <w:pStyle w:val="TAL"/>
              <w:rPr>
                <w:lang w:eastAsia="ja-JP"/>
              </w:rPr>
            </w:pPr>
            <w:r w:rsidRPr="001F5312">
              <w:rPr>
                <w:lang w:eastAsia="ja-JP"/>
              </w:rPr>
              <w:t>9.3.1.</w:t>
            </w:r>
            <w:r>
              <w:rPr>
                <w:lang w:eastAsia="ja-JP"/>
              </w:rPr>
              <w:t>206</w:t>
            </w:r>
          </w:p>
        </w:tc>
        <w:tc>
          <w:tcPr>
            <w:tcW w:w="1757" w:type="dxa"/>
          </w:tcPr>
          <w:p w14:paraId="180AD9FD" w14:textId="77777777" w:rsidR="007259D2" w:rsidRDefault="007259D2" w:rsidP="00F51639">
            <w:pPr>
              <w:pStyle w:val="TAL"/>
              <w:rPr>
                <w:lang w:eastAsia="zh-CN"/>
              </w:rPr>
            </w:pPr>
          </w:p>
        </w:tc>
        <w:tc>
          <w:tcPr>
            <w:tcW w:w="1077" w:type="dxa"/>
          </w:tcPr>
          <w:p w14:paraId="73596D5D" w14:textId="77777777" w:rsidR="007259D2" w:rsidRDefault="007259D2" w:rsidP="00F51639">
            <w:pPr>
              <w:pStyle w:val="TAC"/>
              <w:rPr>
                <w:lang w:eastAsia="zh-CN"/>
              </w:rPr>
            </w:pPr>
            <w:r w:rsidRPr="001F5312">
              <w:rPr>
                <w:rFonts w:cs="Arial"/>
                <w:lang w:eastAsia="zh-CN"/>
              </w:rPr>
              <w:t>-</w:t>
            </w:r>
          </w:p>
        </w:tc>
        <w:tc>
          <w:tcPr>
            <w:tcW w:w="1077" w:type="dxa"/>
          </w:tcPr>
          <w:p w14:paraId="48C57A4D" w14:textId="77777777" w:rsidR="007259D2" w:rsidRDefault="007259D2" w:rsidP="00F51639">
            <w:pPr>
              <w:pStyle w:val="TAC"/>
              <w:rPr>
                <w:lang w:eastAsia="ja-JP"/>
              </w:rPr>
            </w:pPr>
          </w:p>
        </w:tc>
      </w:tr>
      <w:tr w:rsidR="007259D2" w:rsidRPr="001D2E49" w14:paraId="199BC8D5" w14:textId="77777777" w:rsidTr="00F51639">
        <w:tc>
          <w:tcPr>
            <w:tcW w:w="2267" w:type="dxa"/>
          </w:tcPr>
          <w:p w14:paraId="06ECB1D3" w14:textId="77777777" w:rsidR="007259D2" w:rsidRDefault="007259D2" w:rsidP="00F51639">
            <w:pPr>
              <w:pStyle w:val="TAL"/>
              <w:ind w:leftChars="100" w:left="200"/>
            </w:pPr>
            <w:r w:rsidRPr="001F5312">
              <w:rPr>
                <w:lang w:eastAsia="ja-JP"/>
              </w:rPr>
              <w:t>&gt;</w:t>
            </w:r>
            <w:r>
              <w:rPr>
                <w:lang w:eastAsia="ja-JP"/>
              </w:rPr>
              <w:t>&gt;</w:t>
            </w:r>
            <w:r w:rsidRPr="001F5312">
              <w:rPr>
                <w:lang w:eastAsia="ja-JP"/>
              </w:rPr>
              <w:t>MBS Area Session ID</w:t>
            </w:r>
          </w:p>
        </w:tc>
        <w:tc>
          <w:tcPr>
            <w:tcW w:w="1020" w:type="dxa"/>
          </w:tcPr>
          <w:p w14:paraId="416E92B1" w14:textId="77777777" w:rsidR="007259D2" w:rsidRDefault="007259D2" w:rsidP="00F51639">
            <w:pPr>
              <w:pStyle w:val="TAL"/>
              <w:rPr>
                <w:lang w:eastAsia="ja-JP"/>
              </w:rPr>
            </w:pPr>
            <w:r w:rsidRPr="001F5312">
              <w:rPr>
                <w:rFonts w:eastAsia="Courier New"/>
                <w:lang w:eastAsia="ja-JP"/>
              </w:rPr>
              <w:t>O</w:t>
            </w:r>
          </w:p>
        </w:tc>
        <w:tc>
          <w:tcPr>
            <w:tcW w:w="1077" w:type="dxa"/>
          </w:tcPr>
          <w:p w14:paraId="49FE5C21" w14:textId="77777777" w:rsidR="007259D2" w:rsidRPr="001D2E49" w:rsidRDefault="007259D2" w:rsidP="00F51639">
            <w:pPr>
              <w:pStyle w:val="TAL"/>
              <w:rPr>
                <w:i/>
                <w:lang w:eastAsia="ja-JP"/>
              </w:rPr>
            </w:pPr>
          </w:p>
        </w:tc>
        <w:tc>
          <w:tcPr>
            <w:tcW w:w="1587" w:type="dxa"/>
          </w:tcPr>
          <w:p w14:paraId="3E2130EF" w14:textId="77777777" w:rsidR="007259D2" w:rsidRPr="005B3D98" w:rsidRDefault="007259D2" w:rsidP="00F51639">
            <w:pPr>
              <w:pStyle w:val="TAL"/>
              <w:rPr>
                <w:lang w:eastAsia="ja-JP"/>
              </w:rPr>
            </w:pPr>
            <w:r w:rsidRPr="001F5312">
              <w:rPr>
                <w:lang w:eastAsia="ja-JP"/>
              </w:rPr>
              <w:t>9.3.1.</w:t>
            </w:r>
            <w:r>
              <w:rPr>
                <w:lang w:eastAsia="ja-JP"/>
              </w:rPr>
              <w:t>207</w:t>
            </w:r>
          </w:p>
        </w:tc>
        <w:tc>
          <w:tcPr>
            <w:tcW w:w="1757" w:type="dxa"/>
          </w:tcPr>
          <w:p w14:paraId="1A5F1D97" w14:textId="77777777" w:rsidR="007259D2" w:rsidRDefault="007259D2" w:rsidP="00F51639">
            <w:pPr>
              <w:pStyle w:val="TAL"/>
              <w:rPr>
                <w:lang w:eastAsia="zh-CN"/>
              </w:rPr>
            </w:pPr>
            <w:r w:rsidRPr="00C86CF3">
              <w:rPr>
                <w:szCs w:val="18"/>
              </w:rPr>
              <w:t xml:space="preserve">If included, this IE indicates the </w:t>
            </w:r>
            <w:r w:rsidRPr="001F5312">
              <w:rPr>
                <w:szCs w:val="18"/>
              </w:rPr>
              <w:t>MBS Area Session ID of the UE at the NG-RAN node from which the UE context is transferred</w:t>
            </w:r>
          </w:p>
        </w:tc>
        <w:tc>
          <w:tcPr>
            <w:tcW w:w="1077" w:type="dxa"/>
          </w:tcPr>
          <w:p w14:paraId="4DFED863" w14:textId="77777777" w:rsidR="007259D2" w:rsidRDefault="007259D2" w:rsidP="00F51639">
            <w:pPr>
              <w:pStyle w:val="TAC"/>
              <w:rPr>
                <w:lang w:eastAsia="zh-CN"/>
              </w:rPr>
            </w:pPr>
            <w:r w:rsidRPr="001F5312">
              <w:rPr>
                <w:rFonts w:cs="Arial"/>
                <w:lang w:eastAsia="zh-CN"/>
              </w:rPr>
              <w:t>-</w:t>
            </w:r>
          </w:p>
        </w:tc>
        <w:tc>
          <w:tcPr>
            <w:tcW w:w="1077" w:type="dxa"/>
          </w:tcPr>
          <w:p w14:paraId="44C02016" w14:textId="77777777" w:rsidR="007259D2" w:rsidRDefault="007259D2" w:rsidP="00F51639">
            <w:pPr>
              <w:pStyle w:val="TAC"/>
              <w:rPr>
                <w:lang w:eastAsia="ja-JP"/>
              </w:rPr>
            </w:pPr>
          </w:p>
        </w:tc>
      </w:tr>
      <w:tr w:rsidR="007259D2" w:rsidRPr="001D2E49" w14:paraId="587ECF4B" w14:textId="77777777" w:rsidTr="00F51639">
        <w:tc>
          <w:tcPr>
            <w:tcW w:w="2267" w:type="dxa"/>
          </w:tcPr>
          <w:p w14:paraId="087448E2" w14:textId="77777777" w:rsidR="007259D2" w:rsidRDefault="007259D2" w:rsidP="00F51639">
            <w:pPr>
              <w:pStyle w:val="TAL"/>
              <w:ind w:leftChars="100" w:left="200"/>
            </w:pPr>
            <w:r w:rsidRPr="001F5312">
              <w:rPr>
                <w:noProof/>
              </w:rPr>
              <w:t>&gt;</w:t>
            </w:r>
            <w:r w:rsidRPr="00D1729B">
              <w:rPr>
                <w:bCs/>
                <w:lang w:eastAsia="ja-JP"/>
              </w:rPr>
              <w:t>&gt;</w:t>
            </w:r>
            <w:r w:rsidRPr="001F5312">
              <w:rPr>
                <w:noProof/>
              </w:rPr>
              <w:t>MBS Service Area</w:t>
            </w:r>
          </w:p>
        </w:tc>
        <w:tc>
          <w:tcPr>
            <w:tcW w:w="1020" w:type="dxa"/>
          </w:tcPr>
          <w:p w14:paraId="701CADBC" w14:textId="77777777" w:rsidR="007259D2" w:rsidRDefault="007259D2" w:rsidP="00F51639">
            <w:pPr>
              <w:pStyle w:val="TAL"/>
              <w:rPr>
                <w:lang w:eastAsia="ja-JP"/>
              </w:rPr>
            </w:pPr>
            <w:r w:rsidRPr="001F5312">
              <w:rPr>
                <w:noProof/>
                <w:lang w:eastAsia="zh-CN"/>
              </w:rPr>
              <w:t>O</w:t>
            </w:r>
          </w:p>
        </w:tc>
        <w:tc>
          <w:tcPr>
            <w:tcW w:w="1077" w:type="dxa"/>
          </w:tcPr>
          <w:p w14:paraId="174208E0" w14:textId="77777777" w:rsidR="007259D2" w:rsidRPr="001D2E49" w:rsidRDefault="007259D2" w:rsidP="00F51639">
            <w:pPr>
              <w:pStyle w:val="TAL"/>
              <w:rPr>
                <w:i/>
                <w:lang w:eastAsia="ja-JP"/>
              </w:rPr>
            </w:pPr>
          </w:p>
        </w:tc>
        <w:tc>
          <w:tcPr>
            <w:tcW w:w="1587" w:type="dxa"/>
          </w:tcPr>
          <w:p w14:paraId="5B5B2B5A" w14:textId="77777777" w:rsidR="007259D2" w:rsidRPr="005B3D98" w:rsidRDefault="007259D2" w:rsidP="00F51639">
            <w:pPr>
              <w:pStyle w:val="TAL"/>
              <w:rPr>
                <w:lang w:eastAsia="ja-JP"/>
              </w:rPr>
            </w:pPr>
            <w:r w:rsidRPr="001F5312">
              <w:rPr>
                <w:noProof/>
                <w:lang w:eastAsia="zh-CN"/>
              </w:rPr>
              <w:t>9.3.1.</w:t>
            </w:r>
            <w:r>
              <w:rPr>
                <w:noProof/>
                <w:lang w:eastAsia="zh-CN"/>
              </w:rPr>
              <w:t>208</w:t>
            </w:r>
          </w:p>
        </w:tc>
        <w:tc>
          <w:tcPr>
            <w:tcW w:w="1757" w:type="dxa"/>
          </w:tcPr>
          <w:p w14:paraId="539AFB74" w14:textId="77777777" w:rsidR="007259D2" w:rsidRDefault="007259D2" w:rsidP="00F51639">
            <w:pPr>
              <w:pStyle w:val="TAL"/>
              <w:rPr>
                <w:lang w:eastAsia="zh-CN"/>
              </w:rPr>
            </w:pPr>
            <w:r w:rsidRPr="00C86CF3">
              <w:rPr>
                <w:szCs w:val="18"/>
              </w:rPr>
              <w:t>Included if available in source NG-RAN node.</w:t>
            </w:r>
          </w:p>
        </w:tc>
        <w:tc>
          <w:tcPr>
            <w:tcW w:w="1077" w:type="dxa"/>
          </w:tcPr>
          <w:p w14:paraId="7BAD7039" w14:textId="77777777" w:rsidR="007259D2" w:rsidRDefault="007259D2" w:rsidP="00F51639">
            <w:pPr>
              <w:pStyle w:val="TAC"/>
              <w:rPr>
                <w:lang w:eastAsia="zh-CN"/>
              </w:rPr>
            </w:pPr>
            <w:r w:rsidRPr="001F5312">
              <w:rPr>
                <w:rFonts w:cs="Arial"/>
                <w:lang w:eastAsia="zh-CN"/>
              </w:rPr>
              <w:t>-</w:t>
            </w:r>
          </w:p>
        </w:tc>
        <w:tc>
          <w:tcPr>
            <w:tcW w:w="1077" w:type="dxa"/>
          </w:tcPr>
          <w:p w14:paraId="47B727CD" w14:textId="77777777" w:rsidR="007259D2" w:rsidRDefault="007259D2" w:rsidP="00F51639">
            <w:pPr>
              <w:pStyle w:val="TAC"/>
              <w:rPr>
                <w:lang w:eastAsia="ja-JP"/>
              </w:rPr>
            </w:pPr>
          </w:p>
        </w:tc>
      </w:tr>
      <w:tr w:rsidR="007259D2" w:rsidRPr="001D2E49" w14:paraId="60AF136B" w14:textId="77777777" w:rsidTr="00F51639">
        <w:tc>
          <w:tcPr>
            <w:tcW w:w="2267" w:type="dxa"/>
          </w:tcPr>
          <w:p w14:paraId="13E358B3" w14:textId="77777777" w:rsidR="007259D2" w:rsidRPr="009008A2" w:rsidRDefault="007259D2" w:rsidP="00F51639">
            <w:pPr>
              <w:pStyle w:val="TAL"/>
              <w:ind w:leftChars="100" w:left="200"/>
              <w:rPr>
                <w:bCs/>
              </w:rPr>
            </w:pPr>
            <w:r w:rsidRPr="00D1729B">
              <w:rPr>
                <w:bCs/>
                <w:lang w:eastAsia="ja-JP"/>
              </w:rPr>
              <w:t>&gt;&gt;MBS QoS Flows To Be Setup List</w:t>
            </w:r>
          </w:p>
        </w:tc>
        <w:tc>
          <w:tcPr>
            <w:tcW w:w="1020" w:type="dxa"/>
          </w:tcPr>
          <w:p w14:paraId="13CE8673" w14:textId="77777777" w:rsidR="007259D2" w:rsidRDefault="007259D2" w:rsidP="00F51639">
            <w:pPr>
              <w:pStyle w:val="TAL"/>
              <w:rPr>
                <w:lang w:eastAsia="ja-JP"/>
              </w:rPr>
            </w:pPr>
            <w:r>
              <w:rPr>
                <w:lang w:eastAsia="ja-JP"/>
              </w:rPr>
              <w:t>M</w:t>
            </w:r>
          </w:p>
        </w:tc>
        <w:tc>
          <w:tcPr>
            <w:tcW w:w="1077" w:type="dxa"/>
          </w:tcPr>
          <w:p w14:paraId="75089ED3" w14:textId="77777777" w:rsidR="007259D2" w:rsidRPr="001D2E49" w:rsidRDefault="007259D2" w:rsidP="00F51639">
            <w:pPr>
              <w:pStyle w:val="TAL"/>
              <w:rPr>
                <w:i/>
                <w:lang w:eastAsia="ja-JP"/>
              </w:rPr>
            </w:pPr>
          </w:p>
        </w:tc>
        <w:tc>
          <w:tcPr>
            <w:tcW w:w="1587" w:type="dxa"/>
          </w:tcPr>
          <w:p w14:paraId="66C1F591" w14:textId="77777777" w:rsidR="007259D2" w:rsidRPr="005B3D98" w:rsidRDefault="007259D2" w:rsidP="00F51639">
            <w:pPr>
              <w:pStyle w:val="TAL"/>
              <w:rPr>
                <w:lang w:eastAsia="ja-JP"/>
              </w:rPr>
            </w:pPr>
            <w:r>
              <w:rPr>
                <w:lang w:eastAsia="ja-JP"/>
              </w:rPr>
              <w:t>9.3.1.236</w:t>
            </w:r>
          </w:p>
        </w:tc>
        <w:tc>
          <w:tcPr>
            <w:tcW w:w="1757" w:type="dxa"/>
          </w:tcPr>
          <w:p w14:paraId="39F6B1B0" w14:textId="77777777" w:rsidR="007259D2" w:rsidRDefault="007259D2" w:rsidP="00F51639">
            <w:pPr>
              <w:pStyle w:val="TAL"/>
              <w:rPr>
                <w:lang w:eastAsia="zh-CN"/>
              </w:rPr>
            </w:pPr>
          </w:p>
        </w:tc>
        <w:tc>
          <w:tcPr>
            <w:tcW w:w="1077" w:type="dxa"/>
          </w:tcPr>
          <w:p w14:paraId="480B8A00" w14:textId="77777777" w:rsidR="007259D2" w:rsidRDefault="007259D2" w:rsidP="00F51639">
            <w:pPr>
              <w:pStyle w:val="TAC"/>
              <w:rPr>
                <w:lang w:eastAsia="zh-CN"/>
              </w:rPr>
            </w:pPr>
            <w:r w:rsidRPr="001F5312">
              <w:rPr>
                <w:rFonts w:cs="Arial"/>
                <w:lang w:eastAsia="zh-CN"/>
              </w:rPr>
              <w:t>-</w:t>
            </w:r>
          </w:p>
        </w:tc>
        <w:tc>
          <w:tcPr>
            <w:tcW w:w="1077" w:type="dxa"/>
          </w:tcPr>
          <w:p w14:paraId="7DB9EC66" w14:textId="77777777" w:rsidR="007259D2" w:rsidRDefault="007259D2" w:rsidP="00F51639">
            <w:pPr>
              <w:pStyle w:val="TAC"/>
              <w:rPr>
                <w:lang w:eastAsia="ja-JP"/>
              </w:rPr>
            </w:pPr>
          </w:p>
        </w:tc>
      </w:tr>
      <w:tr w:rsidR="007259D2" w:rsidRPr="001D2E49" w14:paraId="37146ABA" w14:textId="77777777" w:rsidTr="00F51639">
        <w:tc>
          <w:tcPr>
            <w:tcW w:w="2267" w:type="dxa"/>
          </w:tcPr>
          <w:p w14:paraId="3788CE35" w14:textId="77777777" w:rsidR="007259D2" w:rsidRPr="00EF7290" w:rsidRDefault="007259D2" w:rsidP="00F51639">
            <w:pPr>
              <w:pStyle w:val="TAL"/>
              <w:ind w:leftChars="100" w:left="200"/>
              <w:rPr>
                <w:b/>
                <w:bCs/>
              </w:rPr>
            </w:pPr>
            <w:r w:rsidRPr="00E07D77">
              <w:rPr>
                <w:b/>
                <w:bCs/>
                <w:lang w:eastAsia="zh-CN"/>
              </w:rPr>
              <w:t>&gt;&gt;MBS Mapping and Data Forwarding Request List</w:t>
            </w:r>
          </w:p>
        </w:tc>
        <w:tc>
          <w:tcPr>
            <w:tcW w:w="1020" w:type="dxa"/>
          </w:tcPr>
          <w:p w14:paraId="165B9508" w14:textId="77777777" w:rsidR="007259D2" w:rsidRDefault="007259D2" w:rsidP="00F51639">
            <w:pPr>
              <w:pStyle w:val="TAL"/>
              <w:rPr>
                <w:lang w:eastAsia="ja-JP"/>
              </w:rPr>
            </w:pPr>
          </w:p>
        </w:tc>
        <w:tc>
          <w:tcPr>
            <w:tcW w:w="1077" w:type="dxa"/>
          </w:tcPr>
          <w:p w14:paraId="52711C36" w14:textId="77777777" w:rsidR="007259D2" w:rsidRPr="001D2E49" w:rsidRDefault="007259D2" w:rsidP="00F51639">
            <w:pPr>
              <w:pStyle w:val="TAL"/>
              <w:rPr>
                <w:i/>
                <w:lang w:eastAsia="ja-JP"/>
              </w:rPr>
            </w:pPr>
            <w:r>
              <w:rPr>
                <w:bCs/>
                <w:i/>
                <w:szCs w:val="18"/>
                <w:lang w:eastAsia="ja-JP"/>
              </w:rPr>
              <w:t>0..1</w:t>
            </w:r>
          </w:p>
        </w:tc>
        <w:tc>
          <w:tcPr>
            <w:tcW w:w="1587" w:type="dxa"/>
          </w:tcPr>
          <w:p w14:paraId="58542852" w14:textId="77777777" w:rsidR="007259D2" w:rsidRPr="005B3D98" w:rsidRDefault="007259D2" w:rsidP="00F51639">
            <w:pPr>
              <w:pStyle w:val="TAL"/>
              <w:rPr>
                <w:lang w:eastAsia="ja-JP"/>
              </w:rPr>
            </w:pPr>
          </w:p>
        </w:tc>
        <w:tc>
          <w:tcPr>
            <w:tcW w:w="1757" w:type="dxa"/>
          </w:tcPr>
          <w:p w14:paraId="2F9BB06D" w14:textId="77777777" w:rsidR="007259D2" w:rsidRDefault="007259D2" w:rsidP="00F51639">
            <w:pPr>
              <w:pStyle w:val="TAL"/>
              <w:rPr>
                <w:lang w:eastAsia="zh-CN"/>
              </w:rPr>
            </w:pPr>
          </w:p>
        </w:tc>
        <w:tc>
          <w:tcPr>
            <w:tcW w:w="1077" w:type="dxa"/>
          </w:tcPr>
          <w:p w14:paraId="02CC08E3" w14:textId="77777777" w:rsidR="007259D2" w:rsidRDefault="007259D2" w:rsidP="00F51639">
            <w:pPr>
              <w:pStyle w:val="TAC"/>
              <w:rPr>
                <w:lang w:eastAsia="zh-CN"/>
              </w:rPr>
            </w:pPr>
            <w:r w:rsidRPr="001F5312">
              <w:rPr>
                <w:rFonts w:cs="Arial"/>
                <w:lang w:eastAsia="zh-CN"/>
              </w:rPr>
              <w:t>-</w:t>
            </w:r>
          </w:p>
        </w:tc>
        <w:tc>
          <w:tcPr>
            <w:tcW w:w="1077" w:type="dxa"/>
          </w:tcPr>
          <w:p w14:paraId="687DA449" w14:textId="77777777" w:rsidR="007259D2" w:rsidRDefault="007259D2" w:rsidP="00F51639">
            <w:pPr>
              <w:pStyle w:val="TAC"/>
              <w:rPr>
                <w:lang w:eastAsia="ja-JP"/>
              </w:rPr>
            </w:pPr>
          </w:p>
        </w:tc>
      </w:tr>
      <w:tr w:rsidR="007259D2" w:rsidRPr="001D2E49" w14:paraId="6B231830" w14:textId="77777777" w:rsidTr="00F51639">
        <w:tc>
          <w:tcPr>
            <w:tcW w:w="2267" w:type="dxa"/>
          </w:tcPr>
          <w:p w14:paraId="254F22C3" w14:textId="77777777" w:rsidR="007259D2" w:rsidRPr="00E07D77" w:rsidRDefault="007259D2" w:rsidP="00F51639">
            <w:pPr>
              <w:pStyle w:val="TAL"/>
              <w:ind w:leftChars="150" w:left="300"/>
              <w:rPr>
                <w:b/>
                <w:bCs/>
                <w:lang w:eastAsia="zh-CN"/>
              </w:rPr>
            </w:pPr>
            <w:r w:rsidRPr="00E07D77">
              <w:rPr>
                <w:b/>
                <w:bCs/>
                <w:lang w:eastAsia="ja-JP"/>
              </w:rPr>
              <w:t>&gt;&gt;&gt;</w:t>
            </w:r>
            <w:r w:rsidRPr="00E07D77">
              <w:rPr>
                <w:b/>
                <w:bCs/>
                <w:lang w:eastAsia="zh-CN"/>
              </w:rPr>
              <w:t>MBS Mapping and Data Forwarding Request Item</w:t>
            </w:r>
          </w:p>
        </w:tc>
        <w:tc>
          <w:tcPr>
            <w:tcW w:w="1020" w:type="dxa"/>
          </w:tcPr>
          <w:p w14:paraId="67F5475D" w14:textId="77777777" w:rsidR="007259D2" w:rsidRDefault="007259D2" w:rsidP="00F51639">
            <w:pPr>
              <w:pStyle w:val="TAL"/>
              <w:rPr>
                <w:lang w:eastAsia="ja-JP"/>
              </w:rPr>
            </w:pPr>
          </w:p>
        </w:tc>
        <w:tc>
          <w:tcPr>
            <w:tcW w:w="1077" w:type="dxa"/>
          </w:tcPr>
          <w:p w14:paraId="47BFA149" w14:textId="77777777" w:rsidR="007259D2" w:rsidRPr="001F5312" w:rsidRDefault="007259D2" w:rsidP="00F51639">
            <w:pPr>
              <w:pStyle w:val="TAL"/>
              <w:rPr>
                <w:bCs/>
                <w:i/>
                <w:szCs w:val="18"/>
                <w:lang w:eastAsia="ja-JP"/>
              </w:rPr>
            </w:pPr>
            <w:r w:rsidRPr="001F5312">
              <w:rPr>
                <w:bCs/>
                <w:i/>
                <w:szCs w:val="18"/>
                <w:lang w:eastAsia="ja-JP"/>
              </w:rPr>
              <w:t>1..&lt;</w:t>
            </w:r>
            <w:proofErr w:type="spellStart"/>
            <w:r w:rsidRPr="001F5312">
              <w:rPr>
                <w:bCs/>
                <w:i/>
                <w:szCs w:val="18"/>
                <w:lang w:eastAsia="ja-JP"/>
              </w:rPr>
              <w:t>maxnoofMRBs</w:t>
            </w:r>
            <w:proofErr w:type="spellEnd"/>
            <w:r w:rsidRPr="001F5312">
              <w:rPr>
                <w:bCs/>
                <w:i/>
                <w:szCs w:val="18"/>
                <w:lang w:eastAsia="ja-JP"/>
              </w:rPr>
              <w:t>&gt;</w:t>
            </w:r>
          </w:p>
        </w:tc>
        <w:tc>
          <w:tcPr>
            <w:tcW w:w="1587" w:type="dxa"/>
          </w:tcPr>
          <w:p w14:paraId="1D9B59F1" w14:textId="77777777" w:rsidR="007259D2" w:rsidRPr="005B3D98" w:rsidRDefault="007259D2" w:rsidP="00F51639">
            <w:pPr>
              <w:pStyle w:val="TAL"/>
              <w:rPr>
                <w:lang w:eastAsia="ja-JP"/>
              </w:rPr>
            </w:pPr>
          </w:p>
        </w:tc>
        <w:tc>
          <w:tcPr>
            <w:tcW w:w="1757" w:type="dxa"/>
          </w:tcPr>
          <w:p w14:paraId="6BD64605" w14:textId="77777777" w:rsidR="007259D2" w:rsidRDefault="007259D2" w:rsidP="00F51639">
            <w:pPr>
              <w:pStyle w:val="TAL"/>
              <w:rPr>
                <w:lang w:eastAsia="zh-CN"/>
              </w:rPr>
            </w:pPr>
          </w:p>
        </w:tc>
        <w:tc>
          <w:tcPr>
            <w:tcW w:w="1077" w:type="dxa"/>
          </w:tcPr>
          <w:p w14:paraId="164914FF" w14:textId="77777777" w:rsidR="007259D2" w:rsidRPr="001F5312" w:rsidRDefault="007259D2" w:rsidP="00F51639">
            <w:pPr>
              <w:pStyle w:val="TAC"/>
              <w:rPr>
                <w:rFonts w:cs="Arial"/>
                <w:lang w:eastAsia="zh-CN"/>
              </w:rPr>
            </w:pPr>
            <w:r>
              <w:rPr>
                <w:rFonts w:cs="Arial"/>
                <w:lang w:eastAsia="zh-CN"/>
              </w:rPr>
              <w:t>-</w:t>
            </w:r>
          </w:p>
        </w:tc>
        <w:tc>
          <w:tcPr>
            <w:tcW w:w="1077" w:type="dxa"/>
          </w:tcPr>
          <w:p w14:paraId="0CB732C3" w14:textId="77777777" w:rsidR="007259D2" w:rsidRDefault="007259D2" w:rsidP="00F51639">
            <w:pPr>
              <w:pStyle w:val="TAC"/>
              <w:rPr>
                <w:lang w:eastAsia="ja-JP"/>
              </w:rPr>
            </w:pPr>
          </w:p>
        </w:tc>
      </w:tr>
      <w:tr w:rsidR="007259D2" w:rsidRPr="001D2E49" w14:paraId="57405677" w14:textId="77777777" w:rsidTr="00F51639">
        <w:tc>
          <w:tcPr>
            <w:tcW w:w="2267" w:type="dxa"/>
          </w:tcPr>
          <w:p w14:paraId="3C63CFDD" w14:textId="77777777" w:rsidR="007259D2" w:rsidRDefault="007259D2" w:rsidP="00F51639">
            <w:pPr>
              <w:pStyle w:val="TAL"/>
              <w:ind w:leftChars="200" w:left="400"/>
            </w:pPr>
            <w:r w:rsidRPr="001F5312">
              <w:rPr>
                <w:lang w:eastAsia="ja-JP"/>
              </w:rPr>
              <w:t>&gt;&gt;</w:t>
            </w:r>
            <w:r>
              <w:rPr>
                <w:lang w:eastAsia="ja-JP"/>
              </w:rPr>
              <w:t>&gt;&gt;</w:t>
            </w:r>
            <w:r w:rsidRPr="001F5312">
              <w:rPr>
                <w:lang w:eastAsia="ja-JP"/>
              </w:rPr>
              <w:t>MRB ID</w:t>
            </w:r>
          </w:p>
        </w:tc>
        <w:tc>
          <w:tcPr>
            <w:tcW w:w="1020" w:type="dxa"/>
          </w:tcPr>
          <w:p w14:paraId="5C2A36D0" w14:textId="77777777" w:rsidR="007259D2" w:rsidRDefault="007259D2" w:rsidP="00F51639">
            <w:pPr>
              <w:pStyle w:val="TAL"/>
              <w:rPr>
                <w:lang w:eastAsia="ja-JP"/>
              </w:rPr>
            </w:pPr>
            <w:r w:rsidRPr="001F5312">
              <w:rPr>
                <w:rFonts w:eastAsia="Courier New"/>
                <w:lang w:eastAsia="ja-JP"/>
              </w:rPr>
              <w:t>M</w:t>
            </w:r>
          </w:p>
        </w:tc>
        <w:tc>
          <w:tcPr>
            <w:tcW w:w="1077" w:type="dxa"/>
          </w:tcPr>
          <w:p w14:paraId="5A85A81F" w14:textId="77777777" w:rsidR="007259D2" w:rsidRPr="001D2E49" w:rsidRDefault="007259D2" w:rsidP="00F51639">
            <w:pPr>
              <w:pStyle w:val="TAL"/>
              <w:rPr>
                <w:i/>
                <w:lang w:eastAsia="ja-JP"/>
              </w:rPr>
            </w:pPr>
          </w:p>
        </w:tc>
        <w:tc>
          <w:tcPr>
            <w:tcW w:w="1587" w:type="dxa"/>
          </w:tcPr>
          <w:p w14:paraId="548F8FF1" w14:textId="77777777" w:rsidR="007259D2" w:rsidRPr="005B3D98" w:rsidRDefault="007259D2" w:rsidP="00F51639">
            <w:pPr>
              <w:pStyle w:val="TAL"/>
              <w:rPr>
                <w:lang w:eastAsia="ja-JP"/>
              </w:rPr>
            </w:pPr>
            <w:r w:rsidRPr="001F5312">
              <w:rPr>
                <w:lang w:eastAsia="ja-JP"/>
              </w:rPr>
              <w:t>9.3.1.</w:t>
            </w:r>
            <w:r>
              <w:rPr>
                <w:lang w:eastAsia="ja-JP"/>
              </w:rPr>
              <w:t>218</w:t>
            </w:r>
          </w:p>
        </w:tc>
        <w:tc>
          <w:tcPr>
            <w:tcW w:w="1757" w:type="dxa"/>
          </w:tcPr>
          <w:p w14:paraId="2291F2DC" w14:textId="77777777" w:rsidR="007259D2" w:rsidRDefault="007259D2" w:rsidP="00F51639">
            <w:pPr>
              <w:pStyle w:val="TAL"/>
              <w:rPr>
                <w:lang w:eastAsia="zh-CN"/>
              </w:rPr>
            </w:pPr>
            <w:r>
              <w:rPr>
                <w:lang w:eastAsia="zh-CN"/>
              </w:rPr>
              <w:t>Contains the MRB ID value allocated at the source NG-RAN node.</w:t>
            </w:r>
          </w:p>
        </w:tc>
        <w:tc>
          <w:tcPr>
            <w:tcW w:w="1077" w:type="dxa"/>
          </w:tcPr>
          <w:p w14:paraId="541EA163" w14:textId="77777777" w:rsidR="007259D2" w:rsidRDefault="007259D2" w:rsidP="00F51639">
            <w:pPr>
              <w:pStyle w:val="TAC"/>
              <w:rPr>
                <w:lang w:eastAsia="zh-CN"/>
              </w:rPr>
            </w:pPr>
            <w:r w:rsidRPr="001F5312">
              <w:rPr>
                <w:rFonts w:cs="Arial"/>
                <w:lang w:eastAsia="zh-CN"/>
              </w:rPr>
              <w:t>-</w:t>
            </w:r>
          </w:p>
        </w:tc>
        <w:tc>
          <w:tcPr>
            <w:tcW w:w="1077" w:type="dxa"/>
          </w:tcPr>
          <w:p w14:paraId="36222709" w14:textId="77777777" w:rsidR="007259D2" w:rsidRDefault="007259D2" w:rsidP="00F51639">
            <w:pPr>
              <w:pStyle w:val="TAC"/>
              <w:rPr>
                <w:lang w:eastAsia="ja-JP"/>
              </w:rPr>
            </w:pPr>
          </w:p>
        </w:tc>
      </w:tr>
      <w:tr w:rsidR="007259D2" w:rsidRPr="001D2E49" w14:paraId="03A604A9" w14:textId="77777777" w:rsidTr="00F51639">
        <w:tc>
          <w:tcPr>
            <w:tcW w:w="2267" w:type="dxa"/>
          </w:tcPr>
          <w:p w14:paraId="5A41F709" w14:textId="77777777" w:rsidR="007259D2" w:rsidRDefault="007259D2" w:rsidP="00F51639">
            <w:pPr>
              <w:pStyle w:val="TAL"/>
              <w:ind w:leftChars="200" w:left="400"/>
            </w:pPr>
            <w:r w:rsidRPr="001F5312">
              <w:rPr>
                <w:b/>
                <w:lang w:eastAsia="ja-JP"/>
              </w:rPr>
              <w:t>&gt;&gt;</w:t>
            </w:r>
            <w:r w:rsidRPr="00D1729B">
              <w:rPr>
                <w:b/>
                <w:bCs/>
                <w:lang w:eastAsia="ja-JP"/>
              </w:rPr>
              <w:t>&gt;&gt;</w:t>
            </w:r>
            <w:r w:rsidRPr="001F5312">
              <w:rPr>
                <w:b/>
                <w:lang w:eastAsia="ja-JP"/>
              </w:rPr>
              <w:t>MBS QoS Flow List</w:t>
            </w:r>
          </w:p>
        </w:tc>
        <w:tc>
          <w:tcPr>
            <w:tcW w:w="1020" w:type="dxa"/>
          </w:tcPr>
          <w:p w14:paraId="2FAEEC03" w14:textId="77777777" w:rsidR="007259D2" w:rsidRDefault="007259D2" w:rsidP="00F51639">
            <w:pPr>
              <w:pStyle w:val="TAL"/>
              <w:rPr>
                <w:lang w:eastAsia="ja-JP"/>
              </w:rPr>
            </w:pPr>
          </w:p>
        </w:tc>
        <w:tc>
          <w:tcPr>
            <w:tcW w:w="1077" w:type="dxa"/>
          </w:tcPr>
          <w:p w14:paraId="64A0FD77" w14:textId="77777777" w:rsidR="007259D2" w:rsidRPr="001D2E49" w:rsidRDefault="007259D2" w:rsidP="00F51639">
            <w:pPr>
              <w:pStyle w:val="TAL"/>
              <w:rPr>
                <w:i/>
                <w:lang w:eastAsia="ja-JP"/>
              </w:rPr>
            </w:pPr>
            <w:r w:rsidRPr="001F5312">
              <w:rPr>
                <w:i/>
                <w:lang w:eastAsia="ja-JP"/>
              </w:rPr>
              <w:t>1..&lt;</w:t>
            </w:r>
            <w:proofErr w:type="spellStart"/>
            <w:r w:rsidRPr="001F5312">
              <w:rPr>
                <w:i/>
                <w:lang w:eastAsia="ja-JP"/>
              </w:rPr>
              <w:t>maxnoofMBSQoSflows</w:t>
            </w:r>
            <w:proofErr w:type="spellEnd"/>
            <w:r w:rsidRPr="001F5312">
              <w:rPr>
                <w:i/>
                <w:lang w:eastAsia="ja-JP"/>
              </w:rPr>
              <w:t>&gt;</w:t>
            </w:r>
          </w:p>
        </w:tc>
        <w:tc>
          <w:tcPr>
            <w:tcW w:w="1587" w:type="dxa"/>
          </w:tcPr>
          <w:p w14:paraId="0F2897EC" w14:textId="77777777" w:rsidR="007259D2" w:rsidRPr="005B3D98" w:rsidRDefault="007259D2" w:rsidP="00F51639">
            <w:pPr>
              <w:pStyle w:val="TAL"/>
              <w:rPr>
                <w:lang w:eastAsia="ja-JP"/>
              </w:rPr>
            </w:pPr>
          </w:p>
        </w:tc>
        <w:tc>
          <w:tcPr>
            <w:tcW w:w="1757" w:type="dxa"/>
          </w:tcPr>
          <w:p w14:paraId="2358FC79" w14:textId="77777777" w:rsidR="007259D2" w:rsidRDefault="007259D2" w:rsidP="00F51639">
            <w:pPr>
              <w:pStyle w:val="TAL"/>
              <w:rPr>
                <w:lang w:eastAsia="zh-CN"/>
              </w:rPr>
            </w:pPr>
          </w:p>
        </w:tc>
        <w:tc>
          <w:tcPr>
            <w:tcW w:w="1077" w:type="dxa"/>
          </w:tcPr>
          <w:p w14:paraId="27DA693A" w14:textId="77777777" w:rsidR="007259D2" w:rsidRDefault="007259D2" w:rsidP="00F51639">
            <w:pPr>
              <w:pStyle w:val="TAC"/>
              <w:rPr>
                <w:lang w:eastAsia="zh-CN"/>
              </w:rPr>
            </w:pPr>
            <w:r w:rsidRPr="001F5312">
              <w:rPr>
                <w:rFonts w:cs="Arial"/>
                <w:lang w:eastAsia="zh-CN"/>
              </w:rPr>
              <w:t>-</w:t>
            </w:r>
          </w:p>
        </w:tc>
        <w:tc>
          <w:tcPr>
            <w:tcW w:w="1077" w:type="dxa"/>
          </w:tcPr>
          <w:p w14:paraId="0103A38D" w14:textId="77777777" w:rsidR="007259D2" w:rsidRDefault="007259D2" w:rsidP="00F51639">
            <w:pPr>
              <w:pStyle w:val="TAC"/>
              <w:rPr>
                <w:lang w:eastAsia="ja-JP"/>
              </w:rPr>
            </w:pPr>
          </w:p>
        </w:tc>
      </w:tr>
      <w:tr w:rsidR="007259D2" w:rsidRPr="001D2E49" w14:paraId="798FCC7F" w14:textId="77777777" w:rsidTr="00F51639">
        <w:tc>
          <w:tcPr>
            <w:tcW w:w="2267" w:type="dxa"/>
          </w:tcPr>
          <w:p w14:paraId="130D6FDC" w14:textId="77777777" w:rsidR="007259D2" w:rsidRDefault="007259D2" w:rsidP="00F51639">
            <w:pPr>
              <w:pStyle w:val="TAL"/>
              <w:ind w:leftChars="250" w:left="500"/>
            </w:pPr>
            <w:r w:rsidRPr="001F5312">
              <w:rPr>
                <w:lang w:eastAsia="ja-JP"/>
              </w:rPr>
              <w:t>&gt;&gt;&gt;</w:t>
            </w:r>
            <w:r>
              <w:rPr>
                <w:lang w:eastAsia="ja-JP"/>
              </w:rPr>
              <w:t>&gt;&gt;</w:t>
            </w:r>
            <w:r w:rsidRPr="001F5312">
              <w:rPr>
                <w:lang w:eastAsia="ja-JP"/>
              </w:rPr>
              <w:t xml:space="preserve">MBS QoS Flow </w:t>
            </w:r>
            <w:r w:rsidRPr="001F5312">
              <w:rPr>
                <w:lang w:eastAsia="zh-CN"/>
              </w:rPr>
              <w:t>Identifier</w:t>
            </w:r>
          </w:p>
        </w:tc>
        <w:tc>
          <w:tcPr>
            <w:tcW w:w="1020" w:type="dxa"/>
          </w:tcPr>
          <w:p w14:paraId="05890D32" w14:textId="77777777" w:rsidR="007259D2" w:rsidRDefault="007259D2" w:rsidP="00F51639">
            <w:pPr>
              <w:pStyle w:val="TAL"/>
              <w:rPr>
                <w:lang w:eastAsia="ja-JP"/>
              </w:rPr>
            </w:pPr>
            <w:r w:rsidRPr="001F5312">
              <w:rPr>
                <w:rFonts w:eastAsia="Courier New"/>
                <w:lang w:eastAsia="ja-JP"/>
              </w:rPr>
              <w:t>M</w:t>
            </w:r>
          </w:p>
        </w:tc>
        <w:tc>
          <w:tcPr>
            <w:tcW w:w="1077" w:type="dxa"/>
          </w:tcPr>
          <w:p w14:paraId="75CBE932" w14:textId="77777777" w:rsidR="007259D2" w:rsidRPr="001D2E49" w:rsidRDefault="007259D2" w:rsidP="00F51639">
            <w:pPr>
              <w:pStyle w:val="TAL"/>
              <w:rPr>
                <w:i/>
                <w:lang w:eastAsia="ja-JP"/>
              </w:rPr>
            </w:pPr>
          </w:p>
        </w:tc>
        <w:tc>
          <w:tcPr>
            <w:tcW w:w="1587" w:type="dxa"/>
          </w:tcPr>
          <w:p w14:paraId="2ABE11BE" w14:textId="77777777" w:rsidR="007259D2" w:rsidRPr="001F5312" w:rsidRDefault="007259D2" w:rsidP="00F51639">
            <w:pPr>
              <w:pStyle w:val="TAL"/>
              <w:rPr>
                <w:lang w:eastAsia="ja-JP"/>
              </w:rPr>
            </w:pPr>
            <w:r w:rsidRPr="001F5312">
              <w:rPr>
                <w:lang w:eastAsia="ja-JP"/>
              </w:rPr>
              <w:t>QoS Flow Identifier</w:t>
            </w:r>
          </w:p>
          <w:p w14:paraId="58BB6556" w14:textId="77777777" w:rsidR="007259D2" w:rsidRPr="005B3D98" w:rsidRDefault="007259D2" w:rsidP="00F51639">
            <w:pPr>
              <w:pStyle w:val="TAL"/>
              <w:rPr>
                <w:lang w:eastAsia="ja-JP"/>
              </w:rPr>
            </w:pPr>
            <w:r w:rsidRPr="001F5312">
              <w:rPr>
                <w:lang w:eastAsia="ja-JP"/>
              </w:rPr>
              <w:t>9.3.1.51</w:t>
            </w:r>
          </w:p>
        </w:tc>
        <w:tc>
          <w:tcPr>
            <w:tcW w:w="1757" w:type="dxa"/>
          </w:tcPr>
          <w:p w14:paraId="282B80BD" w14:textId="77777777" w:rsidR="007259D2" w:rsidRDefault="007259D2" w:rsidP="00F51639">
            <w:pPr>
              <w:pStyle w:val="TAL"/>
              <w:rPr>
                <w:lang w:eastAsia="zh-CN"/>
              </w:rPr>
            </w:pPr>
          </w:p>
        </w:tc>
        <w:tc>
          <w:tcPr>
            <w:tcW w:w="1077" w:type="dxa"/>
          </w:tcPr>
          <w:p w14:paraId="27F6AD1A" w14:textId="77777777" w:rsidR="007259D2" w:rsidRDefault="007259D2" w:rsidP="00F51639">
            <w:pPr>
              <w:pStyle w:val="TAC"/>
              <w:rPr>
                <w:lang w:eastAsia="zh-CN"/>
              </w:rPr>
            </w:pPr>
            <w:r w:rsidRPr="001F5312">
              <w:rPr>
                <w:rFonts w:cs="Arial"/>
                <w:lang w:eastAsia="zh-CN"/>
              </w:rPr>
              <w:t>-</w:t>
            </w:r>
          </w:p>
        </w:tc>
        <w:tc>
          <w:tcPr>
            <w:tcW w:w="1077" w:type="dxa"/>
          </w:tcPr>
          <w:p w14:paraId="3D5B7B23" w14:textId="77777777" w:rsidR="007259D2" w:rsidRDefault="007259D2" w:rsidP="00F51639">
            <w:pPr>
              <w:pStyle w:val="TAC"/>
              <w:rPr>
                <w:lang w:eastAsia="ja-JP"/>
              </w:rPr>
            </w:pPr>
          </w:p>
        </w:tc>
      </w:tr>
      <w:tr w:rsidR="007259D2" w:rsidRPr="001D2E49" w14:paraId="0C28538A" w14:textId="77777777" w:rsidTr="00F51639">
        <w:tc>
          <w:tcPr>
            <w:tcW w:w="2267" w:type="dxa"/>
          </w:tcPr>
          <w:p w14:paraId="1CA51BBA" w14:textId="77777777" w:rsidR="007259D2" w:rsidRDefault="007259D2" w:rsidP="00F51639">
            <w:pPr>
              <w:pStyle w:val="TAL"/>
              <w:ind w:leftChars="200" w:left="400"/>
            </w:pPr>
            <w:r w:rsidRPr="001F5312">
              <w:rPr>
                <w:lang w:eastAsia="ja-JP"/>
              </w:rPr>
              <w:t>&gt;&gt;</w:t>
            </w:r>
            <w:r>
              <w:rPr>
                <w:lang w:eastAsia="ja-JP"/>
              </w:rPr>
              <w:t>&gt;&gt;</w:t>
            </w:r>
            <w:r w:rsidRPr="001F5312">
              <w:rPr>
                <w:lang w:eastAsia="ja-JP"/>
              </w:rPr>
              <w:t>MRB Progress Information</w:t>
            </w:r>
          </w:p>
        </w:tc>
        <w:tc>
          <w:tcPr>
            <w:tcW w:w="1020" w:type="dxa"/>
          </w:tcPr>
          <w:p w14:paraId="05255E27" w14:textId="77777777" w:rsidR="007259D2" w:rsidRDefault="007259D2" w:rsidP="00F51639">
            <w:pPr>
              <w:pStyle w:val="TAL"/>
              <w:rPr>
                <w:lang w:eastAsia="ja-JP"/>
              </w:rPr>
            </w:pPr>
            <w:r>
              <w:rPr>
                <w:rFonts w:eastAsia="Courier New"/>
                <w:lang w:eastAsia="ja-JP"/>
              </w:rPr>
              <w:t>O</w:t>
            </w:r>
          </w:p>
        </w:tc>
        <w:tc>
          <w:tcPr>
            <w:tcW w:w="1077" w:type="dxa"/>
          </w:tcPr>
          <w:p w14:paraId="0599BEC3" w14:textId="77777777" w:rsidR="007259D2" w:rsidRPr="001D2E49" w:rsidRDefault="007259D2" w:rsidP="00F51639">
            <w:pPr>
              <w:pStyle w:val="TAL"/>
              <w:rPr>
                <w:i/>
                <w:lang w:eastAsia="ja-JP"/>
              </w:rPr>
            </w:pPr>
          </w:p>
        </w:tc>
        <w:tc>
          <w:tcPr>
            <w:tcW w:w="1587" w:type="dxa"/>
          </w:tcPr>
          <w:p w14:paraId="7637E1FA" w14:textId="77777777" w:rsidR="007259D2" w:rsidRPr="005B3D98" w:rsidRDefault="007259D2" w:rsidP="00F51639">
            <w:pPr>
              <w:pStyle w:val="TAL"/>
              <w:rPr>
                <w:lang w:eastAsia="ja-JP"/>
              </w:rPr>
            </w:pPr>
            <w:r w:rsidRPr="001F5312">
              <w:rPr>
                <w:lang w:eastAsia="ja-JP"/>
              </w:rPr>
              <w:t>9.3.1.</w:t>
            </w:r>
            <w:r>
              <w:rPr>
                <w:lang w:eastAsia="ja-JP"/>
              </w:rPr>
              <w:t>219</w:t>
            </w:r>
          </w:p>
        </w:tc>
        <w:tc>
          <w:tcPr>
            <w:tcW w:w="1757" w:type="dxa"/>
          </w:tcPr>
          <w:p w14:paraId="58E53B4A" w14:textId="77777777" w:rsidR="007259D2" w:rsidRDefault="007259D2" w:rsidP="00F51639">
            <w:pPr>
              <w:pStyle w:val="TAL"/>
              <w:rPr>
                <w:lang w:eastAsia="zh-CN"/>
              </w:rPr>
            </w:pPr>
            <w:r w:rsidRPr="001F5312">
              <w:rPr>
                <w:lang w:eastAsia="ja-JP"/>
              </w:rPr>
              <w:t xml:space="preserve">The SN information of the last packet which has already been delivered for the MRB. </w:t>
            </w:r>
          </w:p>
        </w:tc>
        <w:tc>
          <w:tcPr>
            <w:tcW w:w="1077" w:type="dxa"/>
          </w:tcPr>
          <w:p w14:paraId="6D206F4E" w14:textId="77777777" w:rsidR="007259D2" w:rsidRDefault="007259D2" w:rsidP="00F51639">
            <w:pPr>
              <w:pStyle w:val="TAC"/>
              <w:rPr>
                <w:lang w:eastAsia="zh-CN"/>
              </w:rPr>
            </w:pPr>
            <w:r w:rsidRPr="001F5312">
              <w:rPr>
                <w:rFonts w:cs="Arial"/>
                <w:lang w:eastAsia="zh-CN"/>
              </w:rPr>
              <w:t>-</w:t>
            </w:r>
          </w:p>
        </w:tc>
        <w:tc>
          <w:tcPr>
            <w:tcW w:w="1077" w:type="dxa"/>
          </w:tcPr>
          <w:p w14:paraId="105AF2FB" w14:textId="77777777" w:rsidR="007259D2" w:rsidRDefault="007259D2" w:rsidP="00F51639">
            <w:pPr>
              <w:pStyle w:val="TAC"/>
              <w:rPr>
                <w:lang w:eastAsia="ja-JP"/>
              </w:rPr>
            </w:pPr>
          </w:p>
        </w:tc>
      </w:tr>
      <w:tr w:rsidR="007259D2" w:rsidRPr="001D2E49" w14:paraId="6BF38BDE" w14:textId="77777777" w:rsidTr="00F51639">
        <w:tc>
          <w:tcPr>
            <w:tcW w:w="2267" w:type="dxa"/>
          </w:tcPr>
          <w:p w14:paraId="02198C22" w14:textId="77777777" w:rsidR="007259D2" w:rsidRPr="001F5312" w:rsidRDefault="007259D2" w:rsidP="00F51639">
            <w:pPr>
              <w:pStyle w:val="TAL"/>
              <w:rPr>
                <w:lang w:eastAsia="ja-JP"/>
              </w:rPr>
            </w:pPr>
            <w:r w:rsidRPr="00D11FEF">
              <w:lastRenderedPageBreak/>
              <w:t>QMC Configuration Information</w:t>
            </w:r>
          </w:p>
        </w:tc>
        <w:tc>
          <w:tcPr>
            <w:tcW w:w="1020" w:type="dxa"/>
          </w:tcPr>
          <w:p w14:paraId="2921B444" w14:textId="77777777" w:rsidR="007259D2" w:rsidRPr="001F5312" w:rsidRDefault="007259D2" w:rsidP="00F51639">
            <w:pPr>
              <w:pStyle w:val="TAL"/>
              <w:rPr>
                <w:rFonts w:eastAsia="Courier New"/>
                <w:lang w:eastAsia="ja-JP"/>
              </w:rPr>
            </w:pPr>
            <w:r w:rsidRPr="00DB380F">
              <w:rPr>
                <w:lang w:eastAsia="ja-JP"/>
              </w:rPr>
              <w:t>O</w:t>
            </w:r>
          </w:p>
        </w:tc>
        <w:tc>
          <w:tcPr>
            <w:tcW w:w="1077" w:type="dxa"/>
          </w:tcPr>
          <w:p w14:paraId="0D0D6C3A" w14:textId="77777777" w:rsidR="007259D2" w:rsidRPr="001D2E49" w:rsidRDefault="007259D2" w:rsidP="00F51639">
            <w:pPr>
              <w:pStyle w:val="TAL"/>
              <w:rPr>
                <w:i/>
                <w:lang w:eastAsia="ja-JP"/>
              </w:rPr>
            </w:pPr>
          </w:p>
        </w:tc>
        <w:tc>
          <w:tcPr>
            <w:tcW w:w="1587" w:type="dxa"/>
          </w:tcPr>
          <w:p w14:paraId="56FD972E" w14:textId="77777777" w:rsidR="007259D2" w:rsidRPr="001F5312" w:rsidRDefault="007259D2" w:rsidP="00F51639">
            <w:pPr>
              <w:pStyle w:val="TAL"/>
              <w:rPr>
                <w:lang w:eastAsia="ja-JP"/>
              </w:rPr>
            </w:pPr>
            <w:r w:rsidRPr="00473D4E">
              <w:rPr>
                <w:lang w:eastAsia="ja-JP"/>
              </w:rPr>
              <w:t>9.3.1.223</w:t>
            </w:r>
          </w:p>
        </w:tc>
        <w:tc>
          <w:tcPr>
            <w:tcW w:w="1757" w:type="dxa"/>
          </w:tcPr>
          <w:p w14:paraId="599D9CB2" w14:textId="77777777" w:rsidR="007259D2" w:rsidRPr="001F5312" w:rsidRDefault="007259D2" w:rsidP="00F51639">
            <w:pPr>
              <w:pStyle w:val="TAL"/>
              <w:rPr>
                <w:lang w:eastAsia="ja-JP"/>
              </w:rPr>
            </w:pPr>
            <w:r w:rsidRPr="00DB380F">
              <w:rPr>
                <w:szCs w:val="18"/>
                <w:lang w:eastAsia="ja-JP"/>
              </w:rPr>
              <w:t xml:space="preserve">Used for passing the </w:t>
            </w:r>
            <w:proofErr w:type="spellStart"/>
            <w:r w:rsidRPr="00DB380F">
              <w:rPr>
                <w:szCs w:val="18"/>
                <w:lang w:eastAsia="ja-JP"/>
              </w:rPr>
              <w:t>QoE</w:t>
            </w:r>
            <w:proofErr w:type="spellEnd"/>
            <w:r w:rsidRPr="00DB380F">
              <w:rPr>
                <w:szCs w:val="18"/>
                <w:lang w:eastAsia="ja-JP"/>
              </w:rPr>
              <w:t xml:space="preserve"> measurement </w:t>
            </w:r>
            <w:r>
              <w:rPr>
                <w:szCs w:val="18"/>
                <w:lang w:eastAsia="ja-JP"/>
              </w:rPr>
              <w:t>information</w:t>
            </w:r>
            <w:r w:rsidRPr="00DB380F">
              <w:rPr>
                <w:szCs w:val="18"/>
                <w:lang w:eastAsia="ja-JP"/>
              </w:rPr>
              <w:t xml:space="preserve"> from the </w:t>
            </w:r>
            <w:r>
              <w:rPr>
                <w:szCs w:val="18"/>
                <w:lang w:eastAsia="ja-JP"/>
              </w:rPr>
              <w:t>source NG-RAN</w:t>
            </w:r>
            <w:r w:rsidRPr="00DB380F">
              <w:rPr>
                <w:szCs w:val="18"/>
                <w:lang w:eastAsia="ja-JP"/>
              </w:rPr>
              <w:t xml:space="preserve"> </w:t>
            </w:r>
            <w:r>
              <w:rPr>
                <w:szCs w:val="18"/>
                <w:lang w:eastAsia="ja-JP"/>
              </w:rPr>
              <w:t xml:space="preserve">node </w:t>
            </w:r>
            <w:r w:rsidRPr="00DB380F">
              <w:rPr>
                <w:szCs w:val="18"/>
                <w:lang w:eastAsia="ja-JP"/>
              </w:rPr>
              <w:t>to the target NG-RAN node.</w:t>
            </w:r>
          </w:p>
        </w:tc>
        <w:tc>
          <w:tcPr>
            <w:tcW w:w="1077" w:type="dxa"/>
          </w:tcPr>
          <w:p w14:paraId="0E914277" w14:textId="77777777" w:rsidR="007259D2" w:rsidRPr="001F5312" w:rsidRDefault="007259D2" w:rsidP="00F51639">
            <w:pPr>
              <w:pStyle w:val="TAC"/>
              <w:rPr>
                <w:rFonts w:cs="Arial"/>
                <w:lang w:eastAsia="zh-CN"/>
              </w:rPr>
            </w:pPr>
            <w:r w:rsidRPr="00DB380F">
              <w:rPr>
                <w:lang w:eastAsia="zh-CN"/>
              </w:rPr>
              <w:t>YES</w:t>
            </w:r>
          </w:p>
        </w:tc>
        <w:tc>
          <w:tcPr>
            <w:tcW w:w="1077" w:type="dxa"/>
          </w:tcPr>
          <w:p w14:paraId="75AF94FC" w14:textId="77777777" w:rsidR="007259D2" w:rsidRDefault="007259D2" w:rsidP="00F51639">
            <w:pPr>
              <w:pStyle w:val="TAC"/>
              <w:rPr>
                <w:lang w:eastAsia="ja-JP"/>
              </w:rPr>
            </w:pPr>
            <w:r w:rsidRPr="00DB380F">
              <w:rPr>
                <w:lang w:eastAsia="ja-JP"/>
              </w:rPr>
              <w:t>ignore</w:t>
            </w:r>
          </w:p>
        </w:tc>
      </w:tr>
      <w:tr w:rsidR="007259D2" w:rsidRPr="001D2E49" w14:paraId="425349DA" w14:textId="77777777" w:rsidTr="00F51639">
        <w:tc>
          <w:tcPr>
            <w:tcW w:w="2267" w:type="dxa"/>
          </w:tcPr>
          <w:p w14:paraId="7949BB75" w14:textId="77777777" w:rsidR="007259D2" w:rsidRPr="00ED2F3C" w:rsidRDefault="007259D2" w:rsidP="00F51639">
            <w:pPr>
              <w:pStyle w:val="TAL"/>
              <w:rPr>
                <w:lang w:val="fr-FR"/>
              </w:rPr>
            </w:pPr>
            <w:r w:rsidRPr="00ED2F3C">
              <w:rPr>
                <w:b/>
                <w:bCs/>
                <w:lang w:val="fr-FR"/>
              </w:rPr>
              <w:t xml:space="preserve">NGAP IE Support Information </w:t>
            </w:r>
            <w:proofErr w:type="spellStart"/>
            <w:r w:rsidRPr="00ED2F3C">
              <w:rPr>
                <w:b/>
                <w:bCs/>
                <w:lang w:val="fr-FR"/>
              </w:rPr>
              <w:t>Request</w:t>
            </w:r>
            <w:proofErr w:type="spellEnd"/>
            <w:r w:rsidRPr="00ED2F3C">
              <w:rPr>
                <w:b/>
                <w:bCs/>
                <w:lang w:val="fr-FR"/>
              </w:rPr>
              <w:t xml:space="preserve"> List</w:t>
            </w:r>
          </w:p>
        </w:tc>
        <w:tc>
          <w:tcPr>
            <w:tcW w:w="1020" w:type="dxa"/>
          </w:tcPr>
          <w:p w14:paraId="1CA9626E" w14:textId="77777777" w:rsidR="007259D2" w:rsidRPr="00ED2F3C" w:rsidRDefault="007259D2" w:rsidP="00F51639">
            <w:pPr>
              <w:pStyle w:val="TAL"/>
              <w:rPr>
                <w:lang w:val="fr-FR" w:eastAsia="ja-JP"/>
              </w:rPr>
            </w:pPr>
          </w:p>
        </w:tc>
        <w:tc>
          <w:tcPr>
            <w:tcW w:w="1077" w:type="dxa"/>
          </w:tcPr>
          <w:p w14:paraId="2931D13B" w14:textId="77777777" w:rsidR="007259D2" w:rsidRPr="001D2E49" w:rsidRDefault="007259D2" w:rsidP="00F51639">
            <w:pPr>
              <w:pStyle w:val="TAL"/>
              <w:rPr>
                <w:i/>
                <w:lang w:eastAsia="ja-JP"/>
              </w:rPr>
            </w:pPr>
            <w:r>
              <w:rPr>
                <w:i/>
                <w:lang w:eastAsia="ja-JP"/>
              </w:rPr>
              <w:t>0..1</w:t>
            </w:r>
          </w:p>
        </w:tc>
        <w:tc>
          <w:tcPr>
            <w:tcW w:w="1587" w:type="dxa"/>
          </w:tcPr>
          <w:p w14:paraId="773491E8" w14:textId="77777777" w:rsidR="007259D2" w:rsidRPr="00473D4E" w:rsidRDefault="007259D2" w:rsidP="00F51639">
            <w:pPr>
              <w:pStyle w:val="TAL"/>
              <w:rPr>
                <w:lang w:eastAsia="ja-JP"/>
              </w:rPr>
            </w:pPr>
          </w:p>
        </w:tc>
        <w:tc>
          <w:tcPr>
            <w:tcW w:w="1757" w:type="dxa"/>
          </w:tcPr>
          <w:p w14:paraId="36CE6A71" w14:textId="77777777" w:rsidR="007259D2" w:rsidRPr="00DB380F" w:rsidRDefault="007259D2" w:rsidP="00F51639">
            <w:pPr>
              <w:pStyle w:val="TAL"/>
              <w:rPr>
                <w:szCs w:val="18"/>
                <w:lang w:eastAsia="ja-JP"/>
              </w:rPr>
            </w:pPr>
          </w:p>
        </w:tc>
        <w:tc>
          <w:tcPr>
            <w:tcW w:w="1077" w:type="dxa"/>
          </w:tcPr>
          <w:p w14:paraId="27D63FF4" w14:textId="77777777" w:rsidR="007259D2" w:rsidRPr="00DB380F" w:rsidRDefault="007259D2" w:rsidP="00F51639">
            <w:pPr>
              <w:pStyle w:val="TAC"/>
              <w:rPr>
                <w:lang w:eastAsia="zh-CN"/>
              </w:rPr>
            </w:pPr>
            <w:r>
              <w:rPr>
                <w:lang w:eastAsia="zh-CN"/>
              </w:rPr>
              <w:t>YES</w:t>
            </w:r>
          </w:p>
        </w:tc>
        <w:tc>
          <w:tcPr>
            <w:tcW w:w="1077" w:type="dxa"/>
          </w:tcPr>
          <w:p w14:paraId="61603161" w14:textId="77777777" w:rsidR="007259D2" w:rsidRPr="00DB380F" w:rsidRDefault="007259D2" w:rsidP="00F51639">
            <w:pPr>
              <w:pStyle w:val="TAC"/>
              <w:rPr>
                <w:lang w:eastAsia="ja-JP"/>
              </w:rPr>
            </w:pPr>
            <w:r>
              <w:rPr>
                <w:lang w:eastAsia="ja-JP"/>
              </w:rPr>
              <w:t>ignore</w:t>
            </w:r>
          </w:p>
        </w:tc>
      </w:tr>
      <w:tr w:rsidR="007259D2" w:rsidRPr="001D2E49" w14:paraId="34B5AB75" w14:textId="77777777" w:rsidTr="00F51639">
        <w:tc>
          <w:tcPr>
            <w:tcW w:w="2267" w:type="dxa"/>
          </w:tcPr>
          <w:p w14:paraId="10451474" w14:textId="77777777" w:rsidR="007259D2" w:rsidRPr="00EF7290" w:rsidRDefault="007259D2" w:rsidP="00F51639">
            <w:pPr>
              <w:pStyle w:val="TAL"/>
              <w:ind w:leftChars="50" w:left="100"/>
              <w:rPr>
                <w:b/>
                <w:bCs/>
              </w:rPr>
            </w:pPr>
            <w:r w:rsidRPr="00E07D77">
              <w:rPr>
                <w:b/>
                <w:bCs/>
              </w:rPr>
              <w:t>&gt;NGAP IE Support Information Request Item</w:t>
            </w:r>
          </w:p>
        </w:tc>
        <w:tc>
          <w:tcPr>
            <w:tcW w:w="1020" w:type="dxa"/>
          </w:tcPr>
          <w:p w14:paraId="452E5AF7" w14:textId="77777777" w:rsidR="007259D2" w:rsidRDefault="007259D2" w:rsidP="00F51639">
            <w:pPr>
              <w:pStyle w:val="TAL"/>
              <w:rPr>
                <w:lang w:eastAsia="ja-JP"/>
              </w:rPr>
            </w:pPr>
          </w:p>
        </w:tc>
        <w:tc>
          <w:tcPr>
            <w:tcW w:w="1077" w:type="dxa"/>
          </w:tcPr>
          <w:p w14:paraId="1E6491BF" w14:textId="77777777" w:rsidR="007259D2" w:rsidRPr="001D2E49" w:rsidRDefault="007259D2" w:rsidP="00F51639">
            <w:pPr>
              <w:pStyle w:val="TAL"/>
              <w:rPr>
                <w:i/>
                <w:lang w:eastAsia="ja-JP"/>
              </w:rPr>
            </w:pPr>
            <w:r>
              <w:rPr>
                <w:i/>
                <w:lang w:eastAsia="ja-JP"/>
              </w:rPr>
              <w:t>1..&lt;</w:t>
            </w:r>
            <w:proofErr w:type="spellStart"/>
            <w:r>
              <w:rPr>
                <w:i/>
                <w:lang w:eastAsia="ja-JP"/>
              </w:rPr>
              <w:t>maxnoofIESupportInfo</w:t>
            </w:r>
            <w:proofErr w:type="spellEnd"/>
            <w:r>
              <w:rPr>
                <w:i/>
                <w:lang w:eastAsia="ja-JP"/>
              </w:rPr>
              <w:t>&gt;</w:t>
            </w:r>
          </w:p>
        </w:tc>
        <w:tc>
          <w:tcPr>
            <w:tcW w:w="1587" w:type="dxa"/>
          </w:tcPr>
          <w:p w14:paraId="133801F7" w14:textId="77777777" w:rsidR="007259D2" w:rsidRPr="00677BFB" w:rsidRDefault="007259D2" w:rsidP="00F51639">
            <w:pPr>
              <w:pStyle w:val="TAL"/>
              <w:rPr>
                <w:lang w:eastAsia="ja-JP"/>
              </w:rPr>
            </w:pPr>
          </w:p>
        </w:tc>
        <w:tc>
          <w:tcPr>
            <w:tcW w:w="1757" w:type="dxa"/>
          </w:tcPr>
          <w:p w14:paraId="66B00F55" w14:textId="77777777" w:rsidR="007259D2" w:rsidRPr="00DB380F" w:rsidRDefault="007259D2" w:rsidP="00F51639">
            <w:pPr>
              <w:pStyle w:val="TAL"/>
              <w:rPr>
                <w:szCs w:val="18"/>
                <w:lang w:eastAsia="ja-JP"/>
              </w:rPr>
            </w:pPr>
          </w:p>
        </w:tc>
        <w:tc>
          <w:tcPr>
            <w:tcW w:w="1077" w:type="dxa"/>
          </w:tcPr>
          <w:p w14:paraId="0B492F56" w14:textId="77777777" w:rsidR="007259D2" w:rsidRPr="001F5312" w:rsidRDefault="007259D2" w:rsidP="00F51639">
            <w:pPr>
              <w:pStyle w:val="TAC"/>
              <w:rPr>
                <w:rFonts w:cs="Arial"/>
                <w:lang w:eastAsia="zh-CN"/>
              </w:rPr>
            </w:pPr>
            <w:r>
              <w:rPr>
                <w:rFonts w:cs="Arial"/>
                <w:lang w:eastAsia="zh-CN"/>
              </w:rPr>
              <w:t>-</w:t>
            </w:r>
          </w:p>
        </w:tc>
        <w:tc>
          <w:tcPr>
            <w:tcW w:w="1077" w:type="dxa"/>
          </w:tcPr>
          <w:p w14:paraId="11A9A899" w14:textId="77777777" w:rsidR="007259D2" w:rsidRPr="00DB380F" w:rsidRDefault="007259D2" w:rsidP="00F51639">
            <w:pPr>
              <w:pStyle w:val="TAC"/>
              <w:rPr>
                <w:lang w:eastAsia="ja-JP"/>
              </w:rPr>
            </w:pPr>
          </w:p>
        </w:tc>
      </w:tr>
      <w:tr w:rsidR="007259D2" w:rsidRPr="001D2E49" w14:paraId="7DC27863" w14:textId="77777777" w:rsidTr="00F51639">
        <w:tc>
          <w:tcPr>
            <w:tcW w:w="2267" w:type="dxa"/>
          </w:tcPr>
          <w:p w14:paraId="387F71FC" w14:textId="77777777" w:rsidR="007259D2" w:rsidRPr="00D11FEF" w:rsidRDefault="007259D2" w:rsidP="00F51639">
            <w:pPr>
              <w:pStyle w:val="TAL"/>
              <w:ind w:leftChars="100" w:left="200"/>
            </w:pPr>
            <w:r>
              <w:t>&gt;&gt;NGAP Protocol IE-Id</w:t>
            </w:r>
          </w:p>
        </w:tc>
        <w:tc>
          <w:tcPr>
            <w:tcW w:w="1020" w:type="dxa"/>
          </w:tcPr>
          <w:p w14:paraId="0C449928" w14:textId="77777777" w:rsidR="007259D2" w:rsidRPr="00DB380F" w:rsidRDefault="007259D2" w:rsidP="00F51639">
            <w:pPr>
              <w:pStyle w:val="TAL"/>
              <w:rPr>
                <w:lang w:eastAsia="ja-JP"/>
              </w:rPr>
            </w:pPr>
            <w:r>
              <w:rPr>
                <w:lang w:eastAsia="ja-JP"/>
              </w:rPr>
              <w:t>M</w:t>
            </w:r>
          </w:p>
        </w:tc>
        <w:tc>
          <w:tcPr>
            <w:tcW w:w="1077" w:type="dxa"/>
          </w:tcPr>
          <w:p w14:paraId="3EB44762" w14:textId="77777777" w:rsidR="007259D2" w:rsidRPr="001D2E49" w:rsidRDefault="007259D2" w:rsidP="00F51639">
            <w:pPr>
              <w:pStyle w:val="TAL"/>
              <w:rPr>
                <w:i/>
                <w:lang w:eastAsia="ja-JP"/>
              </w:rPr>
            </w:pPr>
          </w:p>
        </w:tc>
        <w:tc>
          <w:tcPr>
            <w:tcW w:w="1587" w:type="dxa"/>
          </w:tcPr>
          <w:p w14:paraId="252348C1" w14:textId="77777777" w:rsidR="007259D2" w:rsidRPr="00473D4E" w:rsidRDefault="007259D2" w:rsidP="00F51639">
            <w:pPr>
              <w:pStyle w:val="TAL"/>
              <w:rPr>
                <w:lang w:eastAsia="ja-JP"/>
              </w:rPr>
            </w:pPr>
            <w:r w:rsidRPr="00677BFB">
              <w:rPr>
                <w:lang w:eastAsia="ja-JP"/>
              </w:rPr>
              <w:t>9.3.1.239</w:t>
            </w:r>
          </w:p>
        </w:tc>
        <w:tc>
          <w:tcPr>
            <w:tcW w:w="1757" w:type="dxa"/>
          </w:tcPr>
          <w:p w14:paraId="55AAD8E5" w14:textId="77777777" w:rsidR="007259D2" w:rsidRPr="00DB380F" w:rsidRDefault="007259D2" w:rsidP="00F51639">
            <w:pPr>
              <w:pStyle w:val="TAL"/>
              <w:rPr>
                <w:szCs w:val="18"/>
                <w:lang w:eastAsia="ja-JP"/>
              </w:rPr>
            </w:pPr>
          </w:p>
        </w:tc>
        <w:tc>
          <w:tcPr>
            <w:tcW w:w="1077" w:type="dxa"/>
          </w:tcPr>
          <w:p w14:paraId="164FBFA8" w14:textId="77777777" w:rsidR="007259D2" w:rsidRPr="00DB380F" w:rsidRDefault="007259D2" w:rsidP="00F51639">
            <w:pPr>
              <w:pStyle w:val="TAC"/>
              <w:rPr>
                <w:lang w:eastAsia="zh-CN"/>
              </w:rPr>
            </w:pPr>
            <w:r w:rsidRPr="001F5312">
              <w:rPr>
                <w:rFonts w:cs="Arial"/>
                <w:lang w:eastAsia="zh-CN"/>
              </w:rPr>
              <w:t>-</w:t>
            </w:r>
          </w:p>
        </w:tc>
        <w:tc>
          <w:tcPr>
            <w:tcW w:w="1077" w:type="dxa"/>
          </w:tcPr>
          <w:p w14:paraId="0C784A2E" w14:textId="77777777" w:rsidR="007259D2" w:rsidRPr="00DB380F" w:rsidRDefault="007259D2" w:rsidP="00F51639">
            <w:pPr>
              <w:pStyle w:val="TAC"/>
              <w:rPr>
                <w:lang w:eastAsia="ja-JP"/>
              </w:rPr>
            </w:pPr>
          </w:p>
        </w:tc>
      </w:tr>
      <w:tr w:rsidR="007259D2" w:rsidRPr="001D2E49" w14:paraId="21D7C083" w14:textId="77777777" w:rsidTr="00F51639">
        <w:tc>
          <w:tcPr>
            <w:tcW w:w="2267" w:type="dxa"/>
          </w:tcPr>
          <w:p w14:paraId="28915837" w14:textId="77777777" w:rsidR="007259D2" w:rsidRDefault="007259D2" w:rsidP="00F51639">
            <w:pPr>
              <w:pStyle w:val="TAL"/>
            </w:pPr>
            <w:r w:rsidRPr="0029290D">
              <w:rPr>
                <w:b/>
                <w:bCs/>
                <w:lang w:val="fr-FR"/>
              </w:rPr>
              <w:t>Candidate Relay UE Information List</w:t>
            </w:r>
          </w:p>
        </w:tc>
        <w:tc>
          <w:tcPr>
            <w:tcW w:w="1020" w:type="dxa"/>
          </w:tcPr>
          <w:p w14:paraId="6AF1FF55" w14:textId="77777777" w:rsidR="007259D2" w:rsidRDefault="007259D2" w:rsidP="00F51639">
            <w:pPr>
              <w:pStyle w:val="TAL"/>
              <w:rPr>
                <w:lang w:eastAsia="ja-JP"/>
              </w:rPr>
            </w:pPr>
          </w:p>
        </w:tc>
        <w:tc>
          <w:tcPr>
            <w:tcW w:w="1077" w:type="dxa"/>
          </w:tcPr>
          <w:p w14:paraId="60DD5969" w14:textId="77777777" w:rsidR="007259D2" w:rsidRPr="001D2E49" w:rsidRDefault="007259D2" w:rsidP="00F51639">
            <w:pPr>
              <w:pStyle w:val="TAL"/>
              <w:rPr>
                <w:i/>
                <w:lang w:eastAsia="ja-JP"/>
              </w:rPr>
            </w:pPr>
            <w:r w:rsidRPr="009E723D">
              <w:rPr>
                <w:i/>
                <w:lang w:eastAsia="ja-JP"/>
              </w:rPr>
              <w:t>0..1</w:t>
            </w:r>
          </w:p>
        </w:tc>
        <w:tc>
          <w:tcPr>
            <w:tcW w:w="1587" w:type="dxa"/>
          </w:tcPr>
          <w:p w14:paraId="26BC02F6" w14:textId="77777777" w:rsidR="007259D2" w:rsidRPr="00677BFB" w:rsidRDefault="007259D2" w:rsidP="00F51639">
            <w:pPr>
              <w:pStyle w:val="TAL"/>
              <w:rPr>
                <w:lang w:eastAsia="ja-JP"/>
              </w:rPr>
            </w:pPr>
          </w:p>
        </w:tc>
        <w:tc>
          <w:tcPr>
            <w:tcW w:w="1757" w:type="dxa"/>
          </w:tcPr>
          <w:p w14:paraId="15CA6DD6" w14:textId="77777777" w:rsidR="007259D2" w:rsidRPr="00DB380F" w:rsidRDefault="007259D2" w:rsidP="00F51639">
            <w:pPr>
              <w:pStyle w:val="TAL"/>
              <w:rPr>
                <w:szCs w:val="18"/>
                <w:lang w:eastAsia="ja-JP"/>
              </w:rPr>
            </w:pPr>
          </w:p>
        </w:tc>
        <w:tc>
          <w:tcPr>
            <w:tcW w:w="1077" w:type="dxa"/>
          </w:tcPr>
          <w:p w14:paraId="11E475C0" w14:textId="77777777" w:rsidR="007259D2" w:rsidRPr="001F5312" w:rsidRDefault="007259D2" w:rsidP="00F51639">
            <w:pPr>
              <w:pStyle w:val="TAC"/>
              <w:rPr>
                <w:rFonts w:cs="Arial"/>
                <w:lang w:eastAsia="zh-CN"/>
              </w:rPr>
            </w:pPr>
            <w:r w:rsidRPr="009E723D">
              <w:rPr>
                <w:rFonts w:cs="Arial"/>
                <w:lang w:eastAsia="zh-CN"/>
              </w:rPr>
              <w:t>YES</w:t>
            </w:r>
          </w:p>
        </w:tc>
        <w:tc>
          <w:tcPr>
            <w:tcW w:w="1077" w:type="dxa"/>
          </w:tcPr>
          <w:p w14:paraId="0485F369" w14:textId="77777777" w:rsidR="007259D2" w:rsidRPr="00DB380F" w:rsidRDefault="007259D2" w:rsidP="00F51639">
            <w:pPr>
              <w:pStyle w:val="TAC"/>
              <w:rPr>
                <w:lang w:eastAsia="ja-JP"/>
              </w:rPr>
            </w:pPr>
            <w:r>
              <w:rPr>
                <w:lang w:eastAsia="ja-JP"/>
              </w:rPr>
              <w:t>reject</w:t>
            </w:r>
          </w:p>
        </w:tc>
      </w:tr>
      <w:tr w:rsidR="007259D2" w:rsidRPr="001D2E49" w14:paraId="52D0FEF0" w14:textId="77777777" w:rsidTr="00F51639">
        <w:tc>
          <w:tcPr>
            <w:tcW w:w="2267" w:type="dxa"/>
          </w:tcPr>
          <w:p w14:paraId="6D01325C" w14:textId="77777777" w:rsidR="007259D2" w:rsidRDefault="007259D2" w:rsidP="00F51639">
            <w:pPr>
              <w:pStyle w:val="TAL"/>
              <w:ind w:leftChars="50" w:left="100"/>
            </w:pPr>
            <w:r w:rsidRPr="0029290D">
              <w:rPr>
                <w:b/>
                <w:bCs/>
              </w:rPr>
              <w:t>&gt;Candidate Relay UE Information Item</w:t>
            </w:r>
          </w:p>
        </w:tc>
        <w:tc>
          <w:tcPr>
            <w:tcW w:w="1020" w:type="dxa"/>
          </w:tcPr>
          <w:p w14:paraId="61F5EC48" w14:textId="77777777" w:rsidR="007259D2" w:rsidRDefault="007259D2" w:rsidP="00F51639">
            <w:pPr>
              <w:pStyle w:val="TAL"/>
              <w:rPr>
                <w:lang w:eastAsia="ja-JP"/>
              </w:rPr>
            </w:pPr>
          </w:p>
        </w:tc>
        <w:tc>
          <w:tcPr>
            <w:tcW w:w="1077" w:type="dxa"/>
          </w:tcPr>
          <w:p w14:paraId="32765F8C" w14:textId="77777777" w:rsidR="007259D2" w:rsidRPr="001D2E49" w:rsidRDefault="007259D2" w:rsidP="00F51639">
            <w:pPr>
              <w:pStyle w:val="TAL"/>
              <w:rPr>
                <w:i/>
                <w:lang w:eastAsia="ja-JP"/>
              </w:rPr>
            </w:pPr>
            <w:r w:rsidRPr="009E723D">
              <w:rPr>
                <w:i/>
                <w:lang w:eastAsia="ja-JP"/>
              </w:rPr>
              <w:t>1..&lt;</w:t>
            </w:r>
            <w:proofErr w:type="spellStart"/>
            <w:r w:rsidRPr="009E723D">
              <w:rPr>
                <w:i/>
                <w:lang w:eastAsia="ja-JP"/>
              </w:rPr>
              <w:t>maxnoofCandidateRelayUEs</w:t>
            </w:r>
            <w:proofErr w:type="spellEnd"/>
            <w:r w:rsidRPr="009E723D">
              <w:rPr>
                <w:i/>
                <w:lang w:eastAsia="ja-JP"/>
              </w:rPr>
              <w:t>&gt;</w:t>
            </w:r>
          </w:p>
        </w:tc>
        <w:tc>
          <w:tcPr>
            <w:tcW w:w="1587" w:type="dxa"/>
          </w:tcPr>
          <w:p w14:paraId="023C4C17" w14:textId="77777777" w:rsidR="007259D2" w:rsidRPr="00677BFB" w:rsidRDefault="007259D2" w:rsidP="00F51639">
            <w:pPr>
              <w:pStyle w:val="TAL"/>
              <w:rPr>
                <w:lang w:eastAsia="ja-JP"/>
              </w:rPr>
            </w:pPr>
          </w:p>
        </w:tc>
        <w:tc>
          <w:tcPr>
            <w:tcW w:w="1757" w:type="dxa"/>
          </w:tcPr>
          <w:p w14:paraId="5E3FB3BE" w14:textId="77777777" w:rsidR="007259D2" w:rsidRPr="00DB380F" w:rsidRDefault="007259D2" w:rsidP="00F51639">
            <w:pPr>
              <w:pStyle w:val="TAL"/>
              <w:rPr>
                <w:szCs w:val="18"/>
                <w:lang w:eastAsia="ja-JP"/>
              </w:rPr>
            </w:pPr>
          </w:p>
        </w:tc>
        <w:tc>
          <w:tcPr>
            <w:tcW w:w="1077" w:type="dxa"/>
          </w:tcPr>
          <w:p w14:paraId="4CDF725E" w14:textId="77777777" w:rsidR="007259D2" w:rsidRPr="001F5312" w:rsidRDefault="007259D2" w:rsidP="00F51639">
            <w:pPr>
              <w:pStyle w:val="TAC"/>
              <w:rPr>
                <w:rFonts w:cs="Arial"/>
                <w:lang w:eastAsia="zh-CN"/>
              </w:rPr>
            </w:pPr>
            <w:r>
              <w:rPr>
                <w:rFonts w:cs="Arial"/>
                <w:lang w:eastAsia="zh-CN"/>
              </w:rPr>
              <w:t>-</w:t>
            </w:r>
          </w:p>
        </w:tc>
        <w:tc>
          <w:tcPr>
            <w:tcW w:w="1077" w:type="dxa"/>
          </w:tcPr>
          <w:p w14:paraId="333351AC" w14:textId="77777777" w:rsidR="007259D2" w:rsidRPr="00DB380F" w:rsidRDefault="007259D2" w:rsidP="00F51639">
            <w:pPr>
              <w:pStyle w:val="TAC"/>
              <w:rPr>
                <w:lang w:eastAsia="ja-JP"/>
              </w:rPr>
            </w:pPr>
          </w:p>
        </w:tc>
      </w:tr>
      <w:tr w:rsidR="007259D2" w:rsidRPr="001D2E49" w14:paraId="2C7DA839" w14:textId="77777777" w:rsidTr="00F51639">
        <w:tc>
          <w:tcPr>
            <w:tcW w:w="2267" w:type="dxa"/>
          </w:tcPr>
          <w:p w14:paraId="36D113A8" w14:textId="77777777" w:rsidR="007259D2" w:rsidRDefault="007259D2" w:rsidP="00F51639">
            <w:pPr>
              <w:pStyle w:val="TAL"/>
              <w:ind w:leftChars="100" w:left="200"/>
            </w:pPr>
            <w:r w:rsidRPr="0071136A">
              <w:t>&gt;&gt;</w:t>
            </w:r>
            <w:r w:rsidRPr="007E41A1">
              <w:t>Candidate Relay UE ID</w:t>
            </w:r>
          </w:p>
        </w:tc>
        <w:tc>
          <w:tcPr>
            <w:tcW w:w="1020" w:type="dxa"/>
          </w:tcPr>
          <w:p w14:paraId="0DEBDF0A" w14:textId="77777777" w:rsidR="007259D2" w:rsidRDefault="007259D2" w:rsidP="00F51639">
            <w:pPr>
              <w:pStyle w:val="TAL"/>
              <w:rPr>
                <w:lang w:eastAsia="ja-JP"/>
              </w:rPr>
            </w:pPr>
            <w:r w:rsidRPr="009E723D">
              <w:rPr>
                <w:rFonts w:cs="Arial"/>
                <w:lang w:eastAsia="ja-JP"/>
              </w:rPr>
              <w:t>M</w:t>
            </w:r>
          </w:p>
        </w:tc>
        <w:tc>
          <w:tcPr>
            <w:tcW w:w="1077" w:type="dxa"/>
          </w:tcPr>
          <w:p w14:paraId="2CD82F4B" w14:textId="77777777" w:rsidR="007259D2" w:rsidRPr="007E6C1B" w:rsidRDefault="007259D2" w:rsidP="00F51639">
            <w:pPr>
              <w:pStyle w:val="TAL"/>
            </w:pPr>
          </w:p>
        </w:tc>
        <w:tc>
          <w:tcPr>
            <w:tcW w:w="1587" w:type="dxa"/>
          </w:tcPr>
          <w:p w14:paraId="7C9B0D9C" w14:textId="77777777" w:rsidR="007259D2" w:rsidRPr="00677BFB" w:rsidRDefault="007259D2" w:rsidP="00F51639">
            <w:pPr>
              <w:pStyle w:val="TAL"/>
              <w:rPr>
                <w:lang w:eastAsia="ja-JP"/>
              </w:rPr>
            </w:pPr>
            <w:r w:rsidRPr="009E723D">
              <w:rPr>
                <w:rFonts w:cs="Arial"/>
                <w:lang w:eastAsia="ja-JP"/>
              </w:rPr>
              <w:t>BIT STRING (SIZE(24))</w:t>
            </w:r>
          </w:p>
        </w:tc>
        <w:tc>
          <w:tcPr>
            <w:tcW w:w="1757" w:type="dxa"/>
          </w:tcPr>
          <w:p w14:paraId="636610CE" w14:textId="77777777" w:rsidR="007259D2" w:rsidRPr="00DB380F" w:rsidRDefault="007259D2" w:rsidP="00F51639">
            <w:pPr>
              <w:pStyle w:val="TAL"/>
              <w:rPr>
                <w:szCs w:val="18"/>
                <w:lang w:eastAsia="ja-JP"/>
              </w:rPr>
            </w:pPr>
            <w:r w:rsidRPr="009E723D">
              <w:rPr>
                <w:rFonts w:cs="Arial"/>
                <w:szCs w:val="18"/>
                <w:lang w:eastAsia="ja-JP"/>
              </w:rPr>
              <w:t xml:space="preserve">Includes the </w:t>
            </w:r>
            <w:r w:rsidRPr="0026381A">
              <w:rPr>
                <w:rFonts w:cs="Arial"/>
                <w:i/>
                <w:iCs/>
                <w:szCs w:val="18"/>
                <w:lang w:eastAsia="ja-JP"/>
              </w:rPr>
              <w:t>SL-</w:t>
            </w:r>
            <w:proofErr w:type="spellStart"/>
            <w:r w:rsidRPr="0026381A">
              <w:rPr>
                <w:rFonts w:cs="Arial"/>
                <w:i/>
                <w:iCs/>
                <w:szCs w:val="18"/>
                <w:lang w:eastAsia="ja-JP"/>
              </w:rPr>
              <w:t>SourceIdentity</w:t>
            </w:r>
            <w:proofErr w:type="spellEnd"/>
            <w:r w:rsidRPr="009E723D">
              <w:rPr>
                <w:rFonts w:cs="Arial"/>
                <w:szCs w:val="18"/>
                <w:lang w:eastAsia="ja-JP"/>
              </w:rPr>
              <w:t xml:space="preserve"> for the </w:t>
            </w:r>
            <w:r>
              <w:rPr>
                <w:rFonts w:cs="Arial"/>
                <w:szCs w:val="18"/>
                <w:lang w:eastAsia="ja-JP"/>
              </w:rPr>
              <w:t>candidate</w:t>
            </w:r>
            <w:r w:rsidRPr="009E723D">
              <w:rPr>
                <w:rFonts w:cs="Arial"/>
                <w:szCs w:val="18"/>
                <w:lang w:eastAsia="ja-JP"/>
              </w:rPr>
              <w:t xml:space="preserve"> relay UE as defined in TS 38.331 [18].</w:t>
            </w:r>
          </w:p>
        </w:tc>
        <w:tc>
          <w:tcPr>
            <w:tcW w:w="1077" w:type="dxa"/>
          </w:tcPr>
          <w:p w14:paraId="5D9FA7D8" w14:textId="77777777" w:rsidR="007259D2" w:rsidRPr="001F5312" w:rsidRDefault="007259D2" w:rsidP="00F51639">
            <w:pPr>
              <w:pStyle w:val="TAC"/>
              <w:rPr>
                <w:rFonts w:cs="Arial"/>
                <w:lang w:eastAsia="zh-CN"/>
              </w:rPr>
            </w:pPr>
            <w:r>
              <w:rPr>
                <w:rFonts w:cs="Arial"/>
                <w:lang w:eastAsia="zh-CN"/>
              </w:rPr>
              <w:t>-</w:t>
            </w:r>
          </w:p>
        </w:tc>
        <w:tc>
          <w:tcPr>
            <w:tcW w:w="1077" w:type="dxa"/>
          </w:tcPr>
          <w:p w14:paraId="50F6F0B8" w14:textId="77777777" w:rsidR="007259D2" w:rsidRPr="00DB380F" w:rsidRDefault="007259D2" w:rsidP="00F51639">
            <w:pPr>
              <w:pStyle w:val="TAC"/>
              <w:rPr>
                <w:lang w:eastAsia="ja-JP"/>
              </w:rPr>
            </w:pPr>
          </w:p>
        </w:tc>
      </w:tr>
      <w:tr w:rsidR="007259D2" w:rsidRPr="001D2E49" w14:paraId="7F5D7654" w14:textId="77777777" w:rsidTr="00F51639">
        <w:tc>
          <w:tcPr>
            <w:tcW w:w="2267" w:type="dxa"/>
          </w:tcPr>
          <w:p w14:paraId="6BAB6354" w14:textId="77777777" w:rsidR="007259D2" w:rsidRPr="0071136A" w:rsidRDefault="007259D2" w:rsidP="00F51639">
            <w:pPr>
              <w:pStyle w:val="TAL"/>
            </w:pPr>
            <w:r w:rsidRPr="0066634C">
              <w:rPr>
                <w:b/>
                <w:bCs/>
              </w:rPr>
              <w:t>Time Based Handover Information</w:t>
            </w:r>
          </w:p>
        </w:tc>
        <w:tc>
          <w:tcPr>
            <w:tcW w:w="1020" w:type="dxa"/>
          </w:tcPr>
          <w:p w14:paraId="290E7871" w14:textId="77777777" w:rsidR="007259D2" w:rsidRPr="009E723D" w:rsidRDefault="007259D2" w:rsidP="00F51639">
            <w:pPr>
              <w:pStyle w:val="TAL"/>
              <w:rPr>
                <w:rFonts w:cs="Arial"/>
                <w:lang w:eastAsia="ja-JP"/>
              </w:rPr>
            </w:pPr>
          </w:p>
        </w:tc>
        <w:tc>
          <w:tcPr>
            <w:tcW w:w="1077" w:type="dxa"/>
          </w:tcPr>
          <w:p w14:paraId="2B2F4252" w14:textId="77777777" w:rsidR="007259D2" w:rsidRPr="001D2E49" w:rsidRDefault="007259D2" w:rsidP="00F51639">
            <w:pPr>
              <w:pStyle w:val="TAL"/>
              <w:rPr>
                <w:i/>
                <w:lang w:eastAsia="ja-JP"/>
              </w:rPr>
            </w:pPr>
            <w:r w:rsidRPr="00236A81">
              <w:rPr>
                <w:i/>
                <w:lang w:eastAsia="ja-JP"/>
              </w:rPr>
              <w:t>0..1</w:t>
            </w:r>
          </w:p>
        </w:tc>
        <w:tc>
          <w:tcPr>
            <w:tcW w:w="1587" w:type="dxa"/>
          </w:tcPr>
          <w:p w14:paraId="4F101144" w14:textId="77777777" w:rsidR="007259D2" w:rsidRPr="009E723D" w:rsidRDefault="007259D2" w:rsidP="00F51639">
            <w:pPr>
              <w:pStyle w:val="TAL"/>
              <w:rPr>
                <w:rFonts w:cs="Arial"/>
                <w:lang w:eastAsia="ja-JP"/>
              </w:rPr>
            </w:pPr>
          </w:p>
        </w:tc>
        <w:tc>
          <w:tcPr>
            <w:tcW w:w="1757" w:type="dxa"/>
          </w:tcPr>
          <w:p w14:paraId="36733080" w14:textId="77777777" w:rsidR="007259D2" w:rsidRPr="009E723D" w:rsidRDefault="007259D2" w:rsidP="00F51639">
            <w:pPr>
              <w:pStyle w:val="TAL"/>
              <w:rPr>
                <w:rFonts w:cs="Arial"/>
                <w:szCs w:val="18"/>
                <w:lang w:eastAsia="ja-JP"/>
              </w:rPr>
            </w:pPr>
            <w:r>
              <w:rPr>
                <w:rFonts w:cs="Arial"/>
                <w:szCs w:val="18"/>
                <w:lang w:eastAsia="ja-JP"/>
              </w:rPr>
              <w:t>This IE only applies to NTN.</w:t>
            </w:r>
          </w:p>
        </w:tc>
        <w:tc>
          <w:tcPr>
            <w:tcW w:w="1077" w:type="dxa"/>
          </w:tcPr>
          <w:p w14:paraId="7C186D52" w14:textId="77777777" w:rsidR="007259D2" w:rsidRPr="009E723D" w:rsidRDefault="007259D2" w:rsidP="00F51639">
            <w:pPr>
              <w:pStyle w:val="TAC"/>
              <w:rPr>
                <w:rFonts w:cs="Arial"/>
                <w:lang w:eastAsia="zh-CN"/>
              </w:rPr>
            </w:pPr>
            <w:r>
              <w:rPr>
                <w:rFonts w:cs="Arial"/>
                <w:lang w:eastAsia="zh-CN"/>
              </w:rPr>
              <w:t>YES</w:t>
            </w:r>
          </w:p>
        </w:tc>
        <w:tc>
          <w:tcPr>
            <w:tcW w:w="1077" w:type="dxa"/>
          </w:tcPr>
          <w:p w14:paraId="5026E64A" w14:textId="77777777" w:rsidR="007259D2" w:rsidRPr="00DB380F" w:rsidRDefault="007259D2" w:rsidP="00F51639">
            <w:pPr>
              <w:pStyle w:val="TAC"/>
              <w:rPr>
                <w:lang w:eastAsia="ja-JP"/>
              </w:rPr>
            </w:pPr>
            <w:r>
              <w:rPr>
                <w:lang w:eastAsia="ja-JP"/>
              </w:rPr>
              <w:t>ignore</w:t>
            </w:r>
          </w:p>
        </w:tc>
      </w:tr>
      <w:tr w:rsidR="007259D2" w:rsidRPr="001D2E49" w14:paraId="2D9985BA" w14:textId="77777777" w:rsidTr="00F51639">
        <w:tc>
          <w:tcPr>
            <w:tcW w:w="2267" w:type="dxa"/>
          </w:tcPr>
          <w:p w14:paraId="3F915F5D" w14:textId="77777777" w:rsidR="007259D2" w:rsidRPr="006A3D91" w:rsidRDefault="007259D2" w:rsidP="00F51639">
            <w:pPr>
              <w:pStyle w:val="TAL"/>
              <w:ind w:leftChars="50" w:left="100"/>
            </w:pPr>
            <w:r w:rsidRPr="006A3D91">
              <w:t>&gt;Handover Window Start</w:t>
            </w:r>
          </w:p>
        </w:tc>
        <w:tc>
          <w:tcPr>
            <w:tcW w:w="1020" w:type="dxa"/>
          </w:tcPr>
          <w:p w14:paraId="47044D86" w14:textId="77777777" w:rsidR="007259D2" w:rsidRPr="009E723D" w:rsidRDefault="007259D2" w:rsidP="00F51639">
            <w:pPr>
              <w:pStyle w:val="TAL"/>
              <w:rPr>
                <w:rFonts w:cs="Arial"/>
                <w:lang w:eastAsia="ja-JP"/>
              </w:rPr>
            </w:pPr>
            <w:r>
              <w:rPr>
                <w:rFonts w:cs="Arial"/>
                <w:lang w:eastAsia="ja-JP"/>
              </w:rPr>
              <w:t>M</w:t>
            </w:r>
          </w:p>
        </w:tc>
        <w:tc>
          <w:tcPr>
            <w:tcW w:w="1077" w:type="dxa"/>
          </w:tcPr>
          <w:p w14:paraId="0B1EE640" w14:textId="77777777" w:rsidR="007259D2" w:rsidRPr="001D2E49" w:rsidRDefault="007259D2" w:rsidP="00F51639">
            <w:pPr>
              <w:pStyle w:val="TAL"/>
              <w:rPr>
                <w:i/>
                <w:lang w:eastAsia="ja-JP"/>
              </w:rPr>
            </w:pPr>
          </w:p>
        </w:tc>
        <w:tc>
          <w:tcPr>
            <w:tcW w:w="1587" w:type="dxa"/>
          </w:tcPr>
          <w:p w14:paraId="3B73CD30" w14:textId="77777777" w:rsidR="007259D2" w:rsidRPr="009E723D" w:rsidRDefault="007259D2" w:rsidP="00F51639">
            <w:pPr>
              <w:pStyle w:val="TAL"/>
              <w:rPr>
                <w:rFonts w:cs="Arial"/>
                <w:lang w:eastAsia="ja-JP"/>
              </w:rPr>
            </w:pPr>
            <w:r>
              <w:rPr>
                <w:rFonts w:cs="Arial"/>
                <w:lang w:eastAsia="ja-JP"/>
              </w:rPr>
              <w:t>INTEGER (0..549755813887)</w:t>
            </w:r>
          </w:p>
        </w:tc>
        <w:tc>
          <w:tcPr>
            <w:tcW w:w="1757" w:type="dxa"/>
          </w:tcPr>
          <w:p w14:paraId="64937D28" w14:textId="77777777" w:rsidR="007259D2" w:rsidRPr="009E723D" w:rsidRDefault="007259D2" w:rsidP="00F51639">
            <w:pPr>
              <w:pStyle w:val="TAL"/>
              <w:rPr>
                <w:rFonts w:cs="Arial"/>
                <w:szCs w:val="18"/>
                <w:lang w:eastAsia="ja-JP"/>
              </w:rPr>
            </w:pPr>
            <w:r>
              <w:rPr>
                <w:rFonts w:cs="Arial"/>
                <w:szCs w:val="18"/>
                <w:lang w:eastAsia="ja-JP"/>
              </w:rPr>
              <w:t xml:space="preserve">Corresponds to </w:t>
            </w:r>
            <w:r w:rsidRPr="005D141D">
              <w:rPr>
                <w:rFonts w:cs="Arial"/>
                <w:szCs w:val="18"/>
                <w:lang w:eastAsia="ja-JP"/>
              </w:rPr>
              <w:t xml:space="preserve">information provided in </w:t>
            </w:r>
            <w:r w:rsidRPr="00342146">
              <w:rPr>
                <w:rFonts w:cs="Arial"/>
                <w:i/>
                <w:iCs/>
                <w:szCs w:val="18"/>
                <w:lang w:eastAsia="ja-JP"/>
              </w:rPr>
              <w:t>t1-Threshold</w:t>
            </w:r>
            <w:r>
              <w:rPr>
                <w:rFonts w:cs="Arial"/>
                <w:szCs w:val="18"/>
                <w:lang w:eastAsia="ja-JP"/>
              </w:rPr>
              <w:t xml:space="preserve"> </w:t>
            </w:r>
            <w:r w:rsidRPr="00DB0B79">
              <w:rPr>
                <w:rFonts w:cs="Arial"/>
                <w:szCs w:val="18"/>
                <w:lang w:eastAsia="ja-JP"/>
              </w:rPr>
              <w:t xml:space="preserve">contained in the </w:t>
            </w:r>
            <w:proofErr w:type="spellStart"/>
            <w:r w:rsidRPr="00C867C0">
              <w:rPr>
                <w:rFonts w:cs="Arial"/>
                <w:i/>
                <w:iCs/>
                <w:szCs w:val="18"/>
                <w:lang w:eastAsia="ja-JP"/>
              </w:rPr>
              <w:t>ReportConfigNR</w:t>
            </w:r>
            <w:proofErr w:type="spellEnd"/>
            <w:r w:rsidRPr="00DB0B79">
              <w:rPr>
                <w:rFonts w:cs="Arial"/>
                <w:szCs w:val="18"/>
                <w:lang w:eastAsia="ja-JP"/>
              </w:rPr>
              <w:t xml:space="preserve"> IE </w:t>
            </w:r>
            <w:r>
              <w:rPr>
                <w:rFonts w:cs="Arial"/>
                <w:szCs w:val="18"/>
                <w:lang w:eastAsia="ja-JP"/>
              </w:rPr>
              <w:t>as defined in TS 38.331 [18]</w:t>
            </w:r>
          </w:p>
        </w:tc>
        <w:tc>
          <w:tcPr>
            <w:tcW w:w="1077" w:type="dxa"/>
          </w:tcPr>
          <w:p w14:paraId="093555C1" w14:textId="77777777" w:rsidR="007259D2" w:rsidRPr="009E723D" w:rsidRDefault="007259D2" w:rsidP="00F51639">
            <w:pPr>
              <w:pStyle w:val="TAC"/>
              <w:rPr>
                <w:rFonts w:cs="Arial"/>
                <w:lang w:eastAsia="zh-CN"/>
              </w:rPr>
            </w:pPr>
            <w:r w:rsidRPr="00236A81">
              <w:rPr>
                <w:rFonts w:cs="Arial"/>
                <w:lang w:eastAsia="zh-CN"/>
              </w:rPr>
              <w:t>-</w:t>
            </w:r>
          </w:p>
        </w:tc>
        <w:tc>
          <w:tcPr>
            <w:tcW w:w="1077" w:type="dxa"/>
          </w:tcPr>
          <w:p w14:paraId="5E278801" w14:textId="77777777" w:rsidR="007259D2" w:rsidRPr="00DB380F" w:rsidRDefault="007259D2" w:rsidP="00F51639">
            <w:pPr>
              <w:pStyle w:val="TAC"/>
              <w:rPr>
                <w:lang w:eastAsia="ja-JP"/>
              </w:rPr>
            </w:pPr>
          </w:p>
        </w:tc>
      </w:tr>
      <w:tr w:rsidR="007259D2" w:rsidRPr="001D2E49" w14:paraId="5F7DBCC8" w14:textId="77777777" w:rsidTr="00F51639">
        <w:tc>
          <w:tcPr>
            <w:tcW w:w="2267" w:type="dxa"/>
          </w:tcPr>
          <w:p w14:paraId="75ABF19B" w14:textId="77777777" w:rsidR="007259D2" w:rsidRPr="006A3D91" w:rsidRDefault="007259D2" w:rsidP="00F51639">
            <w:pPr>
              <w:pStyle w:val="TAL"/>
              <w:ind w:leftChars="50" w:left="100"/>
            </w:pPr>
            <w:r w:rsidRPr="006A3D91">
              <w:t>&gt;Handover Window Duration</w:t>
            </w:r>
          </w:p>
        </w:tc>
        <w:tc>
          <w:tcPr>
            <w:tcW w:w="1020" w:type="dxa"/>
          </w:tcPr>
          <w:p w14:paraId="6060BA9F" w14:textId="77777777" w:rsidR="007259D2" w:rsidRPr="009E723D" w:rsidRDefault="007259D2" w:rsidP="00F51639">
            <w:pPr>
              <w:pStyle w:val="TAL"/>
              <w:rPr>
                <w:rFonts w:cs="Arial"/>
                <w:lang w:eastAsia="ja-JP"/>
              </w:rPr>
            </w:pPr>
            <w:r>
              <w:rPr>
                <w:rFonts w:cs="Arial"/>
                <w:lang w:eastAsia="ja-JP"/>
              </w:rPr>
              <w:t>M</w:t>
            </w:r>
          </w:p>
        </w:tc>
        <w:tc>
          <w:tcPr>
            <w:tcW w:w="1077" w:type="dxa"/>
          </w:tcPr>
          <w:p w14:paraId="79E45494" w14:textId="77777777" w:rsidR="007259D2" w:rsidRPr="001D2E49" w:rsidRDefault="007259D2" w:rsidP="00F51639">
            <w:pPr>
              <w:pStyle w:val="TAL"/>
              <w:rPr>
                <w:i/>
                <w:lang w:eastAsia="ja-JP"/>
              </w:rPr>
            </w:pPr>
          </w:p>
        </w:tc>
        <w:tc>
          <w:tcPr>
            <w:tcW w:w="1587" w:type="dxa"/>
          </w:tcPr>
          <w:p w14:paraId="478DA468" w14:textId="77777777" w:rsidR="007259D2" w:rsidRPr="009E723D" w:rsidRDefault="007259D2" w:rsidP="00F51639">
            <w:pPr>
              <w:pStyle w:val="TAL"/>
              <w:rPr>
                <w:rFonts w:cs="Arial"/>
                <w:lang w:eastAsia="ja-JP"/>
              </w:rPr>
            </w:pPr>
            <w:r>
              <w:rPr>
                <w:rFonts w:cs="Arial"/>
                <w:lang w:eastAsia="ja-JP"/>
              </w:rPr>
              <w:t>INTEGER (1..6000)</w:t>
            </w:r>
          </w:p>
        </w:tc>
        <w:tc>
          <w:tcPr>
            <w:tcW w:w="1757" w:type="dxa"/>
          </w:tcPr>
          <w:p w14:paraId="1FE90053" w14:textId="77777777" w:rsidR="007259D2" w:rsidRPr="009E723D" w:rsidRDefault="007259D2" w:rsidP="00F51639">
            <w:pPr>
              <w:pStyle w:val="TAL"/>
              <w:rPr>
                <w:rFonts w:cs="Arial"/>
                <w:szCs w:val="18"/>
                <w:lang w:eastAsia="ja-JP"/>
              </w:rPr>
            </w:pPr>
            <w:r>
              <w:rPr>
                <w:rFonts w:cs="Arial"/>
                <w:szCs w:val="18"/>
                <w:lang w:eastAsia="ja-JP"/>
              </w:rPr>
              <w:t xml:space="preserve">Corresponds to </w:t>
            </w:r>
            <w:r w:rsidRPr="005D141D">
              <w:rPr>
                <w:rFonts w:cs="Arial"/>
                <w:szCs w:val="18"/>
                <w:lang w:eastAsia="ja-JP"/>
              </w:rPr>
              <w:t>information provided in</w:t>
            </w:r>
            <w:r>
              <w:rPr>
                <w:rFonts w:cs="Arial"/>
                <w:szCs w:val="18"/>
                <w:lang w:eastAsia="ja-JP"/>
              </w:rPr>
              <w:t xml:space="preserve"> the</w:t>
            </w:r>
            <w:r w:rsidRPr="005D141D">
              <w:rPr>
                <w:rFonts w:cs="Arial"/>
                <w:szCs w:val="18"/>
                <w:lang w:eastAsia="ja-JP"/>
              </w:rPr>
              <w:t xml:space="preserve"> </w:t>
            </w:r>
            <w:r w:rsidRPr="00342146">
              <w:rPr>
                <w:rFonts w:cs="Arial"/>
                <w:i/>
                <w:iCs/>
                <w:szCs w:val="18"/>
                <w:lang w:eastAsia="ja-JP"/>
              </w:rPr>
              <w:t>duration</w:t>
            </w:r>
            <w:r>
              <w:rPr>
                <w:rFonts w:cs="Arial"/>
                <w:szCs w:val="18"/>
                <w:lang w:eastAsia="ja-JP"/>
              </w:rPr>
              <w:t xml:space="preserve"> contained </w:t>
            </w:r>
            <w:r w:rsidRPr="005D141D">
              <w:rPr>
                <w:rFonts w:cs="Arial"/>
                <w:szCs w:val="18"/>
                <w:lang w:eastAsia="ja-JP"/>
              </w:rPr>
              <w:t xml:space="preserve">in </w:t>
            </w:r>
            <w:r>
              <w:rPr>
                <w:rFonts w:cs="Arial"/>
                <w:szCs w:val="18"/>
                <w:lang w:eastAsia="ja-JP"/>
              </w:rPr>
              <w:t xml:space="preserve">the </w:t>
            </w:r>
            <w:r w:rsidRPr="0066634C">
              <w:rPr>
                <w:rFonts w:cs="Arial"/>
                <w:i/>
                <w:iCs/>
                <w:szCs w:val="18"/>
                <w:lang w:eastAsia="ja-JP"/>
              </w:rPr>
              <w:t>condEventT1</w:t>
            </w:r>
            <w:r w:rsidRPr="005D141D">
              <w:rPr>
                <w:rFonts w:cs="Arial"/>
                <w:szCs w:val="18"/>
                <w:lang w:eastAsia="ja-JP"/>
              </w:rPr>
              <w:t xml:space="preserve"> </w:t>
            </w:r>
            <w:r w:rsidRPr="00DB0B79">
              <w:rPr>
                <w:rFonts w:cs="Arial"/>
                <w:szCs w:val="18"/>
                <w:lang w:eastAsia="ja-JP"/>
              </w:rPr>
              <w:t xml:space="preserve">contained in the </w:t>
            </w:r>
            <w:proofErr w:type="spellStart"/>
            <w:r w:rsidRPr="006B6710">
              <w:rPr>
                <w:rFonts w:cs="Arial"/>
                <w:i/>
                <w:iCs/>
                <w:szCs w:val="18"/>
                <w:lang w:eastAsia="ja-JP"/>
              </w:rPr>
              <w:t>ReportConfigNR</w:t>
            </w:r>
            <w:proofErr w:type="spellEnd"/>
            <w:r w:rsidRPr="00DB0B79">
              <w:rPr>
                <w:rFonts w:cs="Arial"/>
                <w:szCs w:val="18"/>
                <w:lang w:eastAsia="ja-JP"/>
              </w:rPr>
              <w:t xml:space="preserve"> IE </w:t>
            </w:r>
            <w:r>
              <w:rPr>
                <w:rFonts w:cs="Arial"/>
                <w:szCs w:val="18"/>
                <w:lang w:eastAsia="ja-JP"/>
              </w:rPr>
              <w:t>as defined in TS 38.331 [18]</w:t>
            </w:r>
          </w:p>
        </w:tc>
        <w:tc>
          <w:tcPr>
            <w:tcW w:w="1077" w:type="dxa"/>
          </w:tcPr>
          <w:p w14:paraId="48BE4220" w14:textId="77777777" w:rsidR="007259D2" w:rsidRPr="009E723D" w:rsidRDefault="007259D2" w:rsidP="00F51639">
            <w:pPr>
              <w:pStyle w:val="TAC"/>
              <w:rPr>
                <w:rFonts w:cs="Arial"/>
                <w:lang w:eastAsia="zh-CN"/>
              </w:rPr>
            </w:pPr>
            <w:r w:rsidRPr="00236A81">
              <w:rPr>
                <w:rFonts w:cs="Arial"/>
                <w:lang w:eastAsia="zh-CN"/>
              </w:rPr>
              <w:t>-</w:t>
            </w:r>
          </w:p>
        </w:tc>
        <w:tc>
          <w:tcPr>
            <w:tcW w:w="1077" w:type="dxa"/>
          </w:tcPr>
          <w:p w14:paraId="45FB9486" w14:textId="77777777" w:rsidR="007259D2" w:rsidRPr="00DB380F" w:rsidRDefault="007259D2" w:rsidP="00F51639">
            <w:pPr>
              <w:pStyle w:val="TAC"/>
              <w:rPr>
                <w:lang w:eastAsia="ja-JP"/>
              </w:rPr>
            </w:pPr>
          </w:p>
        </w:tc>
      </w:tr>
    </w:tbl>
    <w:p w14:paraId="1B5E53E4" w14:textId="77777777" w:rsidR="007259D2" w:rsidRPr="0030159D" w:rsidRDefault="007259D2" w:rsidP="0030159D">
      <w:pPr>
        <w:rPr>
          <w:noProof/>
          <w:color w:val="FF0000"/>
          <w:lang w:eastAsia="ja-JP"/>
        </w:rPr>
      </w:pPr>
    </w:p>
    <w:p w14:paraId="59B0CD52" w14:textId="7057B2D6" w:rsidR="004337A4" w:rsidRPr="00D7131B" w:rsidRDefault="004337A4" w:rsidP="004337A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013" w:name="_Toc45652401"/>
      <w:bookmarkStart w:id="1014" w:name="_Toc45658833"/>
      <w:bookmarkStart w:id="1015" w:name="_Toc45720653"/>
      <w:bookmarkStart w:id="1016" w:name="_Toc45798533"/>
      <w:bookmarkStart w:id="1017" w:name="_Toc45897922"/>
      <w:bookmarkStart w:id="1018" w:name="_Toc51746126"/>
      <w:bookmarkStart w:id="1019" w:name="_Toc64446390"/>
      <w:bookmarkStart w:id="1020" w:name="_Toc73982260"/>
      <w:bookmarkStart w:id="1021" w:name="_Toc88652349"/>
      <w:bookmarkStart w:id="1022" w:name="_Toc97891392"/>
      <w:bookmarkStart w:id="1023" w:name="_Toc99123535"/>
      <w:bookmarkStart w:id="1024" w:name="_Toc99662340"/>
      <w:bookmarkStart w:id="1025" w:name="_Toc105152407"/>
      <w:bookmarkStart w:id="1026" w:name="_Toc105174213"/>
      <w:bookmarkStart w:id="1027" w:name="_Toc106109211"/>
      <w:bookmarkStart w:id="1028" w:name="_Toc107409669"/>
      <w:bookmarkStart w:id="1029" w:name="_Toc112756858"/>
      <w:bookmarkStart w:id="1030" w:name="_Toc155944626"/>
      <w:r>
        <w:rPr>
          <w:i/>
          <w:noProof/>
        </w:rPr>
        <w:t>next change</w:t>
      </w:r>
    </w:p>
    <w:p w14:paraId="7DF01EC2" w14:textId="77777777" w:rsidR="00893A00" w:rsidRPr="001D2E49" w:rsidRDefault="00893A00" w:rsidP="00893A00">
      <w:pPr>
        <w:pStyle w:val="Heading4"/>
      </w:pPr>
      <w:bookmarkStart w:id="1031" w:name="_Toc20955207"/>
      <w:bookmarkStart w:id="1032" w:name="_Toc29503656"/>
      <w:bookmarkStart w:id="1033" w:name="_Toc29504240"/>
      <w:bookmarkStart w:id="1034" w:name="_Toc29504824"/>
      <w:bookmarkStart w:id="1035" w:name="_Toc36553270"/>
      <w:bookmarkStart w:id="1036" w:name="_Toc36554997"/>
      <w:bookmarkStart w:id="1037" w:name="_Toc45652308"/>
      <w:bookmarkStart w:id="1038" w:name="_Toc45658740"/>
      <w:bookmarkStart w:id="1039" w:name="_Toc45720560"/>
      <w:bookmarkStart w:id="1040" w:name="_Toc45798440"/>
      <w:bookmarkStart w:id="1041" w:name="_Toc45897829"/>
      <w:bookmarkStart w:id="1042" w:name="_Toc51746033"/>
      <w:bookmarkStart w:id="1043" w:name="_Toc64446297"/>
      <w:bookmarkStart w:id="1044" w:name="_Toc73982167"/>
      <w:bookmarkStart w:id="1045" w:name="_Toc88652256"/>
      <w:bookmarkStart w:id="1046" w:name="_Toc97891299"/>
      <w:bookmarkStart w:id="1047" w:name="_Toc99123442"/>
      <w:bookmarkStart w:id="1048" w:name="_Toc99662247"/>
      <w:bookmarkStart w:id="1049" w:name="_Toc105152314"/>
      <w:bookmarkStart w:id="1050" w:name="_Toc105174120"/>
      <w:bookmarkStart w:id="1051" w:name="_Toc106109118"/>
      <w:bookmarkStart w:id="1052" w:name="_Toc106123023"/>
      <w:bookmarkStart w:id="1053" w:name="_Toc107409576"/>
      <w:bookmarkStart w:id="1054" w:name="_Toc112756765"/>
      <w:bookmarkStart w:id="1055" w:name="_Toc155944533"/>
      <w:bookmarkStart w:id="1056" w:name="_Toc20955229"/>
      <w:bookmarkStart w:id="1057" w:name="_Toc29503678"/>
      <w:bookmarkStart w:id="1058" w:name="_Toc29504262"/>
      <w:bookmarkStart w:id="1059" w:name="_Toc29504846"/>
      <w:bookmarkStart w:id="1060" w:name="_Toc36553292"/>
      <w:bookmarkStart w:id="1061" w:name="_Toc36555019"/>
      <w:bookmarkStart w:id="1062" w:name="_Toc45652330"/>
      <w:bookmarkStart w:id="1063" w:name="_Toc45658762"/>
      <w:bookmarkStart w:id="1064" w:name="_Toc45720582"/>
      <w:bookmarkStart w:id="1065" w:name="_Toc45798462"/>
      <w:bookmarkStart w:id="1066" w:name="_Toc45897851"/>
      <w:bookmarkStart w:id="1067" w:name="_Toc51746055"/>
      <w:bookmarkStart w:id="1068" w:name="_Toc64446319"/>
      <w:bookmarkStart w:id="1069" w:name="_Toc73982189"/>
      <w:bookmarkStart w:id="1070" w:name="_Toc88652278"/>
      <w:bookmarkStart w:id="1071" w:name="_Toc97891321"/>
      <w:bookmarkStart w:id="1072" w:name="_Toc99123464"/>
      <w:bookmarkStart w:id="1073" w:name="_Toc99662269"/>
      <w:bookmarkStart w:id="1074" w:name="_Toc105152336"/>
      <w:bookmarkStart w:id="1075" w:name="_Toc105174142"/>
      <w:bookmarkStart w:id="1076" w:name="_Toc106109140"/>
      <w:bookmarkStart w:id="1077" w:name="_Toc107409598"/>
      <w:bookmarkStart w:id="1078" w:name="_Toc112756787"/>
      <w:bookmarkStart w:id="1079" w:name="_Toc155944555"/>
      <w:r w:rsidRPr="001D2E49">
        <w:t>9.3.1.43</w:t>
      </w:r>
      <w:r w:rsidRPr="001D2E49">
        <w:tab/>
      </w:r>
      <w:r w:rsidRPr="001D2E49">
        <w:rPr>
          <w:rFonts w:cs="Arial"/>
          <w:szCs w:val="24"/>
        </w:rPr>
        <w:t>Broadcast Completed Area List</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14:paraId="7FD90736" w14:textId="77777777" w:rsidR="00893A00" w:rsidRPr="001D2E49" w:rsidRDefault="00893A00" w:rsidP="00893A00">
      <w:r w:rsidRPr="001D2E49">
        <w:rPr>
          <w:iCs/>
        </w:rPr>
        <w:t>This</w:t>
      </w:r>
      <w:r w:rsidRPr="001D2E49">
        <w:t xml:space="preserve"> IE indicates the areas where either resources are available to perform the broadcast or where broadcast is performed successfully.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893A00" w:rsidRPr="001D2E49" w14:paraId="6137697A" w14:textId="77777777" w:rsidTr="0051376F">
        <w:tc>
          <w:tcPr>
            <w:tcW w:w="2551" w:type="dxa"/>
          </w:tcPr>
          <w:p w14:paraId="43F6A3DE" w14:textId="77777777" w:rsidR="00893A00" w:rsidRPr="001D2E49" w:rsidRDefault="00893A00" w:rsidP="0051376F">
            <w:pPr>
              <w:pStyle w:val="TAH"/>
              <w:rPr>
                <w:rFonts w:cs="Arial"/>
                <w:lang w:eastAsia="ja-JP"/>
              </w:rPr>
            </w:pPr>
            <w:r w:rsidRPr="001D2E49">
              <w:rPr>
                <w:rFonts w:cs="Arial"/>
                <w:lang w:eastAsia="ja-JP"/>
              </w:rPr>
              <w:lastRenderedPageBreak/>
              <w:t>IE/Group Name</w:t>
            </w:r>
          </w:p>
        </w:tc>
        <w:tc>
          <w:tcPr>
            <w:tcW w:w="1020" w:type="dxa"/>
          </w:tcPr>
          <w:p w14:paraId="67F96239" w14:textId="77777777" w:rsidR="00893A00" w:rsidRPr="001D2E49" w:rsidRDefault="00893A00" w:rsidP="0051376F">
            <w:pPr>
              <w:pStyle w:val="TAH"/>
              <w:rPr>
                <w:rFonts w:cs="Arial"/>
                <w:lang w:eastAsia="ja-JP"/>
              </w:rPr>
            </w:pPr>
            <w:r w:rsidRPr="001D2E49">
              <w:rPr>
                <w:rFonts w:cs="Arial"/>
                <w:lang w:eastAsia="ja-JP"/>
              </w:rPr>
              <w:t>Presence</w:t>
            </w:r>
          </w:p>
        </w:tc>
        <w:tc>
          <w:tcPr>
            <w:tcW w:w="1474" w:type="dxa"/>
          </w:tcPr>
          <w:p w14:paraId="653A1818" w14:textId="77777777" w:rsidR="00893A00" w:rsidRPr="001D2E49" w:rsidRDefault="00893A00" w:rsidP="0051376F">
            <w:pPr>
              <w:pStyle w:val="TAH"/>
              <w:rPr>
                <w:rFonts w:cs="Arial"/>
                <w:lang w:eastAsia="ja-JP"/>
              </w:rPr>
            </w:pPr>
            <w:r w:rsidRPr="001D2E49">
              <w:rPr>
                <w:rFonts w:cs="Arial"/>
                <w:lang w:eastAsia="ja-JP"/>
              </w:rPr>
              <w:t>Range</w:t>
            </w:r>
          </w:p>
        </w:tc>
        <w:tc>
          <w:tcPr>
            <w:tcW w:w="1872" w:type="dxa"/>
          </w:tcPr>
          <w:p w14:paraId="00BB466F" w14:textId="77777777" w:rsidR="00893A00" w:rsidRPr="001D2E49" w:rsidRDefault="00893A00" w:rsidP="0051376F">
            <w:pPr>
              <w:pStyle w:val="TAH"/>
              <w:rPr>
                <w:rFonts w:cs="Arial"/>
                <w:lang w:eastAsia="ja-JP"/>
              </w:rPr>
            </w:pPr>
            <w:r w:rsidRPr="001D2E49">
              <w:rPr>
                <w:rFonts w:cs="Arial"/>
                <w:lang w:eastAsia="ja-JP"/>
              </w:rPr>
              <w:t>IE type and reference</w:t>
            </w:r>
          </w:p>
        </w:tc>
        <w:tc>
          <w:tcPr>
            <w:tcW w:w="2880" w:type="dxa"/>
          </w:tcPr>
          <w:p w14:paraId="2B89D183" w14:textId="77777777" w:rsidR="00893A00" w:rsidRPr="001D2E49" w:rsidRDefault="00893A00" w:rsidP="0051376F">
            <w:pPr>
              <w:pStyle w:val="TAH"/>
              <w:rPr>
                <w:rFonts w:cs="Arial"/>
                <w:lang w:eastAsia="ja-JP"/>
              </w:rPr>
            </w:pPr>
            <w:r w:rsidRPr="001D2E49">
              <w:rPr>
                <w:rFonts w:cs="Arial"/>
                <w:lang w:eastAsia="ja-JP"/>
              </w:rPr>
              <w:t>Semantics description</w:t>
            </w:r>
          </w:p>
        </w:tc>
      </w:tr>
      <w:tr w:rsidR="00893A00" w:rsidRPr="001D2E49" w14:paraId="395ECF9B" w14:textId="77777777" w:rsidTr="0051376F">
        <w:tc>
          <w:tcPr>
            <w:tcW w:w="2551" w:type="dxa"/>
          </w:tcPr>
          <w:p w14:paraId="25D65F53" w14:textId="77777777" w:rsidR="00893A00" w:rsidRPr="001D2E49" w:rsidRDefault="00893A00" w:rsidP="0051376F">
            <w:pPr>
              <w:pStyle w:val="TAL"/>
              <w:rPr>
                <w:rFonts w:eastAsia="Batang"/>
                <w:lang w:eastAsia="ja-JP"/>
              </w:rPr>
            </w:pPr>
            <w:r w:rsidRPr="001D2E49">
              <w:rPr>
                <w:lang w:eastAsia="ja-JP"/>
              </w:rPr>
              <w:t xml:space="preserve">CHOICE </w:t>
            </w:r>
            <w:r w:rsidRPr="00EF7290">
              <w:rPr>
                <w:i/>
                <w:iCs/>
                <w:lang w:eastAsia="ja-JP"/>
              </w:rPr>
              <w:t>Broadcast Completed Area</w:t>
            </w:r>
          </w:p>
        </w:tc>
        <w:tc>
          <w:tcPr>
            <w:tcW w:w="1020" w:type="dxa"/>
          </w:tcPr>
          <w:p w14:paraId="2C13C7D3" w14:textId="77777777" w:rsidR="00893A00" w:rsidRPr="001D2E49" w:rsidRDefault="00893A00" w:rsidP="0051376F">
            <w:pPr>
              <w:pStyle w:val="TAL"/>
              <w:rPr>
                <w:lang w:eastAsia="ja-JP"/>
              </w:rPr>
            </w:pPr>
            <w:r w:rsidRPr="001D2E49">
              <w:rPr>
                <w:lang w:eastAsia="ja-JP"/>
              </w:rPr>
              <w:t>M</w:t>
            </w:r>
          </w:p>
        </w:tc>
        <w:tc>
          <w:tcPr>
            <w:tcW w:w="1474" w:type="dxa"/>
          </w:tcPr>
          <w:p w14:paraId="0DE5A6DF" w14:textId="77777777" w:rsidR="00893A00" w:rsidRPr="001D2E49" w:rsidRDefault="00893A00" w:rsidP="0051376F">
            <w:pPr>
              <w:pStyle w:val="TAL"/>
              <w:rPr>
                <w:lang w:eastAsia="ja-JP"/>
              </w:rPr>
            </w:pPr>
          </w:p>
        </w:tc>
        <w:tc>
          <w:tcPr>
            <w:tcW w:w="1872" w:type="dxa"/>
          </w:tcPr>
          <w:p w14:paraId="3E3F7BD9" w14:textId="77777777" w:rsidR="00893A00" w:rsidRPr="001D2E49" w:rsidRDefault="00893A00" w:rsidP="0051376F">
            <w:pPr>
              <w:pStyle w:val="TAL"/>
              <w:rPr>
                <w:lang w:eastAsia="ja-JP"/>
              </w:rPr>
            </w:pPr>
          </w:p>
        </w:tc>
        <w:tc>
          <w:tcPr>
            <w:tcW w:w="2880" w:type="dxa"/>
          </w:tcPr>
          <w:p w14:paraId="247F0E92" w14:textId="77777777" w:rsidR="00893A00" w:rsidRPr="001D2E49" w:rsidRDefault="00893A00" w:rsidP="0051376F">
            <w:pPr>
              <w:pStyle w:val="TAL"/>
              <w:rPr>
                <w:lang w:eastAsia="ja-JP"/>
              </w:rPr>
            </w:pPr>
          </w:p>
        </w:tc>
      </w:tr>
      <w:tr w:rsidR="00893A00" w:rsidRPr="001D2E49" w14:paraId="74507B97" w14:textId="77777777" w:rsidTr="0051376F">
        <w:tc>
          <w:tcPr>
            <w:tcW w:w="2551" w:type="dxa"/>
          </w:tcPr>
          <w:p w14:paraId="054F3B9D" w14:textId="77777777" w:rsidR="00893A00" w:rsidRPr="00EF7290" w:rsidRDefault="00893A00" w:rsidP="0051376F">
            <w:pPr>
              <w:pStyle w:val="TAL"/>
              <w:ind w:leftChars="50" w:left="100"/>
              <w:rPr>
                <w:rFonts w:eastAsia="Batang"/>
                <w:i/>
                <w:iCs/>
                <w:lang w:eastAsia="ja-JP"/>
              </w:rPr>
            </w:pPr>
            <w:r w:rsidRPr="00EF7290">
              <w:rPr>
                <w:i/>
                <w:iCs/>
                <w:lang w:eastAsia="ja-JP"/>
              </w:rPr>
              <w:t xml:space="preserve">&gt;Cell ID Broadcast </w:t>
            </w:r>
            <w:bookmarkStart w:id="1080" w:name="OLE_LINK13"/>
            <w:r w:rsidRPr="00EF7290">
              <w:rPr>
                <w:i/>
                <w:iCs/>
                <w:lang w:eastAsia="ja-JP"/>
              </w:rPr>
              <w:t>E-UTRA</w:t>
            </w:r>
            <w:bookmarkEnd w:id="1080"/>
          </w:p>
        </w:tc>
        <w:tc>
          <w:tcPr>
            <w:tcW w:w="1020" w:type="dxa"/>
          </w:tcPr>
          <w:p w14:paraId="4BAEA264" w14:textId="77777777" w:rsidR="00893A00" w:rsidRPr="001D2E49" w:rsidRDefault="00893A00" w:rsidP="0051376F">
            <w:pPr>
              <w:pStyle w:val="TAL"/>
              <w:rPr>
                <w:lang w:eastAsia="ja-JP"/>
              </w:rPr>
            </w:pPr>
          </w:p>
        </w:tc>
        <w:tc>
          <w:tcPr>
            <w:tcW w:w="1474" w:type="dxa"/>
          </w:tcPr>
          <w:p w14:paraId="0598C48D" w14:textId="77777777" w:rsidR="00893A00" w:rsidRPr="001D2E49" w:rsidRDefault="00893A00" w:rsidP="0051376F">
            <w:pPr>
              <w:pStyle w:val="TAL"/>
              <w:rPr>
                <w:lang w:eastAsia="ja-JP"/>
              </w:rPr>
            </w:pPr>
          </w:p>
        </w:tc>
        <w:tc>
          <w:tcPr>
            <w:tcW w:w="1872" w:type="dxa"/>
          </w:tcPr>
          <w:p w14:paraId="50B9101E" w14:textId="77777777" w:rsidR="00893A00" w:rsidRPr="001D2E49" w:rsidRDefault="00893A00" w:rsidP="0051376F">
            <w:pPr>
              <w:pStyle w:val="TAL"/>
              <w:rPr>
                <w:lang w:eastAsia="ja-JP"/>
              </w:rPr>
            </w:pPr>
          </w:p>
        </w:tc>
        <w:tc>
          <w:tcPr>
            <w:tcW w:w="2880" w:type="dxa"/>
          </w:tcPr>
          <w:p w14:paraId="66AC1FE5" w14:textId="77777777" w:rsidR="00893A00" w:rsidRPr="001D2E49" w:rsidRDefault="00893A00" w:rsidP="0051376F">
            <w:pPr>
              <w:pStyle w:val="TAL"/>
              <w:rPr>
                <w:lang w:eastAsia="ja-JP"/>
              </w:rPr>
            </w:pPr>
          </w:p>
        </w:tc>
      </w:tr>
      <w:tr w:rsidR="00893A00" w:rsidRPr="001D2E49" w14:paraId="7788FA59" w14:textId="77777777" w:rsidTr="0051376F">
        <w:tc>
          <w:tcPr>
            <w:tcW w:w="2551" w:type="dxa"/>
          </w:tcPr>
          <w:p w14:paraId="4EA2432B" w14:textId="77777777" w:rsidR="00893A00" w:rsidRPr="00EF7290" w:rsidRDefault="00893A00" w:rsidP="0051376F">
            <w:pPr>
              <w:pStyle w:val="TAL"/>
              <w:ind w:leftChars="100" w:left="200"/>
              <w:rPr>
                <w:rFonts w:eastAsia="Batang"/>
                <w:b/>
                <w:bCs/>
                <w:lang w:eastAsia="ja-JP"/>
              </w:rPr>
            </w:pPr>
            <w:r w:rsidRPr="00EC5199">
              <w:rPr>
                <w:b/>
                <w:bCs/>
                <w:lang w:eastAsia="ja-JP"/>
              </w:rPr>
              <w:t>&gt;&gt;Completed Cell List</w:t>
            </w:r>
          </w:p>
        </w:tc>
        <w:tc>
          <w:tcPr>
            <w:tcW w:w="1020" w:type="dxa"/>
          </w:tcPr>
          <w:p w14:paraId="41F7B771" w14:textId="77777777" w:rsidR="00893A00" w:rsidRPr="001D2E49" w:rsidRDefault="00893A00" w:rsidP="0051376F">
            <w:pPr>
              <w:pStyle w:val="TAL"/>
              <w:rPr>
                <w:lang w:eastAsia="ja-JP"/>
              </w:rPr>
            </w:pPr>
          </w:p>
        </w:tc>
        <w:tc>
          <w:tcPr>
            <w:tcW w:w="1474" w:type="dxa"/>
          </w:tcPr>
          <w:p w14:paraId="57453654" w14:textId="3B9F79BF" w:rsidR="00893A00" w:rsidRPr="001D2E49" w:rsidRDefault="00893A00" w:rsidP="0051376F">
            <w:pPr>
              <w:pStyle w:val="TAL"/>
              <w:rPr>
                <w:lang w:eastAsia="ja-JP"/>
              </w:rPr>
            </w:pPr>
            <w:r w:rsidRPr="001D2E49">
              <w:rPr>
                <w:lang w:eastAsia="ja-JP"/>
              </w:rPr>
              <w:t>1..&lt;</w:t>
            </w:r>
            <w:proofErr w:type="spellStart"/>
            <w:ins w:id="1081" w:author="Nokia" w:date="2024-02-28T03:43:00Z">
              <w:r w:rsidRPr="00893A00">
                <w:rPr>
                  <w:i/>
                  <w:iCs/>
                  <w:lang w:eastAsia="ja-JP"/>
                  <w:rPrChange w:id="1082" w:author="Nokia" w:date="2024-02-28T03:44:00Z">
                    <w:rPr>
                      <w:lang w:eastAsia="ja-JP"/>
                    </w:rPr>
                  </w:rPrChange>
                </w:rPr>
                <w:t>maxnoofCellIDforWarning</w:t>
              </w:r>
            </w:ins>
            <w:proofErr w:type="spellEnd"/>
            <w:del w:id="1083" w:author="Nokia" w:date="2024-02-28T03:43:00Z">
              <w:r w:rsidRPr="001D2E49" w:rsidDel="00893A00">
                <w:rPr>
                  <w:lang w:eastAsia="ja-JP"/>
                </w:rPr>
                <w:delText>maxnoofCellIDforWarning</w:delText>
              </w:r>
            </w:del>
            <w:r w:rsidRPr="001D2E49">
              <w:rPr>
                <w:lang w:eastAsia="ja-JP"/>
              </w:rPr>
              <w:t>&gt;</w:t>
            </w:r>
          </w:p>
        </w:tc>
        <w:tc>
          <w:tcPr>
            <w:tcW w:w="1872" w:type="dxa"/>
          </w:tcPr>
          <w:p w14:paraId="15420AE9" w14:textId="77777777" w:rsidR="00893A00" w:rsidRPr="001D2E49" w:rsidRDefault="00893A00" w:rsidP="0051376F">
            <w:pPr>
              <w:pStyle w:val="TAL"/>
              <w:rPr>
                <w:lang w:eastAsia="ja-JP"/>
              </w:rPr>
            </w:pPr>
          </w:p>
        </w:tc>
        <w:tc>
          <w:tcPr>
            <w:tcW w:w="2880" w:type="dxa"/>
          </w:tcPr>
          <w:p w14:paraId="21A950AE" w14:textId="77777777" w:rsidR="00893A00" w:rsidRPr="001D2E49" w:rsidRDefault="00893A00" w:rsidP="0051376F">
            <w:pPr>
              <w:pStyle w:val="TAL"/>
              <w:rPr>
                <w:lang w:eastAsia="ja-JP"/>
              </w:rPr>
            </w:pPr>
          </w:p>
        </w:tc>
      </w:tr>
      <w:tr w:rsidR="00893A00" w:rsidRPr="001D2E49" w14:paraId="37E5F7B2" w14:textId="77777777" w:rsidTr="0051376F">
        <w:tc>
          <w:tcPr>
            <w:tcW w:w="2551" w:type="dxa"/>
          </w:tcPr>
          <w:p w14:paraId="5CF9320C" w14:textId="77777777" w:rsidR="00893A00" w:rsidRPr="001D2E49" w:rsidRDefault="00893A00" w:rsidP="0051376F">
            <w:pPr>
              <w:pStyle w:val="TAL"/>
              <w:ind w:leftChars="150" w:left="300"/>
              <w:rPr>
                <w:rFonts w:eastAsia="Batang"/>
                <w:lang w:eastAsia="ja-JP"/>
              </w:rPr>
            </w:pPr>
            <w:r w:rsidRPr="001D2E49">
              <w:rPr>
                <w:lang w:eastAsia="ja-JP"/>
              </w:rPr>
              <w:t>&gt;&gt;&gt;E-UTRA CGI</w:t>
            </w:r>
          </w:p>
        </w:tc>
        <w:tc>
          <w:tcPr>
            <w:tcW w:w="1020" w:type="dxa"/>
          </w:tcPr>
          <w:p w14:paraId="5F01F12A" w14:textId="77777777" w:rsidR="00893A00" w:rsidRPr="001D2E49" w:rsidRDefault="00893A00" w:rsidP="0051376F">
            <w:pPr>
              <w:pStyle w:val="TAL"/>
              <w:rPr>
                <w:lang w:eastAsia="ja-JP"/>
              </w:rPr>
            </w:pPr>
            <w:r w:rsidRPr="001D2E49">
              <w:rPr>
                <w:lang w:eastAsia="ja-JP"/>
              </w:rPr>
              <w:t>M</w:t>
            </w:r>
          </w:p>
        </w:tc>
        <w:tc>
          <w:tcPr>
            <w:tcW w:w="1474" w:type="dxa"/>
          </w:tcPr>
          <w:p w14:paraId="688DCD4B" w14:textId="77777777" w:rsidR="00893A00" w:rsidRPr="001D2E49" w:rsidRDefault="00893A00" w:rsidP="0051376F">
            <w:pPr>
              <w:pStyle w:val="TAL"/>
              <w:rPr>
                <w:lang w:eastAsia="ja-JP"/>
              </w:rPr>
            </w:pPr>
          </w:p>
        </w:tc>
        <w:tc>
          <w:tcPr>
            <w:tcW w:w="1872" w:type="dxa"/>
          </w:tcPr>
          <w:p w14:paraId="2309ABD0" w14:textId="77777777" w:rsidR="00893A00" w:rsidRPr="001D2E49" w:rsidRDefault="00893A00" w:rsidP="0051376F">
            <w:pPr>
              <w:pStyle w:val="TAL"/>
              <w:rPr>
                <w:lang w:eastAsia="ja-JP"/>
              </w:rPr>
            </w:pPr>
            <w:r w:rsidRPr="001D2E49">
              <w:t>9.3.1.9</w:t>
            </w:r>
          </w:p>
        </w:tc>
        <w:tc>
          <w:tcPr>
            <w:tcW w:w="2880" w:type="dxa"/>
          </w:tcPr>
          <w:p w14:paraId="4510FDD0" w14:textId="77777777" w:rsidR="00893A00" w:rsidRPr="001D2E49" w:rsidRDefault="00893A00" w:rsidP="0051376F">
            <w:pPr>
              <w:pStyle w:val="TAL"/>
              <w:rPr>
                <w:lang w:eastAsia="ja-JP"/>
              </w:rPr>
            </w:pPr>
          </w:p>
        </w:tc>
      </w:tr>
      <w:tr w:rsidR="00893A00" w:rsidRPr="001D2E49" w14:paraId="008DF355" w14:textId="77777777" w:rsidTr="0051376F">
        <w:tc>
          <w:tcPr>
            <w:tcW w:w="2551" w:type="dxa"/>
          </w:tcPr>
          <w:p w14:paraId="0C5C270F" w14:textId="77777777" w:rsidR="00893A00" w:rsidRPr="00EF7290" w:rsidRDefault="00893A00" w:rsidP="0051376F">
            <w:pPr>
              <w:pStyle w:val="TAL"/>
              <w:ind w:leftChars="50" w:left="100"/>
              <w:rPr>
                <w:rFonts w:eastAsia="Batang"/>
                <w:i/>
                <w:iCs/>
                <w:lang w:eastAsia="ja-JP"/>
              </w:rPr>
            </w:pPr>
            <w:r w:rsidRPr="00EF7290">
              <w:rPr>
                <w:i/>
                <w:iCs/>
                <w:lang w:eastAsia="ja-JP"/>
              </w:rPr>
              <w:t>&gt;TAI Broadcast E-UTRA</w:t>
            </w:r>
          </w:p>
        </w:tc>
        <w:tc>
          <w:tcPr>
            <w:tcW w:w="1020" w:type="dxa"/>
          </w:tcPr>
          <w:p w14:paraId="46531130" w14:textId="77777777" w:rsidR="00893A00" w:rsidRPr="001D2E49" w:rsidRDefault="00893A00" w:rsidP="0051376F">
            <w:pPr>
              <w:pStyle w:val="TAL"/>
              <w:rPr>
                <w:lang w:eastAsia="ja-JP"/>
              </w:rPr>
            </w:pPr>
          </w:p>
        </w:tc>
        <w:tc>
          <w:tcPr>
            <w:tcW w:w="1474" w:type="dxa"/>
          </w:tcPr>
          <w:p w14:paraId="7BC734C0" w14:textId="77777777" w:rsidR="00893A00" w:rsidRPr="001D2E49" w:rsidRDefault="00893A00" w:rsidP="0051376F">
            <w:pPr>
              <w:pStyle w:val="TAL"/>
              <w:rPr>
                <w:lang w:eastAsia="ja-JP"/>
              </w:rPr>
            </w:pPr>
          </w:p>
        </w:tc>
        <w:tc>
          <w:tcPr>
            <w:tcW w:w="1872" w:type="dxa"/>
          </w:tcPr>
          <w:p w14:paraId="243FB38C" w14:textId="77777777" w:rsidR="00893A00" w:rsidRPr="001D2E49" w:rsidRDefault="00893A00" w:rsidP="0051376F">
            <w:pPr>
              <w:pStyle w:val="TAL"/>
              <w:rPr>
                <w:lang w:eastAsia="ja-JP"/>
              </w:rPr>
            </w:pPr>
          </w:p>
        </w:tc>
        <w:tc>
          <w:tcPr>
            <w:tcW w:w="2880" w:type="dxa"/>
          </w:tcPr>
          <w:p w14:paraId="3AD7B6D6" w14:textId="77777777" w:rsidR="00893A00" w:rsidRPr="001D2E49" w:rsidRDefault="00893A00" w:rsidP="0051376F">
            <w:pPr>
              <w:pStyle w:val="TAL"/>
              <w:rPr>
                <w:lang w:eastAsia="ja-JP"/>
              </w:rPr>
            </w:pPr>
          </w:p>
        </w:tc>
      </w:tr>
      <w:tr w:rsidR="00893A00" w:rsidRPr="001D2E49" w14:paraId="056D08F4" w14:textId="77777777" w:rsidTr="0051376F">
        <w:tc>
          <w:tcPr>
            <w:tcW w:w="2551" w:type="dxa"/>
          </w:tcPr>
          <w:p w14:paraId="60BCB135" w14:textId="77777777" w:rsidR="00893A00" w:rsidRPr="00EF7290" w:rsidRDefault="00893A00" w:rsidP="0051376F">
            <w:pPr>
              <w:pStyle w:val="TAL"/>
              <w:ind w:leftChars="100" w:left="200"/>
              <w:rPr>
                <w:rFonts w:eastAsia="Batang"/>
                <w:b/>
                <w:bCs/>
                <w:lang w:eastAsia="ja-JP"/>
              </w:rPr>
            </w:pPr>
            <w:r w:rsidRPr="00EC5199">
              <w:rPr>
                <w:b/>
                <w:bCs/>
                <w:lang w:eastAsia="ja-JP"/>
              </w:rPr>
              <w:t>&gt;&gt;TAI Broadcast</w:t>
            </w:r>
          </w:p>
        </w:tc>
        <w:tc>
          <w:tcPr>
            <w:tcW w:w="1020" w:type="dxa"/>
          </w:tcPr>
          <w:p w14:paraId="41E73A56" w14:textId="77777777" w:rsidR="00893A00" w:rsidRPr="001D2E49" w:rsidRDefault="00893A00" w:rsidP="0051376F">
            <w:pPr>
              <w:pStyle w:val="TAL"/>
              <w:rPr>
                <w:lang w:eastAsia="ja-JP"/>
              </w:rPr>
            </w:pPr>
          </w:p>
        </w:tc>
        <w:tc>
          <w:tcPr>
            <w:tcW w:w="1474" w:type="dxa"/>
          </w:tcPr>
          <w:p w14:paraId="5EB5D2C0" w14:textId="1FE33E20" w:rsidR="00893A00" w:rsidRPr="001D2E49" w:rsidRDefault="00893A00" w:rsidP="0051376F">
            <w:pPr>
              <w:pStyle w:val="TAL"/>
              <w:rPr>
                <w:lang w:eastAsia="ja-JP"/>
              </w:rPr>
            </w:pPr>
            <w:r w:rsidRPr="001D2E49">
              <w:rPr>
                <w:lang w:eastAsia="ja-JP"/>
              </w:rPr>
              <w:t>1..&lt;</w:t>
            </w:r>
            <w:proofErr w:type="spellStart"/>
            <w:ins w:id="1084" w:author="Nokia" w:date="2024-02-28T03:44:00Z">
              <w:r w:rsidRPr="00893A00">
                <w:rPr>
                  <w:i/>
                  <w:iCs/>
                  <w:lang w:eastAsia="ja-JP"/>
                  <w:rPrChange w:id="1085" w:author="Nokia" w:date="2024-02-28T03:44:00Z">
                    <w:rPr>
                      <w:lang w:eastAsia="ja-JP"/>
                    </w:rPr>
                  </w:rPrChange>
                </w:rPr>
                <w:t>maxnoofTAIforWarning</w:t>
              </w:r>
            </w:ins>
            <w:proofErr w:type="spellEnd"/>
            <w:del w:id="1086" w:author="Nokia" w:date="2024-02-28T03:44:00Z">
              <w:r w:rsidRPr="001D2E49" w:rsidDel="00893A00">
                <w:rPr>
                  <w:lang w:eastAsia="ja-JP"/>
                </w:rPr>
                <w:delText>maxnoofTAIforWarning</w:delText>
              </w:r>
            </w:del>
            <w:r w:rsidRPr="001D2E49">
              <w:rPr>
                <w:lang w:eastAsia="ja-JP"/>
              </w:rPr>
              <w:t>&gt;</w:t>
            </w:r>
          </w:p>
        </w:tc>
        <w:tc>
          <w:tcPr>
            <w:tcW w:w="1872" w:type="dxa"/>
          </w:tcPr>
          <w:p w14:paraId="006303F8" w14:textId="77777777" w:rsidR="00893A00" w:rsidRPr="001D2E49" w:rsidRDefault="00893A00" w:rsidP="0051376F">
            <w:pPr>
              <w:pStyle w:val="TAL"/>
              <w:rPr>
                <w:lang w:eastAsia="ja-JP"/>
              </w:rPr>
            </w:pPr>
          </w:p>
        </w:tc>
        <w:tc>
          <w:tcPr>
            <w:tcW w:w="2880" w:type="dxa"/>
          </w:tcPr>
          <w:p w14:paraId="719BEA00" w14:textId="77777777" w:rsidR="00893A00" w:rsidRPr="001D2E49" w:rsidRDefault="00893A00" w:rsidP="0051376F">
            <w:pPr>
              <w:pStyle w:val="TAL"/>
              <w:rPr>
                <w:lang w:eastAsia="ja-JP"/>
              </w:rPr>
            </w:pPr>
          </w:p>
        </w:tc>
      </w:tr>
      <w:tr w:rsidR="00893A00" w:rsidRPr="001D2E49" w14:paraId="381CF677" w14:textId="77777777" w:rsidTr="0051376F">
        <w:tc>
          <w:tcPr>
            <w:tcW w:w="2551" w:type="dxa"/>
          </w:tcPr>
          <w:p w14:paraId="42FD1962" w14:textId="77777777" w:rsidR="00893A00" w:rsidRPr="001D2E49" w:rsidRDefault="00893A00" w:rsidP="0051376F">
            <w:pPr>
              <w:pStyle w:val="TAL"/>
              <w:ind w:leftChars="150" w:left="300"/>
              <w:rPr>
                <w:rFonts w:eastAsia="Batang"/>
                <w:lang w:eastAsia="ja-JP"/>
              </w:rPr>
            </w:pPr>
            <w:r w:rsidRPr="001D2E49">
              <w:rPr>
                <w:lang w:eastAsia="ja-JP"/>
              </w:rPr>
              <w:t>&gt;&gt;&gt;TAI</w:t>
            </w:r>
          </w:p>
        </w:tc>
        <w:tc>
          <w:tcPr>
            <w:tcW w:w="1020" w:type="dxa"/>
          </w:tcPr>
          <w:p w14:paraId="02C3ACE8" w14:textId="77777777" w:rsidR="00893A00" w:rsidRPr="001D2E49" w:rsidRDefault="00893A00" w:rsidP="0051376F">
            <w:pPr>
              <w:pStyle w:val="TAL"/>
              <w:rPr>
                <w:lang w:eastAsia="ja-JP"/>
              </w:rPr>
            </w:pPr>
            <w:r w:rsidRPr="001D2E49">
              <w:rPr>
                <w:lang w:eastAsia="ja-JP"/>
              </w:rPr>
              <w:t>M</w:t>
            </w:r>
          </w:p>
        </w:tc>
        <w:tc>
          <w:tcPr>
            <w:tcW w:w="1474" w:type="dxa"/>
          </w:tcPr>
          <w:p w14:paraId="27CCEDC4" w14:textId="77777777" w:rsidR="00893A00" w:rsidRPr="001D2E49" w:rsidRDefault="00893A00" w:rsidP="0051376F">
            <w:pPr>
              <w:pStyle w:val="TAL"/>
              <w:rPr>
                <w:lang w:eastAsia="ja-JP"/>
              </w:rPr>
            </w:pPr>
          </w:p>
        </w:tc>
        <w:tc>
          <w:tcPr>
            <w:tcW w:w="1872" w:type="dxa"/>
          </w:tcPr>
          <w:p w14:paraId="7BCA357E" w14:textId="77777777" w:rsidR="00893A00" w:rsidRPr="001D2E49" w:rsidRDefault="00893A00" w:rsidP="0051376F">
            <w:pPr>
              <w:pStyle w:val="TAL"/>
              <w:rPr>
                <w:lang w:eastAsia="ja-JP"/>
              </w:rPr>
            </w:pPr>
            <w:r w:rsidRPr="001D2E49">
              <w:t>9.3.3.11</w:t>
            </w:r>
          </w:p>
        </w:tc>
        <w:tc>
          <w:tcPr>
            <w:tcW w:w="2880" w:type="dxa"/>
          </w:tcPr>
          <w:p w14:paraId="177329F2" w14:textId="77777777" w:rsidR="00893A00" w:rsidRPr="001D2E49" w:rsidRDefault="00893A00" w:rsidP="0051376F">
            <w:pPr>
              <w:pStyle w:val="TAL"/>
              <w:rPr>
                <w:lang w:eastAsia="ja-JP"/>
              </w:rPr>
            </w:pPr>
          </w:p>
        </w:tc>
      </w:tr>
      <w:tr w:rsidR="00893A00" w:rsidRPr="001D2E49" w14:paraId="19DF03C4" w14:textId="77777777" w:rsidTr="0051376F">
        <w:tc>
          <w:tcPr>
            <w:tcW w:w="2551" w:type="dxa"/>
          </w:tcPr>
          <w:p w14:paraId="4A280CFF" w14:textId="77777777" w:rsidR="00893A00" w:rsidRPr="00EF7290" w:rsidRDefault="00893A00" w:rsidP="0051376F">
            <w:pPr>
              <w:pStyle w:val="TAL"/>
              <w:ind w:leftChars="150" w:left="300"/>
              <w:rPr>
                <w:rFonts w:eastAsia="Batang"/>
                <w:b/>
                <w:bCs/>
                <w:lang w:eastAsia="ja-JP"/>
              </w:rPr>
            </w:pPr>
            <w:r w:rsidRPr="00EC5199">
              <w:rPr>
                <w:b/>
                <w:bCs/>
                <w:lang w:eastAsia="ja-JP"/>
              </w:rPr>
              <w:t>&gt;&gt;&gt;Completed Cell in TAI List</w:t>
            </w:r>
          </w:p>
        </w:tc>
        <w:tc>
          <w:tcPr>
            <w:tcW w:w="1020" w:type="dxa"/>
          </w:tcPr>
          <w:p w14:paraId="7D875D56" w14:textId="77777777" w:rsidR="00893A00" w:rsidRPr="001D2E49" w:rsidRDefault="00893A00" w:rsidP="0051376F">
            <w:pPr>
              <w:pStyle w:val="TAL"/>
              <w:rPr>
                <w:lang w:eastAsia="ja-JP"/>
              </w:rPr>
            </w:pPr>
          </w:p>
        </w:tc>
        <w:tc>
          <w:tcPr>
            <w:tcW w:w="1474" w:type="dxa"/>
          </w:tcPr>
          <w:p w14:paraId="4D14B01E" w14:textId="1F0AF8DF" w:rsidR="00893A00" w:rsidRPr="001D2E49" w:rsidRDefault="00893A00" w:rsidP="0051376F">
            <w:pPr>
              <w:pStyle w:val="TAL"/>
              <w:rPr>
                <w:lang w:eastAsia="ja-JP"/>
              </w:rPr>
            </w:pPr>
            <w:r w:rsidRPr="001D2E49">
              <w:rPr>
                <w:lang w:eastAsia="ja-JP"/>
              </w:rPr>
              <w:t>1..&lt;</w:t>
            </w:r>
            <w:proofErr w:type="spellStart"/>
            <w:ins w:id="1087" w:author="Nokia" w:date="2024-02-28T03:44:00Z">
              <w:r w:rsidRPr="00893A00">
                <w:rPr>
                  <w:i/>
                  <w:iCs/>
                  <w:lang w:eastAsia="ja-JP"/>
                  <w:rPrChange w:id="1088" w:author="Nokia" w:date="2024-02-28T03:44:00Z">
                    <w:rPr>
                      <w:lang w:eastAsia="ja-JP"/>
                    </w:rPr>
                  </w:rPrChange>
                </w:rPr>
                <w:t>maxnoofCellinTAI</w:t>
              </w:r>
            </w:ins>
            <w:proofErr w:type="spellEnd"/>
            <w:del w:id="1089" w:author="Nokia" w:date="2024-02-28T03:44:00Z">
              <w:r w:rsidRPr="001D2E49" w:rsidDel="00893A00">
                <w:rPr>
                  <w:lang w:eastAsia="ja-JP"/>
                </w:rPr>
                <w:delText>maxnoofCellinTAI</w:delText>
              </w:r>
            </w:del>
            <w:r w:rsidRPr="001D2E49">
              <w:rPr>
                <w:lang w:eastAsia="ja-JP"/>
              </w:rPr>
              <w:t>&gt;</w:t>
            </w:r>
          </w:p>
        </w:tc>
        <w:tc>
          <w:tcPr>
            <w:tcW w:w="1872" w:type="dxa"/>
          </w:tcPr>
          <w:p w14:paraId="2DB53CC0" w14:textId="77777777" w:rsidR="00893A00" w:rsidRPr="001D2E49" w:rsidRDefault="00893A00" w:rsidP="0051376F">
            <w:pPr>
              <w:pStyle w:val="TAL"/>
              <w:rPr>
                <w:lang w:eastAsia="ja-JP"/>
              </w:rPr>
            </w:pPr>
          </w:p>
        </w:tc>
        <w:tc>
          <w:tcPr>
            <w:tcW w:w="2880" w:type="dxa"/>
          </w:tcPr>
          <w:p w14:paraId="1CE86107" w14:textId="77777777" w:rsidR="00893A00" w:rsidRPr="001D2E49" w:rsidRDefault="00893A00" w:rsidP="0051376F">
            <w:pPr>
              <w:pStyle w:val="TAL"/>
              <w:rPr>
                <w:lang w:eastAsia="ja-JP"/>
              </w:rPr>
            </w:pPr>
          </w:p>
        </w:tc>
      </w:tr>
      <w:tr w:rsidR="00893A00" w:rsidRPr="001D2E49" w14:paraId="71A20F49" w14:textId="77777777" w:rsidTr="0051376F">
        <w:tc>
          <w:tcPr>
            <w:tcW w:w="2551" w:type="dxa"/>
          </w:tcPr>
          <w:p w14:paraId="1BA02EDA" w14:textId="77777777" w:rsidR="00893A00" w:rsidRPr="001D2E49" w:rsidRDefault="00893A00" w:rsidP="0051376F">
            <w:pPr>
              <w:pStyle w:val="TAL"/>
              <w:ind w:leftChars="200" w:left="400"/>
              <w:rPr>
                <w:rFonts w:eastAsia="Batang"/>
                <w:lang w:eastAsia="ja-JP"/>
              </w:rPr>
            </w:pPr>
            <w:r w:rsidRPr="001D2E49">
              <w:rPr>
                <w:lang w:eastAsia="ja-JP"/>
              </w:rPr>
              <w:t>&gt;&gt;&gt;&gt;E-UTRA CGI</w:t>
            </w:r>
          </w:p>
        </w:tc>
        <w:tc>
          <w:tcPr>
            <w:tcW w:w="1020" w:type="dxa"/>
          </w:tcPr>
          <w:p w14:paraId="6B3220F5" w14:textId="77777777" w:rsidR="00893A00" w:rsidRPr="001D2E49" w:rsidRDefault="00893A00" w:rsidP="0051376F">
            <w:pPr>
              <w:pStyle w:val="TAL"/>
              <w:rPr>
                <w:lang w:eastAsia="ja-JP"/>
              </w:rPr>
            </w:pPr>
            <w:r w:rsidRPr="001D2E49">
              <w:rPr>
                <w:lang w:eastAsia="ja-JP"/>
              </w:rPr>
              <w:t>M</w:t>
            </w:r>
          </w:p>
        </w:tc>
        <w:tc>
          <w:tcPr>
            <w:tcW w:w="1474" w:type="dxa"/>
          </w:tcPr>
          <w:p w14:paraId="7D2746F2" w14:textId="77777777" w:rsidR="00893A00" w:rsidRPr="001D2E49" w:rsidRDefault="00893A00" w:rsidP="0051376F">
            <w:pPr>
              <w:pStyle w:val="TAL"/>
              <w:rPr>
                <w:lang w:eastAsia="ja-JP"/>
              </w:rPr>
            </w:pPr>
          </w:p>
        </w:tc>
        <w:tc>
          <w:tcPr>
            <w:tcW w:w="1872" w:type="dxa"/>
          </w:tcPr>
          <w:p w14:paraId="66D99A23" w14:textId="77777777" w:rsidR="00893A00" w:rsidRPr="001D2E49" w:rsidRDefault="00893A00" w:rsidP="0051376F">
            <w:pPr>
              <w:pStyle w:val="TAL"/>
              <w:rPr>
                <w:lang w:eastAsia="ja-JP"/>
              </w:rPr>
            </w:pPr>
            <w:r w:rsidRPr="001D2E49">
              <w:t>9.3.1.9</w:t>
            </w:r>
          </w:p>
        </w:tc>
        <w:tc>
          <w:tcPr>
            <w:tcW w:w="2880" w:type="dxa"/>
          </w:tcPr>
          <w:p w14:paraId="44FB2408" w14:textId="77777777" w:rsidR="00893A00" w:rsidRPr="001D2E49" w:rsidRDefault="00893A00" w:rsidP="0051376F">
            <w:pPr>
              <w:pStyle w:val="TAL"/>
              <w:rPr>
                <w:lang w:eastAsia="ja-JP"/>
              </w:rPr>
            </w:pPr>
          </w:p>
        </w:tc>
      </w:tr>
      <w:tr w:rsidR="00893A00" w:rsidRPr="001D2E49" w14:paraId="3A88AE7B" w14:textId="77777777" w:rsidTr="0051376F">
        <w:tc>
          <w:tcPr>
            <w:tcW w:w="2551" w:type="dxa"/>
          </w:tcPr>
          <w:p w14:paraId="71314F30" w14:textId="77777777" w:rsidR="00893A00" w:rsidRPr="00EF7290" w:rsidRDefault="00893A00" w:rsidP="0051376F">
            <w:pPr>
              <w:pStyle w:val="TAL"/>
              <w:ind w:leftChars="50" w:left="100"/>
              <w:rPr>
                <w:rFonts w:eastAsia="Batang"/>
                <w:i/>
                <w:iCs/>
                <w:lang w:eastAsia="ja-JP"/>
              </w:rPr>
            </w:pPr>
            <w:r w:rsidRPr="00EF7290">
              <w:rPr>
                <w:i/>
                <w:iCs/>
                <w:lang w:eastAsia="ja-JP"/>
              </w:rPr>
              <w:t>&gt;Emergency Area ID Broadcast E-UTRA</w:t>
            </w:r>
          </w:p>
        </w:tc>
        <w:tc>
          <w:tcPr>
            <w:tcW w:w="1020" w:type="dxa"/>
          </w:tcPr>
          <w:p w14:paraId="0BB7E565" w14:textId="77777777" w:rsidR="00893A00" w:rsidRPr="001D2E49" w:rsidRDefault="00893A00" w:rsidP="0051376F">
            <w:pPr>
              <w:pStyle w:val="TAL"/>
              <w:rPr>
                <w:lang w:eastAsia="ja-JP"/>
              </w:rPr>
            </w:pPr>
          </w:p>
        </w:tc>
        <w:tc>
          <w:tcPr>
            <w:tcW w:w="1474" w:type="dxa"/>
          </w:tcPr>
          <w:p w14:paraId="28E7F809" w14:textId="77777777" w:rsidR="00893A00" w:rsidRPr="001D2E49" w:rsidRDefault="00893A00" w:rsidP="0051376F">
            <w:pPr>
              <w:pStyle w:val="TAL"/>
              <w:rPr>
                <w:lang w:eastAsia="ja-JP"/>
              </w:rPr>
            </w:pPr>
          </w:p>
        </w:tc>
        <w:tc>
          <w:tcPr>
            <w:tcW w:w="1872" w:type="dxa"/>
          </w:tcPr>
          <w:p w14:paraId="6623286A" w14:textId="77777777" w:rsidR="00893A00" w:rsidRPr="001D2E49" w:rsidRDefault="00893A00" w:rsidP="0051376F">
            <w:pPr>
              <w:pStyle w:val="TAL"/>
              <w:rPr>
                <w:lang w:eastAsia="ja-JP"/>
              </w:rPr>
            </w:pPr>
          </w:p>
        </w:tc>
        <w:tc>
          <w:tcPr>
            <w:tcW w:w="2880" w:type="dxa"/>
          </w:tcPr>
          <w:p w14:paraId="6DD25EB8" w14:textId="77777777" w:rsidR="00893A00" w:rsidRPr="001D2E49" w:rsidRDefault="00893A00" w:rsidP="0051376F">
            <w:pPr>
              <w:pStyle w:val="TAL"/>
              <w:rPr>
                <w:lang w:eastAsia="ja-JP"/>
              </w:rPr>
            </w:pPr>
          </w:p>
        </w:tc>
      </w:tr>
      <w:tr w:rsidR="00893A00" w:rsidRPr="001D2E49" w14:paraId="73218A73" w14:textId="77777777" w:rsidTr="0051376F">
        <w:tc>
          <w:tcPr>
            <w:tcW w:w="2551" w:type="dxa"/>
          </w:tcPr>
          <w:p w14:paraId="289A856B" w14:textId="77777777" w:rsidR="00893A00" w:rsidRPr="00EF7290" w:rsidRDefault="00893A00" w:rsidP="0051376F">
            <w:pPr>
              <w:pStyle w:val="TAL"/>
              <w:ind w:leftChars="100" w:left="200"/>
              <w:rPr>
                <w:b/>
                <w:bCs/>
                <w:iCs/>
                <w:lang w:eastAsia="ja-JP"/>
              </w:rPr>
            </w:pPr>
            <w:r w:rsidRPr="00EC5199">
              <w:rPr>
                <w:b/>
                <w:bCs/>
                <w:lang w:eastAsia="ja-JP"/>
              </w:rPr>
              <w:t>&gt;&gt;Emergency Area ID Broadcast</w:t>
            </w:r>
          </w:p>
        </w:tc>
        <w:tc>
          <w:tcPr>
            <w:tcW w:w="1020" w:type="dxa"/>
          </w:tcPr>
          <w:p w14:paraId="4AFD2074" w14:textId="77777777" w:rsidR="00893A00" w:rsidRPr="001D2E49" w:rsidRDefault="00893A00" w:rsidP="0051376F">
            <w:pPr>
              <w:pStyle w:val="TAL"/>
              <w:rPr>
                <w:lang w:eastAsia="ja-JP"/>
              </w:rPr>
            </w:pPr>
          </w:p>
        </w:tc>
        <w:tc>
          <w:tcPr>
            <w:tcW w:w="1474" w:type="dxa"/>
          </w:tcPr>
          <w:p w14:paraId="6BD2E006" w14:textId="3CAFE50D" w:rsidR="00893A00" w:rsidRPr="001D2E49" w:rsidRDefault="00893A00" w:rsidP="0051376F">
            <w:pPr>
              <w:pStyle w:val="TAL"/>
              <w:rPr>
                <w:lang w:eastAsia="ja-JP"/>
              </w:rPr>
            </w:pPr>
            <w:r w:rsidRPr="001D2E49">
              <w:rPr>
                <w:lang w:eastAsia="ja-JP"/>
              </w:rPr>
              <w:t>1..&lt;</w:t>
            </w:r>
            <w:proofErr w:type="spellStart"/>
            <w:ins w:id="1090" w:author="Nokia" w:date="2024-02-28T03:44:00Z">
              <w:r w:rsidRPr="00893A00">
                <w:rPr>
                  <w:i/>
                  <w:iCs/>
                  <w:lang w:eastAsia="ja-JP"/>
                  <w:rPrChange w:id="1091" w:author="Nokia" w:date="2024-02-28T03:45:00Z">
                    <w:rPr>
                      <w:lang w:eastAsia="ja-JP"/>
                    </w:rPr>
                  </w:rPrChange>
                </w:rPr>
                <w:t>maxnoofEmergencyAreaID</w:t>
              </w:r>
            </w:ins>
            <w:proofErr w:type="spellEnd"/>
            <w:del w:id="1092" w:author="Nokia" w:date="2024-02-28T03:44:00Z">
              <w:r w:rsidRPr="001D2E49" w:rsidDel="00893A00">
                <w:rPr>
                  <w:lang w:eastAsia="ja-JP"/>
                </w:rPr>
                <w:delText>maxnoofEmergencyAreaID</w:delText>
              </w:r>
            </w:del>
            <w:r w:rsidRPr="001D2E49">
              <w:rPr>
                <w:lang w:eastAsia="ja-JP"/>
              </w:rPr>
              <w:t>&gt;</w:t>
            </w:r>
          </w:p>
        </w:tc>
        <w:tc>
          <w:tcPr>
            <w:tcW w:w="1872" w:type="dxa"/>
          </w:tcPr>
          <w:p w14:paraId="13E936E0" w14:textId="77777777" w:rsidR="00893A00" w:rsidRPr="001D2E49" w:rsidRDefault="00893A00" w:rsidP="0051376F">
            <w:pPr>
              <w:pStyle w:val="TAL"/>
              <w:rPr>
                <w:lang w:eastAsia="ja-JP"/>
              </w:rPr>
            </w:pPr>
          </w:p>
        </w:tc>
        <w:tc>
          <w:tcPr>
            <w:tcW w:w="2880" w:type="dxa"/>
          </w:tcPr>
          <w:p w14:paraId="74EAEA0A" w14:textId="77777777" w:rsidR="00893A00" w:rsidRPr="001D2E49" w:rsidRDefault="00893A00" w:rsidP="0051376F">
            <w:pPr>
              <w:pStyle w:val="TAL"/>
              <w:rPr>
                <w:lang w:eastAsia="ja-JP"/>
              </w:rPr>
            </w:pPr>
          </w:p>
        </w:tc>
      </w:tr>
      <w:tr w:rsidR="00893A00" w:rsidRPr="001D2E49" w14:paraId="01844518" w14:textId="77777777" w:rsidTr="0051376F">
        <w:tc>
          <w:tcPr>
            <w:tcW w:w="2551" w:type="dxa"/>
          </w:tcPr>
          <w:p w14:paraId="68C951B0" w14:textId="77777777" w:rsidR="00893A00" w:rsidRPr="001D2E49" w:rsidRDefault="00893A00" w:rsidP="0051376F">
            <w:pPr>
              <w:pStyle w:val="TAL"/>
              <w:ind w:leftChars="150" w:left="300"/>
              <w:rPr>
                <w:iCs/>
                <w:lang w:eastAsia="ja-JP"/>
              </w:rPr>
            </w:pPr>
            <w:r w:rsidRPr="001D2E49">
              <w:rPr>
                <w:lang w:eastAsia="ja-JP"/>
              </w:rPr>
              <w:t xml:space="preserve">&gt;&gt;&gt;Emergency Area ID </w:t>
            </w:r>
          </w:p>
        </w:tc>
        <w:tc>
          <w:tcPr>
            <w:tcW w:w="1020" w:type="dxa"/>
          </w:tcPr>
          <w:p w14:paraId="0E4FCD25" w14:textId="77777777" w:rsidR="00893A00" w:rsidRPr="001D2E49" w:rsidRDefault="00893A00" w:rsidP="0051376F">
            <w:pPr>
              <w:pStyle w:val="TAL"/>
              <w:rPr>
                <w:lang w:eastAsia="ja-JP"/>
              </w:rPr>
            </w:pPr>
            <w:r w:rsidRPr="001D2E49">
              <w:rPr>
                <w:lang w:eastAsia="ja-JP"/>
              </w:rPr>
              <w:t>M</w:t>
            </w:r>
          </w:p>
        </w:tc>
        <w:tc>
          <w:tcPr>
            <w:tcW w:w="1474" w:type="dxa"/>
          </w:tcPr>
          <w:p w14:paraId="267DAFC0" w14:textId="77777777" w:rsidR="00893A00" w:rsidRPr="001D2E49" w:rsidRDefault="00893A00" w:rsidP="0051376F">
            <w:pPr>
              <w:pStyle w:val="TAL"/>
              <w:rPr>
                <w:lang w:eastAsia="ja-JP"/>
              </w:rPr>
            </w:pPr>
          </w:p>
        </w:tc>
        <w:tc>
          <w:tcPr>
            <w:tcW w:w="1872" w:type="dxa"/>
          </w:tcPr>
          <w:p w14:paraId="3ECC3224" w14:textId="77777777" w:rsidR="00893A00" w:rsidRPr="001D2E49" w:rsidRDefault="00893A00" w:rsidP="0051376F">
            <w:pPr>
              <w:pStyle w:val="TAL"/>
              <w:rPr>
                <w:lang w:eastAsia="ja-JP"/>
              </w:rPr>
            </w:pPr>
            <w:r w:rsidRPr="001D2E49">
              <w:t>9.3.1.48</w:t>
            </w:r>
          </w:p>
        </w:tc>
        <w:tc>
          <w:tcPr>
            <w:tcW w:w="2880" w:type="dxa"/>
          </w:tcPr>
          <w:p w14:paraId="3AAC5D4E" w14:textId="77777777" w:rsidR="00893A00" w:rsidRPr="001D2E49" w:rsidRDefault="00893A00" w:rsidP="0051376F">
            <w:pPr>
              <w:pStyle w:val="TAL"/>
              <w:rPr>
                <w:lang w:eastAsia="ja-JP"/>
              </w:rPr>
            </w:pPr>
          </w:p>
        </w:tc>
      </w:tr>
      <w:tr w:rsidR="00893A00" w:rsidRPr="001D2E49" w14:paraId="7D1389B2" w14:textId="77777777" w:rsidTr="0051376F">
        <w:tc>
          <w:tcPr>
            <w:tcW w:w="2551" w:type="dxa"/>
          </w:tcPr>
          <w:p w14:paraId="4A5B4F55" w14:textId="77777777" w:rsidR="00893A00" w:rsidRPr="00EF7290" w:rsidRDefault="00893A00" w:rsidP="0051376F">
            <w:pPr>
              <w:pStyle w:val="TAL"/>
              <w:ind w:leftChars="150" w:left="300"/>
              <w:rPr>
                <w:b/>
                <w:bCs/>
                <w:iCs/>
                <w:lang w:eastAsia="ja-JP"/>
              </w:rPr>
            </w:pPr>
            <w:r w:rsidRPr="00EC5199">
              <w:rPr>
                <w:b/>
                <w:bCs/>
                <w:lang w:eastAsia="ja-JP"/>
              </w:rPr>
              <w:t>&gt;&gt;&gt;Completed Cell in Emergency Area ID List</w:t>
            </w:r>
          </w:p>
        </w:tc>
        <w:tc>
          <w:tcPr>
            <w:tcW w:w="1020" w:type="dxa"/>
          </w:tcPr>
          <w:p w14:paraId="2BFF50C4" w14:textId="77777777" w:rsidR="00893A00" w:rsidRPr="001D2E49" w:rsidRDefault="00893A00" w:rsidP="0051376F">
            <w:pPr>
              <w:pStyle w:val="TAL"/>
              <w:rPr>
                <w:lang w:eastAsia="ja-JP"/>
              </w:rPr>
            </w:pPr>
          </w:p>
        </w:tc>
        <w:tc>
          <w:tcPr>
            <w:tcW w:w="1474" w:type="dxa"/>
          </w:tcPr>
          <w:p w14:paraId="7CCA28D2" w14:textId="55AEC781" w:rsidR="00893A00" w:rsidRPr="001D2E49" w:rsidRDefault="00893A00" w:rsidP="0051376F">
            <w:pPr>
              <w:pStyle w:val="TAL"/>
              <w:rPr>
                <w:lang w:eastAsia="ja-JP"/>
              </w:rPr>
            </w:pPr>
            <w:r w:rsidRPr="001D2E49">
              <w:rPr>
                <w:lang w:eastAsia="ja-JP"/>
              </w:rPr>
              <w:t>1..&lt;</w:t>
            </w:r>
            <w:proofErr w:type="spellStart"/>
            <w:ins w:id="1093" w:author="Nokia" w:date="2024-02-28T03:45:00Z">
              <w:r w:rsidRPr="00893A00">
                <w:rPr>
                  <w:i/>
                  <w:iCs/>
                  <w:lang w:eastAsia="ja-JP"/>
                  <w:rPrChange w:id="1094" w:author="Nokia" w:date="2024-02-28T03:45:00Z">
                    <w:rPr>
                      <w:lang w:eastAsia="ja-JP"/>
                    </w:rPr>
                  </w:rPrChange>
                </w:rPr>
                <w:t>maxnoofCellinEAI</w:t>
              </w:r>
            </w:ins>
            <w:proofErr w:type="spellEnd"/>
            <w:del w:id="1095" w:author="Nokia" w:date="2024-02-28T03:45:00Z">
              <w:r w:rsidRPr="001D2E49" w:rsidDel="00893A00">
                <w:rPr>
                  <w:lang w:eastAsia="ja-JP"/>
                </w:rPr>
                <w:delText>maxnoofCellinEAI</w:delText>
              </w:r>
            </w:del>
            <w:r w:rsidRPr="001D2E49">
              <w:rPr>
                <w:lang w:eastAsia="ja-JP"/>
              </w:rPr>
              <w:t>&gt;</w:t>
            </w:r>
          </w:p>
        </w:tc>
        <w:tc>
          <w:tcPr>
            <w:tcW w:w="1872" w:type="dxa"/>
          </w:tcPr>
          <w:p w14:paraId="728CF446" w14:textId="77777777" w:rsidR="00893A00" w:rsidRPr="001D2E49" w:rsidRDefault="00893A00" w:rsidP="0051376F">
            <w:pPr>
              <w:pStyle w:val="TAL"/>
              <w:rPr>
                <w:lang w:eastAsia="ja-JP"/>
              </w:rPr>
            </w:pPr>
          </w:p>
        </w:tc>
        <w:tc>
          <w:tcPr>
            <w:tcW w:w="2880" w:type="dxa"/>
          </w:tcPr>
          <w:p w14:paraId="24842887" w14:textId="77777777" w:rsidR="00893A00" w:rsidRPr="001D2E49" w:rsidRDefault="00893A00" w:rsidP="0051376F">
            <w:pPr>
              <w:pStyle w:val="TAL"/>
              <w:rPr>
                <w:lang w:eastAsia="ja-JP"/>
              </w:rPr>
            </w:pPr>
          </w:p>
        </w:tc>
      </w:tr>
      <w:tr w:rsidR="00893A00" w:rsidRPr="001D2E49" w14:paraId="676CD1B7" w14:textId="77777777" w:rsidTr="0051376F">
        <w:tc>
          <w:tcPr>
            <w:tcW w:w="2551" w:type="dxa"/>
          </w:tcPr>
          <w:p w14:paraId="71967CE1" w14:textId="77777777" w:rsidR="00893A00" w:rsidRPr="001D2E49" w:rsidRDefault="00893A00" w:rsidP="0051376F">
            <w:pPr>
              <w:pStyle w:val="TAL"/>
              <w:ind w:leftChars="200" w:left="400"/>
              <w:rPr>
                <w:iCs/>
                <w:lang w:eastAsia="ja-JP"/>
              </w:rPr>
            </w:pPr>
            <w:r w:rsidRPr="001D2E49">
              <w:rPr>
                <w:lang w:eastAsia="ja-JP"/>
              </w:rPr>
              <w:t>&gt;&gt;&gt;&gt;E-UTRA CGI</w:t>
            </w:r>
          </w:p>
        </w:tc>
        <w:tc>
          <w:tcPr>
            <w:tcW w:w="1020" w:type="dxa"/>
          </w:tcPr>
          <w:p w14:paraId="3541B076" w14:textId="77777777" w:rsidR="00893A00" w:rsidRPr="001D2E49" w:rsidRDefault="00893A00" w:rsidP="0051376F">
            <w:pPr>
              <w:pStyle w:val="TAL"/>
              <w:rPr>
                <w:lang w:eastAsia="ja-JP"/>
              </w:rPr>
            </w:pPr>
            <w:r w:rsidRPr="001D2E49">
              <w:rPr>
                <w:lang w:eastAsia="ja-JP"/>
              </w:rPr>
              <w:t>M</w:t>
            </w:r>
          </w:p>
        </w:tc>
        <w:tc>
          <w:tcPr>
            <w:tcW w:w="1474" w:type="dxa"/>
          </w:tcPr>
          <w:p w14:paraId="341B67EC" w14:textId="77777777" w:rsidR="00893A00" w:rsidRPr="001D2E49" w:rsidRDefault="00893A00" w:rsidP="0051376F">
            <w:pPr>
              <w:pStyle w:val="TAL"/>
              <w:rPr>
                <w:lang w:eastAsia="ja-JP"/>
              </w:rPr>
            </w:pPr>
          </w:p>
        </w:tc>
        <w:tc>
          <w:tcPr>
            <w:tcW w:w="1872" w:type="dxa"/>
          </w:tcPr>
          <w:p w14:paraId="1A6EA666" w14:textId="77777777" w:rsidR="00893A00" w:rsidRPr="001D2E49" w:rsidRDefault="00893A00" w:rsidP="0051376F">
            <w:pPr>
              <w:pStyle w:val="TAL"/>
              <w:rPr>
                <w:lang w:eastAsia="ja-JP"/>
              </w:rPr>
            </w:pPr>
            <w:r w:rsidRPr="001D2E49">
              <w:t>9.3.1.9</w:t>
            </w:r>
          </w:p>
        </w:tc>
        <w:tc>
          <w:tcPr>
            <w:tcW w:w="2880" w:type="dxa"/>
          </w:tcPr>
          <w:p w14:paraId="21F24C7B" w14:textId="77777777" w:rsidR="00893A00" w:rsidRPr="001D2E49" w:rsidRDefault="00893A00" w:rsidP="0051376F">
            <w:pPr>
              <w:pStyle w:val="TAL"/>
              <w:rPr>
                <w:lang w:eastAsia="ja-JP"/>
              </w:rPr>
            </w:pPr>
          </w:p>
        </w:tc>
      </w:tr>
      <w:tr w:rsidR="00893A00" w:rsidRPr="001D2E49" w14:paraId="01AE3C75" w14:textId="77777777" w:rsidTr="0051376F">
        <w:tc>
          <w:tcPr>
            <w:tcW w:w="2551" w:type="dxa"/>
            <w:shd w:val="clear" w:color="auto" w:fill="auto"/>
          </w:tcPr>
          <w:p w14:paraId="54B63AD0" w14:textId="77777777" w:rsidR="00893A00" w:rsidRPr="00EF7290" w:rsidRDefault="00893A00" w:rsidP="0051376F">
            <w:pPr>
              <w:pStyle w:val="TAL"/>
              <w:ind w:leftChars="50" w:left="100"/>
              <w:rPr>
                <w:i/>
                <w:iCs/>
                <w:lang w:eastAsia="ja-JP"/>
              </w:rPr>
            </w:pPr>
            <w:r w:rsidRPr="00EF7290">
              <w:rPr>
                <w:i/>
                <w:iCs/>
                <w:lang w:eastAsia="ja-JP"/>
              </w:rPr>
              <w:t>&gt;Cell ID Broadcast NR</w:t>
            </w:r>
          </w:p>
        </w:tc>
        <w:tc>
          <w:tcPr>
            <w:tcW w:w="1020" w:type="dxa"/>
            <w:shd w:val="clear" w:color="auto" w:fill="auto"/>
          </w:tcPr>
          <w:p w14:paraId="6DFB1587" w14:textId="77777777" w:rsidR="00893A00" w:rsidRPr="001D2E49" w:rsidRDefault="00893A00" w:rsidP="0051376F">
            <w:pPr>
              <w:pStyle w:val="TAL"/>
              <w:rPr>
                <w:lang w:eastAsia="ja-JP"/>
              </w:rPr>
            </w:pPr>
          </w:p>
        </w:tc>
        <w:tc>
          <w:tcPr>
            <w:tcW w:w="1474" w:type="dxa"/>
            <w:shd w:val="clear" w:color="auto" w:fill="auto"/>
          </w:tcPr>
          <w:p w14:paraId="5475BF52" w14:textId="77777777" w:rsidR="00893A00" w:rsidRPr="001D2E49" w:rsidRDefault="00893A00" w:rsidP="0051376F">
            <w:pPr>
              <w:pStyle w:val="TAL"/>
              <w:rPr>
                <w:lang w:eastAsia="ja-JP"/>
              </w:rPr>
            </w:pPr>
          </w:p>
        </w:tc>
        <w:tc>
          <w:tcPr>
            <w:tcW w:w="1872" w:type="dxa"/>
            <w:shd w:val="clear" w:color="auto" w:fill="auto"/>
          </w:tcPr>
          <w:p w14:paraId="4439A08E" w14:textId="77777777" w:rsidR="00893A00" w:rsidRPr="001D2E49" w:rsidRDefault="00893A00" w:rsidP="0051376F">
            <w:pPr>
              <w:pStyle w:val="TAL"/>
              <w:rPr>
                <w:lang w:eastAsia="ja-JP"/>
              </w:rPr>
            </w:pPr>
          </w:p>
        </w:tc>
        <w:tc>
          <w:tcPr>
            <w:tcW w:w="2880" w:type="dxa"/>
          </w:tcPr>
          <w:p w14:paraId="71D13369" w14:textId="77777777" w:rsidR="00893A00" w:rsidRPr="001D2E49" w:rsidRDefault="00893A00" w:rsidP="0051376F">
            <w:pPr>
              <w:pStyle w:val="TAL"/>
              <w:rPr>
                <w:lang w:eastAsia="ja-JP"/>
              </w:rPr>
            </w:pPr>
          </w:p>
        </w:tc>
      </w:tr>
      <w:tr w:rsidR="00893A00" w:rsidRPr="001D2E49" w14:paraId="57452EC1" w14:textId="77777777" w:rsidTr="0051376F">
        <w:tc>
          <w:tcPr>
            <w:tcW w:w="2551" w:type="dxa"/>
            <w:shd w:val="clear" w:color="auto" w:fill="auto"/>
          </w:tcPr>
          <w:p w14:paraId="14520AFB" w14:textId="77777777" w:rsidR="00893A00" w:rsidRPr="00EF7290" w:rsidRDefault="00893A00" w:rsidP="0051376F">
            <w:pPr>
              <w:pStyle w:val="TAL"/>
              <w:ind w:leftChars="100" w:left="200"/>
              <w:rPr>
                <w:b/>
                <w:bCs/>
                <w:iCs/>
                <w:lang w:eastAsia="ja-JP"/>
              </w:rPr>
            </w:pPr>
            <w:r w:rsidRPr="00EC5199">
              <w:rPr>
                <w:b/>
                <w:bCs/>
                <w:lang w:eastAsia="ja-JP"/>
              </w:rPr>
              <w:t>&gt;&gt;Completed Cell List</w:t>
            </w:r>
          </w:p>
        </w:tc>
        <w:tc>
          <w:tcPr>
            <w:tcW w:w="1020" w:type="dxa"/>
            <w:shd w:val="clear" w:color="auto" w:fill="auto"/>
          </w:tcPr>
          <w:p w14:paraId="2A7BF4B0" w14:textId="77777777" w:rsidR="00893A00" w:rsidRPr="001D2E49" w:rsidRDefault="00893A00" w:rsidP="0051376F">
            <w:pPr>
              <w:pStyle w:val="TAL"/>
              <w:rPr>
                <w:lang w:eastAsia="ja-JP"/>
              </w:rPr>
            </w:pPr>
          </w:p>
        </w:tc>
        <w:tc>
          <w:tcPr>
            <w:tcW w:w="1474" w:type="dxa"/>
            <w:shd w:val="clear" w:color="auto" w:fill="auto"/>
          </w:tcPr>
          <w:p w14:paraId="7066C293" w14:textId="6FF226A7" w:rsidR="00893A00" w:rsidRPr="001D2E49" w:rsidRDefault="00893A00" w:rsidP="0051376F">
            <w:pPr>
              <w:pStyle w:val="TAL"/>
              <w:rPr>
                <w:lang w:eastAsia="ja-JP"/>
              </w:rPr>
            </w:pPr>
            <w:r w:rsidRPr="001D2E49">
              <w:rPr>
                <w:lang w:eastAsia="ja-JP"/>
              </w:rPr>
              <w:t>1..&lt;</w:t>
            </w:r>
            <w:proofErr w:type="spellStart"/>
            <w:ins w:id="1096" w:author="Nokia" w:date="2024-02-28T03:45:00Z">
              <w:r w:rsidRPr="00893A00">
                <w:rPr>
                  <w:i/>
                  <w:iCs/>
                  <w:lang w:eastAsia="ja-JP"/>
                  <w:rPrChange w:id="1097" w:author="Nokia" w:date="2024-02-28T03:45:00Z">
                    <w:rPr>
                      <w:lang w:eastAsia="ja-JP"/>
                    </w:rPr>
                  </w:rPrChange>
                </w:rPr>
                <w:t>maxnoofCellIDforWarning</w:t>
              </w:r>
            </w:ins>
            <w:proofErr w:type="spellEnd"/>
            <w:del w:id="1098" w:author="Nokia" w:date="2024-02-28T03:45:00Z">
              <w:r w:rsidRPr="001D2E49" w:rsidDel="00893A00">
                <w:rPr>
                  <w:lang w:eastAsia="ja-JP"/>
                </w:rPr>
                <w:delText>maxnoofCellIDforWarning</w:delText>
              </w:r>
            </w:del>
            <w:r w:rsidRPr="001D2E49">
              <w:rPr>
                <w:lang w:eastAsia="ja-JP"/>
              </w:rPr>
              <w:t>&gt;</w:t>
            </w:r>
          </w:p>
        </w:tc>
        <w:tc>
          <w:tcPr>
            <w:tcW w:w="1872" w:type="dxa"/>
            <w:shd w:val="clear" w:color="auto" w:fill="auto"/>
          </w:tcPr>
          <w:p w14:paraId="31437BE9" w14:textId="77777777" w:rsidR="00893A00" w:rsidRPr="001D2E49" w:rsidRDefault="00893A00" w:rsidP="0051376F">
            <w:pPr>
              <w:pStyle w:val="TAL"/>
              <w:rPr>
                <w:lang w:eastAsia="ja-JP"/>
              </w:rPr>
            </w:pPr>
          </w:p>
        </w:tc>
        <w:tc>
          <w:tcPr>
            <w:tcW w:w="2880" w:type="dxa"/>
          </w:tcPr>
          <w:p w14:paraId="04F572E3" w14:textId="77777777" w:rsidR="00893A00" w:rsidRPr="001D2E49" w:rsidRDefault="00893A00" w:rsidP="0051376F">
            <w:pPr>
              <w:pStyle w:val="TAL"/>
              <w:rPr>
                <w:lang w:eastAsia="ja-JP"/>
              </w:rPr>
            </w:pPr>
          </w:p>
        </w:tc>
      </w:tr>
      <w:tr w:rsidR="00893A00" w:rsidRPr="001D2E49" w14:paraId="42388345" w14:textId="77777777" w:rsidTr="0051376F">
        <w:tc>
          <w:tcPr>
            <w:tcW w:w="2551" w:type="dxa"/>
            <w:shd w:val="clear" w:color="auto" w:fill="auto"/>
          </w:tcPr>
          <w:p w14:paraId="141F761C" w14:textId="77777777" w:rsidR="00893A00" w:rsidRPr="001D2E49" w:rsidRDefault="00893A00" w:rsidP="0051376F">
            <w:pPr>
              <w:pStyle w:val="TAL"/>
              <w:ind w:leftChars="150" w:left="300"/>
              <w:rPr>
                <w:iCs/>
                <w:lang w:eastAsia="ja-JP"/>
              </w:rPr>
            </w:pPr>
            <w:r w:rsidRPr="001D2E49">
              <w:rPr>
                <w:lang w:eastAsia="ja-JP"/>
              </w:rPr>
              <w:t>&gt;&gt;&gt;NR-CGI</w:t>
            </w:r>
          </w:p>
        </w:tc>
        <w:tc>
          <w:tcPr>
            <w:tcW w:w="1020" w:type="dxa"/>
            <w:shd w:val="clear" w:color="auto" w:fill="auto"/>
          </w:tcPr>
          <w:p w14:paraId="1602DB67" w14:textId="77777777" w:rsidR="00893A00" w:rsidRPr="001D2E49" w:rsidRDefault="00893A00" w:rsidP="0051376F">
            <w:pPr>
              <w:pStyle w:val="TAL"/>
              <w:rPr>
                <w:lang w:eastAsia="ja-JP"/>
              </w:rPr>
            </w:pPr>
            <w:r w:rsidRPr="001D2E49">
              <w:rPr>
                <w:lang w:eastAsia="ja-JP"/>
              </w:rPr>
              <w:t>M</w:t>
            </w:r>
          </w:p>
        </w:tc>
        <w:tc>
          <w:tcPr>
            <w:tcW w:w="1474" w:type="dxa"/>
            <w:shd w:val="clear" w:color="auto" w:fill="auto"/>
          </w:tcPr>
          <w:p w14:paraId="06A7BFFC" w14:textId="77777777" w:rsidR="00893A00" w:rsidRPr="001D2E49" w:rsidRDefault="00893A00" w:rsidP="0051376F">
            <w:pPr>
              <w:pStyle w:val="TAL"/>
              <w:rPr>
                <w:lang w:eastAsia="ja-JP"/>
              </w:rPr>
            </w:pPr>
          </w:p>
        </w:tc>
        <w:tc>
          <w:tcPr>
            <w:tcW w:w="1872" w:type="dxa"/>
            <w:shd w:val="clear" w:color="auto" w:fill="auto"/>
          </w:tcPr>
          <w:p w14:paraId="6C7CD78C" w14:textId="77777777" w:rsidR="00893A00" w:rsidRPr="001D2E49" w:rsidRDefault="00893A00" w:rsidP="0051376F">
            <w:pPr>
              <w:pStyle w:val="TAL"/>
              <w:rPr>
                <w:lang w:eastAsia="ja-JP"/>
              </w:rPr>
            </w:pPr>
            <w:r w:rsidRPr="001D2E49">
              <w:t>9.3.1.7</w:t>
            </w:r>
          </w:p>
        </w:tc>
        <w:tc>
          <w:tcPr>
            <w:tcW w:w="2880" w:type="dxa"/>
          </w:tcPr>
          <w:p w14:paraId="0C660E1F" w14:textId="77777777" w:rsidR="00893A00" w:rsidRPr="001D2E49" w:rsidRDefault="00893A00" w:rsidP="0051376F">
            <w:pPr>
              <w:pStyle w:val="TAL"/>
              <w:rPr>
                <w:lang w:eastAsia="ja-JP"/>
              </w:rPr>
            </w:pPr>
          </w:p>
        </w:tc>
      </w:tr>
      <w:tr w:rsidR="00893A00" w:rsidRPr="001D2E49" w14:paraId="5DB61306" w14:textId="77777777" w:rsidTr="0051376F">
        <w:tc>
          <w:tcPr>
            <w:tcW w:w="2551" w:type="dxa"/>
            <w:shd w:val="clear" w:color="auto" w:fill="auto"/>
          </w:tcPr>
          <w:p w14:paraId="0D10B6E6" w14:textId="77777777" w:rsidR="00893A00" w:rsidRPr="00EF7290" w:rsidRDefault="00893A00" w:rsidP="0051376F">
            <w:pPr>
              <w:pStyle w:val="TAL"/>
              <w:ind w:leftChars="50" w:left="100"/>
              <w:rPr>
                <w:i/>
                <w:iCs/>
                <w:lang w:eastAsia="ja-JP"/>
              </w:rPr>
            </w:pPr>
            <w:r w:rsidRPr="00EF7290">
              <w:rPr>
                <w:i/>
                <w:iCs/>
                <w:lang w:eastAsia="ja-JP"/>
              </w:rPr>
              <w:t>&gt;TAI Broadcast NR</w:t>
            </w:r>
          </w:p>
        </w:tc>
        <w:tc>
          <w:tcPr>
            <w:tcW w:w="1020" w:type="dxa"/>
            <w:shd w:val="clear" w:color="auto" w:fill="auto"/>
          </w:tcPr>
          <w:p w14:paraId="55455E4F" w14:textId="77777777" w:rsidR="00893A00" w:rsidRPr="001D2E49" w:rsidRDefault="00893A00" w:rsidP="0051376F">
            <w:pPr>
              <w:pStyle w:val="TAL"/>
              <w:rPr>
                <w:lang w:eastAsia="ja-JP"/>
              </w:rPr>
            </w:pPr>
          </w:p>
        </w:tc>
        <w:tc>
          <w:tcPr>
            <w:tcW w:w="1474" w:type="dxa"/>
            <w:shd w:val="clear" w:color="auto" w:fill="auto"/>
          </w:tcPr>
          <w:p w14:paraId="613FE4D9" w14:textId="77777777" w:rsidR="00893A00" w:rsidRPr="001D2E49" w:rsidRDefault="00893A00" w:rsidP="0051376F">
            <w:pPr>
              <w:pStyle w:val="TAL"/>
              <w:rPr>
                <w:lang w:eastAsia="ja-JP"/>
              </w:rPr>
            </w:pPr>
          </w:p>
        </w:tc>
        <w:tc>
          <w:tcPr>
            <w:tcW w:w="1872" w:type="dxa"/>
            <w:shd w:val="clear" w:color="auto" w:fill="auto"/>
          </w:tcPr>
          <w:p w14:paraId="6B3B451A" w14:textId="77777777" w:rsidR="00893A00" w:rsidRPr="001D2E49" w:rsidRDefault="00893A00" w:rsidP="0051376F">
            <w:pPr>
              <w:pStyle w:val="TAL"/>
              <w:rPr>
                <w:lang w:eastAsia="ja-JP"/>
              </w:rPr>
            </w:pPr>
          </w:p>
        </w:tc>
        <w:tc>
          <w:tcPr>
            <w:tcW w:w="2880" w:type="dxa"/>
          </w:tcPr>
          <w:p w14:paraId="5BD6E257" w14:textId="77777777" w:rsidR="00893A00" w:rsidRPr="001D2E49" w:rsidRDefault="00893A00" w:rsidP="0051376F">
            <w:pPr>
              <w:pStyle w:val="TAL"/>
              <w:rPr>
                <w:lang w:eastAsia="ja-JP"/>
              </w:rPr>
            </w:pPr>
          </w:p>
        </w:tc>
      </w:tr>
      <w:tr w:rsidR="00893A00" w:rsidRPr="001D2E49" w14:paraId="2C1794DD" w14:textId="77777777" w:rsidTr="0051376F">
        <w:tc>
          <w:tcPr>
            <w:tcW w:w="2551" w:type="dxa"/>
            <w:shd w:val="clear" w:color="auto" w:fill="auto"/>
          </w:tcPr>
          <w:p w14:paraId="2D04AAD7" w14:textId="77777777" w:rsidR="00893A00" w:rsidRPr="00EF7290" w:rsidRDefault="00893A00" w:rsidP="0051376F">
            <w:pPr>
              <w:pStyle w:val="TAL"/>
              <w:ind w:leftChars="100" w:left="200"/>
              <w:rPr>
                <w:b/>
                <w:bCs/>
                <w:iCs/>
                <w:lang w:eastAsia="ja-JP"/>
              </w:rPr>
            </w:pPr>
            <w:r w:rsidRPr="00EC5199">
              <w:rPr>
                <w:b/>
                <w:bCs/>
                <w:lang w:eastAsia="ja-JP"/>
              </w:rPr>
              <w:t>&gt;&gt;TAI Broadcast</w:t>
            </w:r>
          </w:p>
        </w:tc>
        <w:tc>
          <w:tcPr>
            <w:tcW w:w="1020" w:type="dxa"/>
            <w:shd w:val="clear" w:color="auto" w:fill="auto"/>
          </w:tcPr>
          <w:p w14:paraId="271AD5E5" w14:textId="77777777" w:rsidR="00893A00" w:rsidRPr="001D2E49" w:rsidRDefault="00893A00" w:rsidP="0051376F">
            <w:pPr>
              <w:pStyle w:val="TAL"/>
              <w:rPr>
                <w:lang w:eastAsia="ja-JP"/>
              </w:rPr>
            </w:pPr>
          </w:p>
        </w:tc>
        <w:tc>
          <w:tcPr>
            <w:tcW w:w="1474" w:type="dxa"/>
            <w:shd w:val="clear" w:color="auto" w:fill="auto"/>
          </w:tcPr>
          <w:p w14:paraId="4B8C7939" w14:textId="0A299B51" w:rsidR="00893A00" w:rsidRPr="001D2E49" w:rsidRDefault="00893A00" w:rsidP="0051376F">
            <w:pPr>
              <w:pStyle w:val="TAL"/>
              <w:rPr>
                <w:lang w:eastAsia="ja-JP"/>
              </w:rPr>
            </w:pPr>
            <w:r w:rsidRPr="001D2E49">
              <w:rPr>
                <w:lang w:eastAsia="ja-JP"/>
              </w:rPr>
              <w:t>1..&lt;</w:t>
            </w:r>
            <w:proofErr w:type="spellStart"/>
            <w:ins w:id="1099" w:author="Nokia" w:date="2024-02-28T03:45:00Z">
              <w:r w:rsidRPr="00893A00">
                <w:rPr>
                  <w:i/>
                  <w:iCs/>
                  <w:lang w:eastAsia="ja-JP"/>
                  <w:rPrChange w:id="1100" w:author="Nokia" w:date="2024-02-28T03:45:00Z">
                    <w:rPr>
                      <w:lang w:eastAsia="ja-JP"/>
                    </w:rPr>
                  </w:rPrChange>
                </w:rPr>
                <w:t>maxnoofTAIforWarning</w:t>
              </w:r>
            </w:ins>
            <w:proofErr w:type="spellEnd"/>
            <w:del w:id="1101" w:author="Nokia" w:date="2024-02-28T03:45:00Z">
              <w:r w:rsidRPr="001D2E49" w:rsidDel="00893A00">
                <w:rPr>
                  <w:lang w:eastAsia="ja-JP"/>
                </w:rPr>
                <w:delText>maxnoofTAIforWarning</w:delText>
              </w:r>
            </w:del>
            <w:r w:rsidRPr="001D2E49">
              <w:rPr>
                <w:lang w:eastAsia="ja-JP"/>
              </w:rPr>
              <w:t>&gt;</w:t>
            </w:r>
          </w:p>
        </w:tc>
        <w:tc>
          <w:tcPr>
            <w:tcW w:w="1872" w:type="dxa"/>
            <w:shd w:val="clear" w:color="auto" w:fill="auto"/>
          </w:tcPr>
          <w:p w14:paraId="67136109" w14:textId="77777777" w:rsidR="00893A00" w:rsidRPr="001D2E49" w:rsidRDefault="00893A00" w:rsidP="0051376F">
            <w:pPr>
              <w:pStyle w:val="TAL"/>
              <w:rPr>
                <w:lang w:eastAsia="ja-JP"/>
              </w:rPr>
            </w:pPr>
          </w:p>
        </w:tc>
        <w:tc>
          <w:tcPr>
            <w:tcW w:w="2880" w:type="dxa"/>
          </w:tcPr>
          <w:p w14:paraId="6D7E9499" w14:textId="77777777" w:rsidR="00893A00" w:rsidRPr="001D2E49" w:rsidRDefault="00893A00" w:rsidP="0051376F">
            <w:pPr>
              <w:pStyle w:val="TAL"/>
              <w:rPr>
                <w:lang w:eastAsia="ja-JP"/>
              </w:rPr>
            </w:pPr>
          </w:p>
        </w:tc>
      </w:tr>
      <w:tr w:rsidR="00893A00" w:rsidRPr="001D2E49" w14:paraId="77203C28" w14:textId="77777777" w:rsidTr="0051376F">
        <w:tc>
          <w:tcPr>
            <w:tcW w:w="2551" w:type="dxa"/>
            <w:shd w:val="clear" w:color="auto" w:fill="auto"/>
          </w:tcPr>
          <w:p w14:paraId="1FB6AFB0" w14:textId="77777777" w:rsidR="00893A00" w:rsidRPr="001D2E49" w:rsidRDefault="00893A00" w:rsidP="0051376F">
            <w:pPr>
              <w:pStyle w:val="TAL"/>
              <w:ind w:leftChars="150" w:left="300"/>
              <w:rPr>
                <w:iCs/>
                <w:lang w:eastAsia="ja-JP"/>
              </w:rPr>
            </w:pPr>
            <w:r w:rsidRPr="001D2E49">
              <w:rPr>
                <w:lang w:eastAsia="ja-JP"/>
              </w:rPr>
              <w:t>&gt;&gt;&gt;TAI</w:t>
            </w:r>
          </w:p>
        </w:tc>
        <w:tc>
          <w:tcPr>
            <w:tcW w:w="1020" w:type="dxa"/>
            <w:shd w:val="clear" w:color="auto" w:fill="auto"/>
          </w:tcPr>
          <w:p w14:paraId="3E7EBEC4" w14:textId="77777777" w:rsidR="00893A00" w:rsidRPr="001D2E49" w:rsidRDefault="00893A00" w:rsidP="0051376F">
            <w:pPr>
              <w:pStyle w:val="TAL"/>
              <w:rPr>
                <w:lang w:eastAsia="ja-JP"/>
              </w:rPr>
            </w:pPr>
            <w:r w:rsidRPr="001D2E49">
              <w:rPr>
                <w:lang w:eastAsia="ja-JP"/>
              </w:rPr>
              <w:t>M</w:t>
            </w:r>
          </w:p>
        </w:tc>
        <w:tc>
          <w:tcPr>
            <w:tcW w:w="1474" w:type="dxa"/>
            <w:shd w:val="clear" w:color="auto" w:fill="auto"/>
          </w:tcPr>
          <w:p w14:paraId="1F693827" w14:textId="77777777" w:rsidR="00893A00" w:rsidRPr="001D2E49" w:rsidRDefault="00893A00" w:rsidP="0051376F">
            <w:pPr>
              <w:pStyle w:val="TAL"/>
              <w:rPr>
                <w:lang w:eastAsia="ja-JP"/>
              </w:rPr>
            </w:pPr>
          </w:p>
        </w:tc>
        <w:tc>
          <w:tcPr>
            <w:tcW w:w="1872" w:type="dxa"/>
            <w:shd w:val="clear" w:color="auto" w:fill="auto"/>
          </w:tcPr>
          <w:p w14:paraId="229BE691" w14:textId="77777777" w:rsidR="00893A00" w:rsidRPr="001D2E49" w:rsidRDefault="00893A00" w:rsidP="0051376F">
            <w:pPr>
              <w:pStyle w:val="TAL"/>
              <w:rPr>
                <w:lang w:eastAsia="ja-JP"/>
              </w:rPr>
            </w:pPr>
            <w:r w:rsidRPr="001D2E49">
              <w:rPr>
                <w:lang w:eastAsia="ja-JP"/>
              </w:rPr>
              <w:t>9.3.3.11</w:t>
            </w:r>
          </w:p>
        </w:tc>
        <w:tc>
          <w:tcPr>
            <w:tcW w:w="2880" w:type="dxa"/>
          </w:tcPr>
          <w:p w14:paraId="51E91D92" w14:textId="77777777" w:rsidR="00893A00" w:rsidRPr="001D2E49" w:rsidRDefault="00893A00" w:rsidP="0051376F">
            <w:pPr>
              <w:pStyle w:val="TAL"/>
              <w:rPr>
                <w:lang w:eastAsia="ja-JP"/>
              </w:rPr>
            </w:pPr>
          </w:p>
        </w:tc>
      </w:tr>
      <w:tr w:rsidR="00893A00" w:rsidRPr="001D2E49" w14:paraId="164D00AE" w14:textId="77777777" w:rsidTr="0051376F">
        <w:tc>
          <w:tcPr>
            <w:tcW w:w="2551" w:type="dxa"/>
          </w:tcPr>
          <w:p w14:paraId="2AB0CDBB" w14:textId="77777777" w:rsidR="00893A00" w:rsidRPr="00EF7290" w:rsidRDefault="00893A00" w:rsidP="0051376F">
            <w:pPr>
              <w:pStyle w:val="TAL"/>
              <w:ind w:leftChars="150" w:left="300"/>
              <w:rPr>
                <w:b/>
                <w:bCs/>
                <w:lang w:eastAsia="ja-JP"/>
              </w:rPr>
            </w:pPr>
            <w:r w:rsidRPr="00EC5199">
              <w:rPr>
                <w:b/>
                <w:bCs/>
                <w:lang w:eastAsia="ja-JP"/>
              </w:rPr>
              <w:t>&gt;&gt;&gt;Completed Cell in TAI List</w:t>
            </w:r>
          </w:p>
        </w:tc>
        <w:tc>
          <w:tcPr>
            <w:tcW w:w="1020" w:type="dxa"/>
          </w:tcPr>
          <w:p w14:paraId="5BD15ADF" w14:textId="77777777" w:rsidR="00893A00" w:rsidRPr="001D2E49" w:rsidRDefault="00893A00" w:rsidP="0051376F">
            <w:pPr>
              <w:pStyle w:val="TAL"/>
              <w:rPr>
                <w:lang w:eastAsia="ja-JP"/>
              </w:rPr>
            </w:pPr>
          </w:p>
        </w:tc>
        <w:tc>
          <w:tcPr>
            <w:tcW w:w="1474" w:type="dxa"/>
          </w:tcPr>
          <w:p w14:paraId="0997F1FC" w14:textId="3FD9D319" w:rsidR="00893A00" w:rsidRPr="001D2E49" w:rsidRDefault="00893A00" w:rsidP="0051376F">
            <w:pPr>
              <w:pStyle w:val="TAL"/>
              <w:rPr>
                <w:lang w:eastAsia="ja-JP"/>
              </w:rPr>
            </w:pPr>
            <w:r w:rsidRPr="001D2E49">
              <w:rPr>
                <w:lang w:eastAsia="ja-JP"/>
              </w:rPr>
              <w:t>1..&lt;</w:t>
            </w:r>
            <w:proofErr w:type="spellStart"/>
            <w:ins w:id="1102" w:author="Nokia" w:date="2024-02-28T03:46:00Z">
              <w:r w:rsidRPr="00893A00">
                <w:rPr>
                  <w:i/>
                  <w:iCs/>
                  <w:lang w:eastAsia="ja-JP"/>
                  <w:rPrChange w:id="1103" w:author="Nokia" w:date="2024-02-28T03:46:00Z">
                    <w:rPr>
                      <w:lang w:eastAsia="ja-JP"/>
                    </w:rPr>
                  </w:rPrChange>
                </w:rPr>
                <w:t>maxnoofCellinTAI</w:t>
              </w:r>
            </w:ins>
            <w:proofErr w:type="spellEnd"/>
            <w:del w:id="1104" w:author="Nokia" w:date="2024-02-28T03:46:00Z">
              <w:r w:rsidRPr="001D2E49" w:rsidDel="00893A00">
                <w:rPr>
                  <w:lang w:eastAsia="ja-JP"/>
                </w:rPr>
                <w:delText>maxnoofCellinTAI</w:delText>
              </w:r>
            </w:del>
            <w:r w:rsidRPr="001D2E49">
              <w:rPr>
                <w:lang w:eastAsia="ja-JP"/>
              </w:rPr>
              <w:t>&gt;</w:t>
            </w:r>
          </w:p>
        </w:tc>
        <w:tc>
          <w:tcPr>
            <w:tcW w:w="1872" w:type="dxa"/>
          </w:tcPr>
          <w:p w14:paraId="252B0346" w14:textId="77777777" w:rsidR="00893A00" w:rsidRPr="001D2E49" w:rsidRDefault="00893A00" w:rsidP="0051376F">
            <w:pPr>
              <w:pStyle w:val="TAL"/>
              <w:rPr>
                <w:lang w:eastAsia="ja-JP"/>
              </w:rPr>
            </w:pPr>
          </w:p>
        </w:tc>
        <w:tc>
          <w:tcPr>
            <w:tcW w:w="2880" w:type="dxa"/>
          </w:tcPr>
          <w:p w14:paraId="7E296D24" w14:textId="77777777" w:rsidR="00893A00" w:rsidRPr="001D2E49" w:rsidRDefault="00893A00" w:rsidP="0051376F">
            <w:pPr>
              <w:pStyle w:val="TAL"/>
              <w:rPr>
                <w:lang w:eastAsia="ja-JP"/>
              </w:rPr>
            </w:pPr>
          </w:p>
        </w:tc>
      </w:tr>
      <w:tr w:rsidR="00893A00" w:rsidRPr="001D2E49" w14:paraId="0E58A521" w14:textId="77777777" w:rsidTr="0051376F">
        <w:tc>
          <w:tcPr>
            <w:tcW w:w="2551" w:type="dxa"/>
          </w:tcPr>
          <w:p w14:paraId="231FDDC4" w14:textId="77777777" w:rsidR="00893A00" w:rsidRPr="001D2E49" w:rsidRDefault="00893A00" w:rsidP="0051376F">
            <w:pPr>
              <w:pStyle w:val="TAL"/>
              <w:ind w:leftChars="200" w:left="400"/>
              <w:rPr>
                <w:lang w:eastAsia="ja-JP"/>
              </w:rPr>
            </w:pPr>
            <w:r w:rsidRPr="001D2E49">
              <w:rPr>
                <w:lang w:eastAsia="ja-JP"/>
              </w:rPr>
              <w:t>&gt;&gt;&gt;&gt;NR-CGI</w:t>
            </w:r>
          </w:p>
        </w:tc>
        <w:tc>
          <w:tcPr>
            <w:tcW w:w="1020" w:type="dxa"/>
          </w:tcPr>
          <w:p w14:paraId="188B77C8" w14:textId="77777777" w:rsidR="00893A00" w:rsidRPr="001D2E49" w:rsidRDefault="00893A00" w:rsidP="0051376F">
            <w:pPr>
              <w:pStyle w:val="TAL"/>
              <w:rPr>
                <w:lang w:eastAsia="ja-JP"/>
              </w:rPr>
            </w:pPr>
            <w:r w:rsidRPr="001D2E49">
              <w:rPr>
                <w:lang w:eastAsia="ja-JP"/>
              </w:rPr>
              <w:t>M</w:t>
            </w:r>
          </w:p>
        </w:tc>
        <w:tc>
          <w:tcPr>
            <w:tcW w:w="1474" w:type="dxa"/>
          </w:tcPr>
          <w:p w14:paraId="397EE363" w14:textId="77777777" w:rsidR="00893A00" w:rsidRPr="001D2E49" w:rsidRDefault="00893A00" w:rsidP="0051376F">
            <w:pPr>
              <w:pStyle w:val="TAL"/>
              <w:rPr>
                <w:lang w:eastAsia="ja-JP"/>
              </w:rPr>
            </w:pPr>
          </w:p>
        </w:tc>
        <w:tc>
          <w:tcPr>
            <w:tcW w:w="1872" w:type="dxa"/>
          </w:tcPr>
          <w:p w14:paraId="53E61B7D" w14:textId="77777777" w:rsidR="00893A00" w:rsidRPr="001D2E49" w:rsidRDefault="00893A00" w:rsidP="0051376F">
            <w:pPr>
              <w:pStyle w:val="TAL"/>
              <w:rPr>
                <w:lang w:eastAsia="ja-JP"/>
              </w:rPr>
            </w:pPr>
            <w:r w:rsidRPr="001D2E49">
              <w:t>9.3.1.7</w:t>
            </w:r>
          </w:p>
        </w:tc>
        <w:tc>
          <w:tcPr>
            <w:tcW w:w="2880" w:type="dxa"/>
          </w:tcPr>
          <w:p w14:paraId="3DB97209" w14:textId="77777777" w:rsidR="00893A00" w:rsidRPr="001D2E49" w:rsidRDefault="00893A00" w:rsidP="0051376F">
            <w:pPr>
              <w:pStyle w:val="TAL"/>
              <w:rPr>
                <w:lang w:eastAsia="ja-JP"/>
              </w:rPr>
            </w:pPr>
          </w:p>
        </w:tc>
      </w:tr>
      <w:tr w:rsidR="00893A00" w:rsidRPr="001D2E49" w14:paraId="73597081" w14:textId="77777777" w:rsidTr="0051376F">
        <w:tc>
          <w:tcPr>
            <w:tcW w:w="2551" w:type="dxa"/>
          </w:tcPr>
          <w:p w14:paraId="79C39F01" w14:textId="77777777" w:rsidR="00893A00" w:rsidRPr="00EF7290" w:rsidRDefault="00893A00" w:rsidP="0051376F">
            <w:pPr>
              <w:pStyle w:val="TAL"/>
              <w:ind w:leftChars="50" w:left="100"/>
              <w:rPr>
                <w:i/>
                <w:iCs/>
                <w:lang w:eastAsia="ja-JP"/>
              </w:rPr>
            </w:pPr>
            <w:r w:rsidRPr="00EF7290">
              <w:rPr>
                <w:i/>
                <w:iCs/>
                <w:lang w:eastAsia="ja-JP"/>
              </w:rPr>
              <w:t>&gt;Emergency Area ID Broadcast NR</w:t>
            </w:r>
          </w:p>
        </w:tc>
        <w:tc>
          <w:tcPr>
            <w:tcW w:w="1020" w:type="dxa"/>
          </w:tcPr>
          <w:p w14:paraId="60B7D628" w14:textId="77777777" w:rsidR="00893A00" w:rsidRPr="001D2E49" w:rsidRDefault="00893A00" w:rsidP="0051376F">
            <w:pPr>
              <w:pStyle w:val="TAL"/>
              <w:rPr>
                <w:lang w:eastAsia="ja-JP"/>
              </w:rPr>
            </w:pPr>
          </w:p>
        </w:tc>
        <w:tc>
          <w:tcPr>
            <w:tcW w:w="1474" w:type="dxa"/>
          </w:tcPr>
          <w:p w14:paraId="079FB2D9" w14:textId="77777777" w:rsidR="00893A00" w:rsidRPr="001D2E49" w:rsidRDefault="00893A00" w:rsidP="0051376F">
            <w:pPr>
              <w:pStyle w:val="TAL"/>
              <w:rPr>
                <w:lang w:eastAsia="ja-JP"/>
              </w:rPr>
            </w:pPr>
          </w:p>
        </w:tc>
        <w:tc>
          <w:tcPr>
            <w:tcW w:w="1872" w:type="dxa"/>
          </w:tcPr>
          <w:p w14:paraId="149CDB0B" w14:textId="77777777" w:rsidR="00893A00" w:rsidRPr="001D2E49" w:rsidRDefault="00893A00" w:rsidP="0051376F">
            <w:pPr>
              <w:pStyle w:val="TAL"/>
              <w:rPr>
                <w:lang w:eastAsia="ja-JP"/>
              </w:rPr>
            </w:pPr>
          </w:p>
        </w:tc>
        <w:tc>
          <w:tcPr>
            <w:tcW w:w="2880" w:type="dxa"/>
          </w:tcPr>
          <w:p w14:paraId="608BEEEA" w14:textId="77777777" w:rsidR="00893A00" w:rsidRPr="001D2E49" w:rsidRDefault="00893A00" w:rsidP="0051376F">
            <w:pPr>
              <w:pStyle w:val="TAL"/>
              <w:rPr>
                <w:lang w:eastAsia="ja-JP"/>
              </w:rPr>
            </w:pPr>
          </w:p>
        </w:tc>
      </w:tr>
      <w:tr w:rsidR="00893A00" w:rsidRPr="001D2E49" w14:paraId="4D8C8516" w14:textId="77777777" w:rsidTr="0051376F">
        <w:tc>
          <w:tcPr>
            <w:tcW w:w="2551" w:type="dxa"/>
          </w:tcPr>
          <w:p w14:paraId="493DFB79" w14:textId="77777777" w:rsidR="00893A00" w:rsidRPr="00EF7290" w:rsidRDefault="00893A00" w:rsidP="0051376F">
            <w:pPr>
              <w:pStyle w:val="TAL"/>
              <w:ind w:leftChars="100" w:left="200"/>
              <w:rPr>
                <w:b/>
                <w:bCs/>
                <w:lang w:eastAsia="ja-JP"/>
              </w:rPr>
            </w:pPr>
            <w:r w:rsidRPr="00EC5199">
              <w:rPr>
                <w:b/>
                <w:bCs/>
                <w:lang w:eastAsia="ja-JP"/>
              </w:rPr>
              <w:t>&gt;&gt;Emergency Area ID Broadcast</w:t>
            </w:r>
          </w:p>
        </w:tc>
        <w:tc>
          <w:tcPr>
            <w:tcW w:w="1020" w:type="dxa"/>
          </w:tcPr>
          <w:p w14:paraId="69E53F79" w14:textId="77777777" w:rsidR="00893A00" w:rsidRPr="001D2E49" w:rsidRDefault="00893A00" w:rsidP="0051376F">
            <w:pPr>
              <w:pStyle w:val="TAL"/>
              <w:rPr>
                <w:lang w:eastAsia="ja-JP"/>
              </w:rPr>
            </w:pPr>
          </w:p>
        </w:tc>
        <w:tc>
          <w:tcPr>
            <w:tcW w:w="1474" w:type="dxa"/>
          </w:tcPr>
          <w:p w14:paraId="1AC10217" w14:textId="41EDF053" w:rsidR="00893A00" w:rsidRPr="001D2E49" w:rsidRDefault="00893A00" w:rsidP="0051376F">
            <w:pPr>
              <w:pStyle w:val="TAL"/>
              <w:rPr>
                <w:lang w:eastAsia="ja-JP"/>
              </w:rPr>
            </w:pPr>
            <w:r w:rsidRPr="001D2E49">
              <w:rPr>
                <w:lang w:eastAsia="ja-JP"/>
              </w:rPr>
              <w:t>1..&lt;</w:t>
            </w:r>
            <w:proofErr w:type="spellStart"/>
            <w:ins w:id="1105" w:author="Nokia" w:date="2024-02-28T03:46:00Z">
              <w:r w:rsidRPr="00893A00">
                <w:rPr>
                  <w:i/>
                  <w:iCs/>
                  <w:lang w:eastAsia="ja-JP"/>
                  <w:rPrChange w:id="1106" w:author="Nokia" w:date="2024-02-28T03:46:00Z">
                    <w:rPr>
                      <w:lang w:eastAsia="ja-JP"/>
                    </w:rPr>
                  </w:rPrChange>
                </w:rPr>
                <w:t>maxnoofEmergencyAreaID</w:t>
              </w:r>
            </w:ins>
            <w:proofErr w:type="spellEnd"/>
            <w:del w:id="1107" w:author="Nokia" w:date="2024-02-28T03:46:00Z">
              <w:r w:rsidRPr="001D2E49" w:rsidDel="00893A00">
                <w:rPr>
                  <w:lang w:eastAsia="ja-JP"/>
                </w:rPr>
                <w:delText>maxnoofEmergencyAreaID</w:delText>
              </w:r>
            </w:del>
            <w:r w:rsidRPr="001D2E49">
              <w:rPr>
                <w:lang w:eastAsia="ja-JP"/>
              </w:rPr>
              <w:t>&gt;</w:t>
            </w:r>
          </w:p>
        </w:tc>
        <w:tc>
          <w:tcPr>
            <w:tcW w:w="1872" w:type="dxa"/>
          </w:tcPr>
          <w:p w14:paraId="7979ECDE" w14:textId="77777777" w:rsidR="00893A00" w:rsidRPr="001D2E49" w:rsidRDefault="00893A00" w:rsidP="0051376F">
            <w:pPr>
              <w:pStyle w:val="TAL"/>
              <w:rPr>
                <w:lang w:eastAsia="ja-JP"/>
              </w:rPr>
            </w:pPr>
          </w:p>
        </w:tc>
        <w:tc>
          <w:tcPr>
            <w:tcW w:w="2880" w:type="dxa"/>
          </w:tcPr>
          <w:p w14:paraId="5580E98C" w14:textId="77777777" w:rsidR="00893A00" w:rsidRPr="001D2E49" w:rsidRDefault="00893A00" w:rsidP="0051376F">
            <w:pPr>
              <w:pStyle w:val="TAL"/>
              <w:rPr>
                <w:lang w:eastAsia="ja-JP"/>
              </w:rPr>
            </w:pPr>
          </w:p>
        </w:tc>
      </w:tr>
      <w:tr w:rsidR="00893A00" w:rsidRPr="001D2E49" w14:paraId="53BD7234" w14:textId="77777777" w:rsidTr="0051376F">
        <w:tc>
          <w:tcPr>
            <w:tcW w:w="2551" w:type="dxa"/>
          </w:tcPr>
          <w:p w14:paraId="22DA860B" w14:textId="77777777" w:rsidR="00893A00" w:rsidRPr="001D2E49" w:rsidRDefault="00893A00" w:rsidP="0051376F">
            <w:pPr>
              <w:pStyle w:val="TAL"/>
              <w:ind w:leftChars="150" w:left="300"/>
              <w:rPr>
                <w:lang w:eastAsia="ja-JP"/>
              </w:rPr>
            </w:pPr>
            <w:r w:rsidRPr="001D2E49">
              <w:rPr>
                <w:lang w:eastAsia="ja-JP"/>
              </w:rPr>
              <w:t xml:space="preserve">&gt;&gt;&gt;Emergency Area ID </w:t>
            </w:r>
          </w:p>
        </w:tc>
        <w:tc>
          <w:tcPr>
            <w:tcW w:w="1020" w:type="dxa"/>
          </w:tcPr>
          <w:p w14:paraId="345520CC" w14:textId="77777777" w:rsidR="00893A00" w:rsidRPr="001D2E49" w:rsidRDefault="00893A00" w:rsidP="0051376F">
            <w:pPr>
              <w:pStyle w:val="TAL"/>
              <w:rPr>
                <w:lang w:eastAsia="ja-JP"/>
              </w:rPr>
            </w:pPr>
            <w:r w:rsidRPr="001D2E49">
              <w:rPr>
                <w:lang w:eastAsia="ja-JP"/>
              </w:rPr>
              <w:t>M</w:t>
            </w:r>
          </w:p>
        </w:tc>
        <w:tc>
          <w:tcPr>
            <w:tcW w:w="1474" w:type="dxa"/>
          </w:tcPr>
          <w:p w14:paraId="40D812EB" w14:textId="77777777" w:rsidR="00893A00" w:rsidRPr="001D2E49" w:rsidRDefault="00893A00" w:rsidP="0051376F">
            <w:pPr>
              <w:pStyle w:val="TAL"/>
              <w:rPr>
                <w:lang w:eastAsia="ja-JP"/>
              </w:rPr>
            </w:pPr>
          </w:p>
        </w:tc>
        <w:tc>
          <w:tcPr>
            <w:tcW w:w="1872" w:type="dxa"/>
          </w:tcPr>
          <w:p w14:paraId="3C5A8EEC" w14:textId="77777777" w:rsidR="00893A00" w:rsidRPr="001D2E49" w:rsidRDefault="00893A00" w:rsidP="0051376F">
            <w:pPr>
              <w:pStyle w:val="TAL"/>
              <w:rPr>
                <w:lang w:eastAsia="ja-JP"/>
              </w:rPr>
            </w:pPr>
            <w:r w:rsidRPr="001D2E49">
              <w:t>9.3.1.48</w:t>
            </w:r>
          </w:p>
        </w:tc>
        <w:tc>
          <w:tcPr>
            <w:tcW w:w="2880" w:type="dxa"/>
          </w:tcPr>
          <w:p w14:paraId="7929CD7F" w14:textId="77777777" w:rsidR="00893A00" w:rsidRPr="001D2E49" w:rsidRDefault="00893A00" w:rsidP="0051376F">
            <w:pPr>
              <w:pStyle w:val="TAL"/>
              <w:rPr>
                <w:lang w:eastAsia="ja-JP"/>
              </w:rPr>
            </w:pPr>
          </w:p>
        </w:tc>
      </w:tr>
      <w:tr w:rsidR="00893A00" w:rsidRPr="001D2E49" w14:paraId="02A4FD74" w14:textId="77777777" w:rsidTr="0051376F">
        <w:tc>
          <w:tcPr>
            <w:tcW w:w="2551" w:type="dxa"/>
          </w:tcPr>
          <w:p w14:paraId="25D3127A" w14:textId="77777777" w:rsidR="00893A00" w:rsidRPr="00EF7290" w:rsidRDefault="00893A00" w:rsidP="0051376F">
            <w:pPr>
              <w:pStyle w:val="TAL"/>
              <w:ind w:leftChars="150" w:left="300"/>
              <w:rPr>
                <w:b/>
                <w:bCs/>
                <w:lang w:eastAsia="ja-JP"/>
              </w:rPr>
            </w:pPr>
            <w:r w:rsidRPr="00EC5199">
              <w:rPr>
                <w:b/>
                <w:bCs/>
                <w:lang w:eastAsia="ja-JP"/>
              </w:rPr>
              <w:t>&gt;&gt;&gt;Completed Cell in Emergency Area ID List</w:t>
            </w:r>
          </w:p>
        </w:tc>
        <w:tc>
          <w:tcPr>
            <w:tcW w:w="1020" w:type="dxa"/>
          </w:tcPr>
          <w:p w14:paraId="2D78A724" w14:textId="77777777" w:rsidR="00893A00" w:rsidRPr="001D2E49" w:rsidRDefault="00893A00" w:rsidP="0051376F">
            <w:pPr>
              <w:pStyle w:val="TAL"/>
              <w:rPr>
                <w:lang w:eastAsia="ja-JP"/>
              </w:rPr>
            </w:pPr>
          </w:p>
        </w:tc>
        <w:tc>
          <w:tcPr>
            <w:tcW w:w="1474" w:type="dxa"/>
          </w:tcPr>
          <w:p w14:paraId="08B0DB3C" w14:textId="3D9CE104" w:rsidR="00893A00" w:rsidRPr="001D2E49" w:rsidRDefault="00893A00" w:rsidP="0051376F">
            <w:pPr>
              <w:pStyle w:val="TAL"/>
              <w:rPr>
                <w:lang w:eastAsia="ja-JP"/>
              </w:rPr>
            </w:pPr>
            <w:r w:rsidRPr="001D2E49">
              <w:rPr>
                <w:lang w:eastAsia="ja-JP"/>
              </w:rPr>
              <w:t>1..&lt;</w:t>
            </w:r>
            <w:proofErr w:type="spellStart"/>
            <w:ins w:id="1108" w:author="Nokia" w:date="2024-02-28T03:46:00Z">
              <w:r w:rsidRPr="00893A00">
                <w:rPr>
                  <w:i/>
                  <w:iCs/>
                  <w:lang w:eastAsia="ja-JP"/>
                  <w:rPrChange w:id="1109" w:author="Nokia" w:date="2024-02-28T03:46:00Z">
                    <w:rPr>
                      <w:lang w:eastAsia="ja-JP"/>
                    </w:rPr>
                  </w:rPrChange>
                </w:rPr>
                <w:t>maxnoofCellinEAI</w:t>
              </w:r>
            </w:ins>
            <w:proofErr w:type="spellEnd"/>
            <w:del w:id="1110" w:author="Nokia" w:date="2024-02-28T03:46:00Z">
              <w:r w:rsidRPr="001D2E49" w:rsidDel="00893A00">
                <w:rPr>
                  <w:lang w:eastAsia="ja-JP"/>
                </w:rPr>
                <w:delText>maxnoofCellinEAI</w:delText>
              </w:r>
            </w:del>
            <w:r w:rsidRPr="001D2E49">
              <w:rPr>
                <w:lang w:eastAsia="ja-JP"/>
              </w:rPr>
              <w:t>&gt;</w:t>
            </w:r>
          </w:p>
        </w:tc>
        <w:tc>
          <w:tcPr>
            <w:tcW w:w="1872" w:type="dxa"/>
          </w:tcPr>
          <w:p w14:paraId="03D74765" w14:textId="77777777" w:rsidR="00893A00" w:rsidRPr="001D2E49" w:rsidRDefault="00893A00" w:rsidP="0051376F">
            <w:pPr>
              <w:pStyle w:val="TAL"/>
              <w:rPr>
                <w:lang w:eastAsia="ja-JP"/>
              </w:rPr>
            </w:pPr>
          </w:p>
        </w:tc>
        <w:tc>
          <w:tcPr>
            <w:tcW w:w="2880" w:type="dxa"/>
          </w:tcPr>
          <w:p w14:paraId="74DAA2D0" w14:textId="77777777" w:rsidR="00893A00" w:rsidRPr="001D2E49" w:rsidRDefault="00893A00" w:rsidP="0051376F">
            <w:pPr>
              <w:pStyle w:val="TAL"/>
              <w:rPr>
                <w:lang w:eastAsia="ja-JP"/>
              </w:rPr>
            </w:pPr>
          </w:p>
        </w:tc>
      </w:tr>
      <w:tr w:rsidR="00893A00" w:rsidRPr="001D2E49" w14:paraId="47F8B57E" w14:textId="77777777" w:rsidTr="0051376F">
        <w:tc>
          <w:tcPr>
            <w:tcW w:w="2551" w:type="dxa"/>
          </w:tcPr>
          <w:p w14:paraId="0E9BF03C" w14:textId="77777777" w:rsidR="00893A00" w:rsidRPr="001D2E49" w:rsidRDefault="00893A00" w:rsidP="0051376F">
            <w:pPr>
              <w:pStyle w:val="TAL"/>
              <w:ind w:leftChars="200" w:left="400"/>
              <w:rPr>
                <w:lang w:eastAsia="ja-JP"/>
              </w:rPr>
            </w:pPr>
            <w:r w:rsidRPr="001D2E49">
              <w:rPr>
                <w:lang w:eastAsia="ja-JP"/>
              </w:rPr>
              <w:t>&gt;&gt;&gt;&gt;NR-CGI</w:t>
            </w:r>
          </w:p>
        </w:tc>
        <w:tc>
          <w:tcPr>
            <w:tcW w:w="1020" w:type="dxa"/>
          </w:tcPr>
          <w:p w14:paraId="0F5BDDE8" w14:textId="77777777" w:rsidR="00893A00" w:rsidRPr="001D2E49" w:rsidRDefault="00893A00" w:rsidP="0051376F">
            <w:pPr>
              <w:pStyle w:val="TAL"/>
              <w:rPr>
                <w:lang w:eastAsia="ja-JP"/>
              </w:rPr>
            </w:pPr>
            <w:r w:rsidRPr="001D2E49">
              <w:rPr>
                <w:lang w:eastAsia="ja-JP"/>
              </w:rPr>
              <w:t>M</w:t>
            </w:r>
          </w:p>
        </w:tc>
        <w:tc>
          <w:tcPr>
            <w:tcW w:w="1474" w:type="dxa"/>
          </w:tcPr>
          <w:p w14:paraId="525CC8EC" w14:textId="77777777" w:rsidR="00893A00" w:rsidRPr="001D2E49" w:rsidRDefault="00893A00" w:rsidP="0051376F">
            <w:pPr>
              <w:pStyle w:val="TAL"/>
              <w:rPr>
                <w:lang w:eastAsia="ja-JP"/>
              </w:rPr>
            </w:pPr>
          </w:p>
        </w:tc>
        <w:tc>
          <w:tcPr>
            <w:tcW w:w="1872" w:type="dxa"/>
          </w:tcPr>
          <w:p w14:paraId="4C94F60D" w14:textId="77777777" w:rsidR="00893A00" w:rsidRPr="001D2E49" w:rsidRDefault="00893A00" w:rsidP="0051376F">
            <w:pPr>
              <w:pStyle w:val="TAL"/>
              <w:rPr>
                <w:lang w:eastAsia="ja-JP"/>
              </w:rPr>
            </w:pPr>
            <w:r w:rsidRPr="001D2E49">
              <w:t>9.3.1.7</w:t>
            </w:r>
          </w:p>
        </w:tc>
        <w:tc>
          <w:tcPr>
            <w:tcW w:w="2880" w:type="dxa"/>
          </w:tcPr>
          <w:p w14:paraId="09B03548" w14:textId="77777777" w:rsidR="00893A00" w:rsidRPr="001D2E49" w:rsidRDefault="00893A00" w:rsidP="0051376F">
            <w:pPr>
              <w:pStyle w:val="TAL"/>
              <w:rPr>
                <w:lang w:eastAsia="ja-JP"/>
              </w:rPr>
            </w:pPr>
          </w:p>
        </w:tc>
      </w:tr>
    </w:tbl>
    <w:p w14:paraId="2B576E4E" w14:textId="77777777" w:rsidR="00893A00" w:rsidRPr="001D2E49" w:rsidRDefault="00893A00" w:rsidP="00893A00"/>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893A00" w:rsidRPr="001D2E49" w14:paraId="23B47BF1" w14:textId="77777777" w:rsidTr="0051376F">
        <w:tc>
          <w:tcPr>
            <w:tcW w:w="3288" w:type="dxa"/>
          </w:tcPr>
          <w:p w14:paraId="542F5D68" w14:textId="77777777" w:rsidR="00893A00" w:rsidRPr="001D2E49" w:rsidRDefault="00893A00" w:rsidP="0051376F">
            <w:pPr>
              <w:pStyle w:val="TAH"/>
              <w:rPr>
                <w:rFonts w:cs="Arial"/>
                <w:lang w:eastAsia="ja-JP"/>
              </w:rPr>
            </w:pPr>
            <w:r w:rsidRPr="001D2E49">
              <w:rPr>
                <w:rFonts w:cs="Arial"/>
                <w:lang w:eastAsia="ja-JP"/>
              </w:rPr>
              <w:lastRenderedPageBreak/>
              <w:t>Range bound</w:t>
            </w:r>
          </w:p>
        </w:tc>
        <w:tc>
          <w:tcPr>
            <w:tcW w:w="6519" w:type="dxa"/>
          </w:tcPr>
          <w:p w14:paraId="381F4C07" w14:textId="77777777" w:rsidR="00893A00" w:rsidRPr="001D2E49" w:rsidRDefault="00893A00" w:rsidP="0051376F">
            <w:pPr>
              <w:pStyle w:val="TAH"/>
              <w:rPr>
                <w:rFonts w:cs="Arial"/>
                <w:lang w:eastAsia="ja-JP"/>
              </w:rPr>
            </w:pPr>
            <w:r w:rsidRPr="001D2E49">
              <w:rPr>
                <w:rFonts w:cs="Arial"/>
                <w:lang w:eastAsia="ja-JP"/>
              </w:rPr>
              <w:t>Explanation</w:t>
            </w:r>
          </w:p>
        </w:tc>
      </w:tr>
      <w:tr w:rsidR="00893A00" w:rsidRPr="001D2E49" w14:paraId="01B36615" w14:textId="77777777" w:rsidTr="0051376F">
        <w:tc>
          <w:tcPr>
            <w:tcW w:w="3288" w:type="dxa"/>
          </w:tcPr>
          <w:p w14:paraId="5E038665" w14:textId="77777777" w:rsidR="00893A00" w:rsidRPr="001D2E49" w:rsidRDefault="00893A00" w:rsidP="0051376F">
            <w:pPr>
              <w:pStyle w:val="TAL"/>
              <w:rPr>
                <w:lang w:eastAsia="ja-JP"/>
              </w:rPr>
            </w:pPr>
            <w:proofErr w:type="spellStart"/>
            <w:r w:rsidRPr="001D2E49">
              <w:rPr>
                <w:rFonts w:cs="Arial"/>
                <w:szCs w:val="18"/>
                <w:lang w:eastAsia="ja-JP"/>
              </w:rPr>
              <w:t>maxnoofCellIDforWarning</w:t>
            </w:r>
            <w:proofErr w:type="spellEnd"/>
          </w:p>
        </w:tc>
        <w:tc>
          <w:tcPr>
            <w:tcW w:w="6519" w:type="dxa"/>
          </w:tcPr>
          <w:p w14:paraId="4847B339" w14:textId="77777777" w:rsidR="00893A00" w:rsidRPr="001D2E49" w:rsidRDefault="00893A00" w:rsidP="0051376F">
            <w:pPr>
              <w:pStyle w:val="TAL"/>
              <w:rPr>
                <w:lang w:eastAsia="ja-JP"/>
              </w:rPr>
            </w:pPr>
            <w:r w:rsidRPr="001D2E49">
              <w:rPr>
                <w:rFonts w:cs="Arial"/>
                <w:szCs w:val="18"/>
                <w:lang w:eastAsia="ja-JP"/>
              </w:rPr>
              <w:t>Maximum no. of Cell ID subject for warning message broadcast. Value is 65535.</w:t>
            </w:r>
          </w:p>
        </w:tc>
      </w:tr>
      <w:tr w:rsidR="00893A00" w:rsidRPr="001D2E49" w14:paraId="4E54ED89" w14:textId="77777777" w:rsidTr="0051376F">
        <w:tc>
          <w:tcPr>
            <w:tcW w:w="3288" w:type="dxa"/>
          </w:tcPr>
          <w:p w14:paraId="5A5FD4F9" w14:textId="77777777" w:rsidR="00893A00" w:rsidRPr="001D2E49" w:rsidRDefault="00893A00" w:rsidP="0051376F">
            <w:pPr>
              <w:pStyle w:val="TAL"/>
            </w:pPr>
            <w:proofErr w:type="spellStart"/>
            <w:r w:rsidRPr="001D2E49">
              <w:rPr>
                <w:rFonts w:cs="Arial"/>
                <w:szCs w:val="18"/>
                <w:lang w:eastAsia="ja-JP"/>
              </w:rPr>
              <w:t>maxnoofTAIforWarning</w:t>
            </w:r>
            <w:proofErr w:type="spellEnd"/>
          </w:p>
        </w:tc>
        <w:tc>
          <w:tcPr>
            <w:tcW w:w="6519" w:type="dxa"/>
          </w:tcPr>
          <w:p w14:paraId="297A27C8" w14:textId="77777777" w:rsidR="00893A00" w:rsidRPr="001D2E49" w:rsidRDefault="00893A00" w:rsidP="0051376F">
            <w:pPr>
              <w:pStyle w:val="TAL"/>
            </w:pPr>
            <w:r w:rsidRPr="001D2E49">
              <w:rPr>
                <w:rFonts w:cs="Arial"/>
                <w:szCs w:val="18"/>
                <w:lang w:eastAsia="ja-JP"/>
              </w:rPr>
              <w:t>Maximum no. of TAI subject for warning message broadcast. Value is 65535.</w:t>
            </w:r>
          </w:p>
        </w:tc>
      </w:tr>
      <w:tr w:rsidR="00893A00" w:rsidRPr="001D2E49" w14:paraId="690FABE4" w14:textId="77777777" w:rsidTr="0051376F">
        <w:tc>
          <w:tcPr>
            <w:tcW w:w="3288" w:type="dxa"/>
          </w:tcPr>
          <w:p w14:paraId="2B297E5B" w14:textId="77777777" w:rsidR="00893A00" w:rsidRPr="001D2E49" w:rsidRDefault="00893A00" w:rsidP="0051376F">
            <w:pPr>
              <w:pStyle w:val="TAL"/>
              <w:rPr>
                <w:lang w:eastAsia="ja-JP"/>
              </w:rPr>
            </w:pPr>
            <w:proofErr w:type="spellStart"/>
            <w:r w:rsidRPr="001D2E49">
              <w:rPr>
                <w:rFonts w:cs="Arial"/>
                <w:szCs w:val="18"/>
                <w:lang w:eastAsia="ja-JP"/>
              </w:rPr>
              <w:t>maxnoofEmergencyAreaID</w:t>
            </w:r>
            <w:proofErr w:type="spellEnd"/>
          </w:p>
        </w:tc>
        <w:tc>
          <w:tcPr>
            <w:tcW w:w="6519" w:type="dxa"/>
          </w:tcPr>
          <w:p w14:paraId="71E13DE0" w14:textId="77777777" w:rsidR="00893A00" w:rsidRPr="001D2E49" w:rsidRDefault="00893A00" w:rsidP="0051376F">
            <w:pPr>
              <w:pStyle w:val="TAL"/>
              <w:rPr>
                <w:lang w:eastAsia="ja-JP"/>
              </w:rPr>
            </w:pPr>
            <w:r w:rsidRPr="001D2E49">
              <w:rPr>
                <w:rFonts w:cs="Arial"/>
                <w:szCs w:val="18"/>
                <w:lang w:eastAsia="ja-JP"/>
              </w:rPr>
              <w:t>Maximum no. of Emergency Area ID subject for warning message broadcast. Value is 65535.</w:t>
            </w:r>
          </w:p>
        </w:tc>
      </w:tr>
      <w:tr w:rsidR="00893A00" w:rsidRPr="001D2E49" w14:paraId="4D1482A4" w14:textId="77777777" w:rsidTr="0051376F">
        <w:tc>
          <w:tcPr>
            <w:tcW w:w="3288" w:type="dxa"/>
          </w:tcPr>
          <w:p w14:paraId="19422ADD" w14:textId="77777777" w:rsidR="00893A00" w:rsidRPr="001D2E49" w:rsidRDefault="00893A00" w:rsidP="0051376F">
            <w:pPr>
              <w:pStyle w:val="TAL"/>
              <w:rPr>
                <w:rFonts w:cs="Arial"/>
                <w:szCs w:val="18"/>
                <w:lang w:eastAsia="ja-JP"/>
              </w:rPr>
            </w:pPr>
            <w:proofErr w:type="spellStart"/>
            <w:r w:rsidRPr="001D2E49">
              <w:rPr>
                <w:rFonts w:cs="Arial"/>
                <w:szCs w:val="18"/>
                <w:lang w:eastAsia="ja-JP"/>
              </w:rPr>
              <w:t>maxnoofCellinTAI</w:t>
            </w:r>
            <w:proofErr w:type="spellEnd"/>
          </w:p>
        </w:tc>
        <w:tc>
          <w:tcPr>
            <w:tcW w:w="6519" w:type="dxa"/>
          </w:tcPr>
          <w:p w14:paraId="1A731C61" w14:textId="77777777" w:rsidR="00893A00" w:rsidRPr="001D2E49" w:rsidRDefault="00893A00" w:rsidP="0051376F">
            <w:pPr>
              <w:pStyle w:val="TAL"/>
              <w:rPr>
                <w:rFonts w:cs="Arial"/>
                <w:szCs w:val="18"/>
                <w:lang w:eastAsia="ja-JP"/>
              </w:rPr>
            </w:pPr>
            <w:r w:rsidRPr="001D2E49">
              <w:rPr>
                <w:rFonts w:cs="Arial"/>
                <w:szCs w:val="18"/>
                <w:lang w:eastAsia="ja-JP"/>
              </w:rPr>
              <w:t>Maximum no. of Cell ID within a TAI. Value is 65535.</w:t>
            </w:r>
          </w:p>
        </w:tc>
      </w:tr>
      <w:tr w:rsidR="00893A00" w:rsidRPr="001D2E49" w14:paraId="215BA555" w14:textId="77777777" w:rsidTr="0051376F">
        <w:tc>
          <w:tcPr>
            <w:tcW w:w="3288" w:type="dxa"/>
          </w:tcPr>
          <w:p w14:paraId="26E49968" w14:textId="77777777" w:rsidR="00893A00" w:rsidRPr="001D2E49" w:rsidRDefault="00893A00" w:rsidP="0051376F">
            <w:pPr>
              <w:pStyle w:val="TAL"/>
              <w:rPr>
                <w:rFonts w:cs="Arial"/>
                <w:szCs w:val="18"/>
                <w:lang w:eastAsia="ja-JP"/>
              </w:rPr>
            </w:pPr>
            <w:proofErr w:type="spellStart"/>
            <w:r w:rsidRPr="001D2E49">
              <w:rPr>
                <w:rFonts w:cs="Arial"/>
                <w:szCs w:val="18"/>
                <w:lang w:eastAsia="ja-JP"/>
              </w:rPr>
              <w:t>maxnoofCellinEAI</w:t>
            </w:r>
            <w:proofErr w:type="spellEnd"/>
          </w:p>
        </w:tc>
        <w:tc>
          <w:tcPr>
            <w:tcW w:w="6519" w:type="dxa"/>
          </w:tcPr>
          <w:p w14:paraId="2ADDFDBA" w14:textId="77777777" w:rsidR="00893A00" w:rsidRPr="001D2E49" w:rsidRDefault="00893A00" w:rsidP="0051376F">
            <w:pPr>
              <w:pStyle w:val="TAL"/>
              <w:rPr>
                <w:rFonts w:cs="Arial"/>
                <w:szCs w:val="18"/>
                <w:lang w:eastAsia="ja-JP"/>
              </w:rPr>
            </w:pPr>
            <w:r w:rsidRPr="001D2E49">
              <w:rPr>
                <w:rFonts w:cs="Arial"/>
                <w:szCs w:val="18"/>
                <w:lang w:eastAsia="ja-JP"/>
              </w:rPr>
              <w:t>Maximum no. of Cell ID within an Emergency Area. Value is 65535.</w:t>
            </w:r>
          </w:p>
        </w:tc>
      </w:tr>
    </w:tbl>
    <w:p w14:paraId="53E282C6" w14:textId="77777777" w:rsidR="00893A00" w:rsidRPr="001D2E49" w:rsidRDefault="00893A00" w:rsidP="00893A00"/>
    <w:p w14:paraId="33BFB80D" w14:textId="77777777" w:rsidR="00893A00" w:rsidRPr="001D2E49" w:rsidRDefault="00893A00" w:rsidP="00893A00">
      <w:pPr>
        <w:pStyle w:val="Heading4"/>
      </w:pPr>
      <w:bookmarkStart w:id="1111" w:name="_CR9_3_1_44"/>
      <w:bookmarkStart w:id="1112" w:name="_Toc20955208"/>
      <w:bookmarkStart w:id="1113" w:name="_Toc29503657"/>
      <w:bookmarkStart w:id="1114" w:name="_Toc29504241"/>
      <w:bookmarkStart w:id="1115" w:name="_Toc29504825"/>
      <w:bookmarkStart w:id="1116" w:name="_Toc36553271"/>
      <w:bookmarkStart w:id="1117" w:name="_Toc36554998"/>
      <w:bookmarkStart w:id="1118" w:name="_Toc45652309"/>
      <w:bookmarkStart w:id="1119" w:name="_Toc45658741"/>
      <w:bookmarkStart w:id="1120" w:name="_Toc45720561"/>
      <w:bookmarkStart w:id="1121" w:name="_Toc45798441"/>
      <w:bookmarkStart w:id="1122" w:name="_Toc45897830"/>
      <w:bookmarkStart w:id="1123" w:name="_Toc51746034"/>
      <w:bookmarkStart w:id="1124" w:name="_Toc64446298"/>
      <w:bookmarkStart w:id="1125" w:name="_Toc73982168"/>
      <w:bookmarkStart w:id="1126" w:name="_Toc88652257"/>
      <w:bookmarkStart w:id="1127" w:name="_Toc97891300"/>
      <w:bookmarkStart w:id="1128" w:name="_Toc99123443"/>
      <w:bookmarkStart w:id="1129" w:name="_Toc99662248"/>
      <w:bookmarkStart w:id="1130" w:name="_Toc105152315"/>
      <w:bookmarkStart w:id="1131" w:name="_Toc105174121"/>
      <w:bookmarkStart w:id="1132" w:name="_Toc106109119"/>
      <w:bookmarkStart w:id="1133" w:name="_Toc106123024"/>
      <w:bookmarkStart w:id="1134" w:name="_Toc107409577"/>
      <w:bookmarkStart w:id="1135" w:name="_Toc112756766"/>
      <w:bookmarkStart w:id="1136" w:name="_Toc155944534"/>
      <w:bookmarkEnd w:id="1111"/>
      <w:r w:rsidRPr="001D2E49">
        <w:t>9.3.1.44</w:t>
      </w:r>
      <w:r w:rsidRPr="001D2E49">
        <w:tab/>
      </w:r>
      <w:r w:rsidRPr="001D2E49">
        <w:rPr>
          <w:szCs w:val="24"/>
        </w:rPr>
        <w:t>Broadcast Cancelled Area List</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14:paraId="5D04A78F" w14:textId="77777777" w:rsidR="00893A00" w:rsidRPr="001D2E49" w:rsidRDefault="00893A00" w:rsidP="00893A00">
      <w:r w:rsidRPr="001D2E49">
        <w:t>This IE indicates the areas where broadcast was stopped successfully.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893A00" w:rsidRPr="001D2E49" w14:paraId="010A207E" w14:textId="77777777" w:rsidTr="0051376F">
        <w:tc>
          <w:tcPr>
            <w:tcW w:w="2551" w:type="dxa"/>
          </w:tcPr>
          <w:p w14:paraId="169CF4D0" w14:textId="77777777" w:rsidR="00893A00" w:rsidRPr="001D2E49" w:rsidRDefault="00893A00" w:rsidP="0051376F">
            <w:pPr>
              <w:pStyle w:val="TAH"/>
              <w:rPr>
                <w:rFonts w:cs="Arial"/>
                <w:lang w:eastAsia="ja-JP"/>
              </w:rPr>
            </w:pPr>
            <w:r w:rsidRPr="001D2E49">
              <w:rPr>
                <w:rFonts w:cs="Arial"/>
                <w:lang w:eastAsia="ja-JP"/>
              </w:rPr>
              <w:lastRenderedPageBreak/>
              <w:t>IE/Group Name</w:t>
            </w:r>
          </w:p>
        </w:tc>
        <w:tc>
          <w:tcPr>
            <w:tcW w:w="1020" w:type="dxa"/>
          </w:tcPr>
          <w:p w14:paraId="1E689D91" w14:textId="77777777" w:rsidR="00893A00" w:rsidRPr="001D2E49" w:rsidRDefault="00893A00" w:rsidP="0051376F">
            <w:pPr>
              <w:pStyle w:val="TAH"/>
              <w:rPr>
                <w:rFonts w:cs="Arial"/>
                <w:lang w:eastAsia="ja-JP"/>
              </w:rPr>
            </w:pPr>
            <w:r w:rsidRPr="001D2E49">
              <w:rPr>
                <w:rFonts w:cs="Arial"/>
                <w:lang w:eastAsia="ja-JP"/>
              </w:rPr>
              <w:t>Presence</w:t>
            </w:r>
          </w:p>
        </w:tc>
        <w:tc>
          <w:tcPr>
            <w:tcW w:w="1474" w:type="dxa"/>
          </w:tcPr>
          <w:p w14:paraId="2E717A86" w14:textId="77777777" w:rsidR="00893A00" w:rsidRPr="001D2E49" w:rsidRDefault="00893A00" w:rsidP="0051376F">
            <w:pPr>
              <w:pStyle w:val="TAH"/>
              <w:rPr>
                <w:rFonts w:cs="Arial"/>
                <w:lang w:eastAsia="ja-JP"/>
              </w:rPr>
            </w:pPr>
            <w:r w:rsidRPr="001D2E49">
              <w:rPr>
                <w:rFonts w:cs="Arial"/>
                <w:lang w:eastAsia="ja-JP"/>
              </w:rPr>
              <w:t>Range</w:t>
            </w:r>
          </w:p>
        </w:tc>
        <w:tc>
          <w:tcPr>
            <w:tcW w:w="1872" w:type="dxa"/>
          </w:tcPr>
          <w:p w14:paraId="52763F05" w14:textId="77777777" w:rsidR="00893A00" w:rsidRPr="001D2E49" w:rsidRDefault="00893A00" w:rsidP="0051376F">
            <w:pPr>
              <w:pStyle w:val="TAH"/>
              <w:rPr>
                <w:rFonts w:cs="Arial"/>
                <w:lang w:eastAsia="ja-JP"/>
              </w:rPr>
            </w:pPr>
            <w:r w:rsidRPr="001D2E49">
              <w:rPr>
                <w:rFonts w:cs="Arial"/>
                <w:lang w:eastAsia="ja-JP"/>
              </w:rPr>
              <w:t>IE type and reference</w:t>
            </w:r>
          </w:p>
        </w:tc>
        <w:tc>
          <w:tcPr>
            <w:tcW w:w="2880" w:type="dxa"/>
          </w:tcPr>
          <w:p w14:paraId="1D5C8294" w14:textId="77777777" w:rsidR="00893A00" w:rsidRPr="001D2E49" w:rsidRDefault="00893A00" w:rsidP="0051376F">
            <w:pPr>
              <w:pStyle w:val="TAH"/>
              <w:rPr>
                <w:rFonts w:cs="Arial"/>
                <w:lang w:eastAsia="ja-JP"/>
              </w:rPr>
            </w:pPr>
            <w:r w:rsidRPr="001D2E49">
              <w:rPr>
                <w:rFonts w:cs="Arial"/>
                <w:lang w:eastAsia="ja-JP"/>
              </w:rPr>
              <w:t>Semantics description</w:t>
            </w:r>
          </w:p>
        </w:tc>
      </w:tr>
      <w:tr w:rsidR="00893A00" w:rsidRPr="001D2E49" w14:paraId="32092B8B" w14:textId="77777777" w:rsidTr="0051376F">
        <w:tc>
          <w:tcPr>
            <w:tcW w:w="2551" w:type="dxa"/>
          </w:tcPr>
          <w:p w14:paraId="7C8D2224" w14:textId="77777777" w:rsidR="00893A00" w:rsidRPr="001D2E49" w:rsidRDefault="00893A00" w:rsidP="0051376F">
            <w:pPr>
              <w:pStyle w:val="TAL"/>
              <w:rPr>
                <w:rFonts w:eastAsia="Batang"/>
                <w:lang w:eastAsia="ja-JP"/>
              </w:rPr>
            </w:pPr>
            <w:r w:rsidRPr="001D2E49">
              <w:rPr>
                <w:rFonts w:eastAsia="Malgun Gothic"/>
                <w:lang w:eastAsia="ja-JP"/>
              </w:rPr>
              <w:t xml:space="preserve">CHOICE </w:t>
            </w:r>
            <w:r w:rsidRPr="00EF7290">
              <w:rPr>
                <w:rFonts w:eastAsia="Malgun Gothic"/>
                <w:i/>
                <w:iCs/>
                <w:lang w:eastAsia="ja-JP"/>
              </w:rPr>
              <w:t>Broadcast Cancelled Area</w:t>
            </w:r>
            <w:r w:rsidRPr="001D2E49">
              <w:rPr>
                <w:rFonts w:eastAsia="Malgun Gothic"/>
                <w:lang w:eastAsia="ja-JP"/>
              </w:rPr>
              <w:t xml:space="preserve"> </w:t>
            </w:r>
          </w:p>
        </w:tc>
        <w:tc>
          <w:tcPr>
            <w:tcW w:w="1020" w:type="dxa"/>
          </w:tcPr>
          <w:p w14:paraId="4D63AAE7"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03A02D9F" w14:textId="77777777" w:rsidR="00893A00" w:rsidRPr="001D2E49" w:rsidRDefault="00893A00" w:rsidP="0051376F">
            <w:pPr>
              <w:pStyle w:val="TAL"/>
              <w:rPr>
                <w:lang w:eastAsia="ja-JP"/>
              </w:rPr>
            </w:pPr>
          </w:p>
        </w:tc>
        <w:tc>
          <w:tcPr>
            <w:tcW w:w="1872" w:type="dxa"/>
          </w:tcPr>
          <w:p w14:paraId="3302EE1A" w14:textId="77777777" w:rsidR="00893A00" w:rsidRPr="001D2E49" w:rsidRDefault="00893A00" w:rsidP="0051376F">
            <w:pPr>
              <w:pStyle w:val="TAL"/>
              <w:rPr>
                <w:lang w:eastAsia="ja-JP"/>
              </w:rPr>
            </w:pPr>
          </w:p>
        </w:tc>
        <w:tc>
          <w:tcPr>
            <w:tcW w:w="2880" w:type="dxa"/>
          </w:tcPr>
          <w:p w14:paraId="12751DE9" w14:textId="77777777" w:rsidR="00893A00" w:rsidRPr="001D2E49" w:rsidRDefault="00893A00" w:rsidP="0051376F">
            <w:pPr>
              <w:pStyle w:val="TAL"/>
              <w:rPr>
                <w:lang w:eastAsia="ja-JP"/>
              </w:rPr>
            </w:pPr>
          </w:p>
        </w:tc>
      </w:tr>
      <w:tr w:rsidR="00893A00" w:rsidRPr="001D2E49" w14:paraId="636A1320" w14:textId="77777777" w:rsidTr="0051376F">
        <w:tc>
          <w:tcPr>
            <w:tcW w:w="2551" w:type="dxa"/>
          </w:tcPr>
          <w:p w14:paraId="24D83A4E" w14:textId="77777777" w:rsidR="00893A00" w:rsidRPr="00EF7290" w:rsidRDefault="00893A00" w:rsidP="0051376F">
            <w:pPr>
              <w:pStyle w:val="TAL"/>
              <w:ind w:leftChars="50" w:left="100"/>
              <w:rPr>
                <w:rFonts w:eastAsia="Batang"/>
                <w:i/>
                <w:iCs/>
                <w:lang w:eastAsia="ja-JP"/>
              </w:rPr>
            </w:pPr>
            <w:r w:rsidRPr="00EF7290">
              <w:rPr>
                <w:rFonts w:eastAsia="Malgun Gothic"/>
                <w:i/>
                <w:iCs/>
                <w:lang w:eastAsia="ja-JP"/>
              </w:rPr>
              <w:t>&gt;Cell ID Cancelled E-UTRA</w:t>
            </w:r>
          </w:p>
        </w:tc>
        <w:tc>
          <w:tcPr>
            <w:tcW w:w="1020" w:type="dxa"/>
          </w:tcPr>
          <w:p w14:paraId="16418EC4" w14:textId="77777777" w:rsidR="00893A00" w:rsidRPr="001D2E49" w:rsidRDefault="00893A00" w:rsidP="0051376F">
            <w:pPr>
              <w:pStyle w:val="TAL"/>
              <w:rPr>
                <w:lang w:eastAsia="ja-JP"/>
              </w:rPr>
            </w:pPr>
          </w:p>
        </w:tc>
        <w:tc>
          <w:tcPr>
            <w:tcW w:w="1474" w:type="dxa"/>
          </w:tcPr>
          <w:p w14:paraId="6C0EB32B" w14:textId="77777777" w:rsidR="00893A00" w:rsidRPr="001D2E49" w:rsidRDefault="00893A00" w:rsidP="0051376F">
            <w:pPr>
              <w:pStyle w:val="TAL"/>
              <w:rPr>
                <w:lang w:eastAsia="ja-JP"/>
              </w:rPr>
            </w:pPr>
          </w:p>
        </w:tc>
        <w:tc>
          <w:tcPr>
            <w:tcW w:w="1872" w:type="dxa"/>
          </w:tcPr>
          <w:p w14:paraId="0AFC5AC8" w14:textId="77777777" w:rsidR="00893A00" w:rsidRPr="001D2E49" w:rsidRDefault="00893A00" w:rsidP="0051376F">
            <w:pPr>
              <w:pStyle w:val="TAL"/>
              <w:rPr>
                <w:lang w:eastAsia="ja-JP"/>
              </w:rPr>
            </w:pPr>
          </w:p>
        </w:tc>
        <w:tc>
          <w:tcPr>
            <w:tcW w:w="2880" w:type="dxa"/>
          </w:tcPr>
          <w:p w14:paraId="0E335C56" w14:textId="77777777" w:rsidR="00893A00" w:rsidRPr="001D2E49" w:rsidRDefault="00893A00" w:rsidP="0051376F">
            <w:pPr>
              <w:pStyle w:val="TAL"/>
              <w:rPr>
                <w:lang w:eastAsia="ja-JP"/>
              </w:rPr>
            </w:pPr>
          </w:p>
        </w:tc>
      </w:tr>
      <w:tr w:rsidR="00893A00" w:rsidRPr="001D2E49" w14:paraId="57BB2E0A" w14:textId="77777777" w:rsidTr="0051376F">
        <w:tc>
          <w:tcPr>
            <w:tcW w:w="2551" w:type="dxa"/>
          </w:tcPr>
          <w:p w14:paraId="776CA231" w14:textId="77777777" w:rsidR="00893A00" w:rsidRPr="00EF7290" w:rsidRDefault="00893A00" w:rsidP="0051376F">
            <w:pPr>
              <w:pStyle w:val="TAL"/>
              <w:ind w:leftChars="100" w:left="200"/>
              <w:rPr>
                <w:rFonts w:eastAsia="Batang"/>
                <w:b/>
                <w:bCs/>
                <w:lang w:eastAsia="ja-JP"/>
              </w:rPr>
            </w:pPr>
            <w:r w:rsidRPr="00EC5199">
              <w:rPr>
                <w:rFonts w:eastAsia="Malgun Gothic"/>
                <w:b/>
                <w:bCs/>
                <w:lang w:eastAsia="ja-JP"/>
              </w:rPr>
              <w:t>&gt;&gt;Cancelled Cell List</w:t>
            </w:r>
          </w:p>
        </w:tc>
        <w:tc>
          <w:tcPr>
            <w:tcW w:w="1020" w:type="dxa"/>
          </w:tcPr>
          <w:p w14:paraId="1D971D66" w14:textId="77777777" w:rsidR="00893A00" w:rsidRPr="001D2E49" w:rsidRDefault="00893A00" w:rsidP="0051376F">
            <w:pPr>
              <w:pStyle w:val="TAL"/>
              <w:rPr>
                <w:lang w:eastAsia="ja-JP"/>
              </w:rPr>
            </w:pPr>
          </w:p>
        </w:tc>
        <w:tc>
          <w:tcPr>
            <w:tcW w:w="1474" w:type="dxa"/>
          </w:tcPr>
          <w:p w14:paraId="494FA599" w14:textId="6778E6E1" w:rsidR="00893A00" w:rsidRPr="001D2E49" w:rsidRDefault="00893A00" w:rsidP="0051376F">
            <w:pPr>
              <w:pStyle w:val="TAL"/>
              <w:rPr>
                <w:lang w:eastAsia="ja-JP"/>
              </w:rPr>
            </w:pPr>
            <w:r w:rsidRPr="001D2E49">
              <w:rPr>
                <w:rFonts w:eastAsia="Malgun Gothic"/>
                <w:lang w:eastAsia="ja-JP"/>
              </w:rPr>
              <w:t>1..&lt;</w:t>
            </w:r>
            <w:proofErr w:type="spellStart"/>
            <w:ins w:id="1137" w:author="Nokia" w:date="2024-02-28T03:46:00Z">
              <w:r w:rsidRPr="00893A00">
                <w:rPr>
                  <w:rFonts w:eastAsia="Malgun Gothic"/>
                  <w:i/>
                  <w:iCs/>
                  <w:lang w:eastAsia="ja-JP"/>
                  <w:rPrChange w:id="1138" w:author="Nokia" w:date="2024-02-28T03:47:00Z">
                    <w:rPr>
                      <w:rFonts w:eastAsia="Malgun Gothic"/>
                      <w:lang w:eastAsia="ja-JP"/>
                    </w:rPr>
                  </w:rPrChange>
                </w:rPr>
                <w:t>maxnoofCellIDforWarning</w:t>
              </w:r>
            </w:ins>
            <w:proofErr w:type="spellEnd"/>
            <w:del w:id="1139" w:author="Nokia" w:date="2024-02-28T03:46:00Z">
              <w:r w:rsidRPr="001D2E49" w:rsidDel="00893A00">
                <w:rPr>
                  <w:rFonts w:eastAsia="Malgun Gothic"/>
                  <w:lang w:eastAsia="ja-JP"/>
                </w:rPr>
                <w:delText>maxnoofCellIDforWarning</w:delText>
              </w:r>
            </w:del>
            <w:r w:rsidRPr="001D2E49">
              <w:rPr>
                <w:rFonts w:eastAsia="Malgun Gothic"/>
                <w:lang w:eastAsia="ja-JP"/>
              </w:rPr>
              <w:t>&gt;</w:t>
            </w:r>
          </w:p>
        </w:tc>
        <w:tc>
          <w:tcPr>
            <w:tcW w:w="1872" w:type="dxa"/>
          </w:tcPr>
          <w:p w14:paraId="0F90CCBB" w14:textId="77777777" w:rsidR="00893A00" w:rsidRPr="001D2E49" w:rsidRDefault="00893A00" w:rsidP="0051376F">
            <w:pPr>
              <w:pStyle w:val="TAL"/>
              <w:rPr>
                <w:lang w:eastAsia="ja-JP"/>
              </w:rPr>
            </w:pPr>
          </w:p>
        </w:tc>
        <w:tc>
          <w:tcPr>
            <w:tcW w:w="2880" w:type="dxa"/>
          </w:tcPr>
          <w:p w14:paraId="410AD5DC" w14:textId="77777777" w:rsidR="00893A00" w:rsidRPr="001D2E49" w:rsidRDefault="00893A00" w:rsidP="0051376F">
            <w:pPr>
              <w:pStyle w:val="TAL"/>
              <w:rPr>
                <w:lang w:eastAsia="ja-JP"/>
              </w:rPr>
            </w:pPr>
          </w:p>
        </w:tc>
      </w:tr>
      <w:tr w:rsidR="00893A00" w:rsidRPr="001D2E49" w14:paraId="3DD66D65" w14:textId="77777777" w:rsidTr="0051376F">
        <w:tc>
          <w:tcPr>
            <w:tcW w:w="2551" w:type="dxa"/>
          </w:tcPr>
          <w:p w14:paraId="42E21CA9" w14:textId="77777777" w:rsidR="00893A00" w:rsidRPr="001D2E49" w:rsidRDefault="00893A00" w:rsidP="0051376F">
            <w:pPr>
              <w:pStyle w:val="TAL"/>
              <w:ind w:leftChars="150" w:left="300"/>
              <w:rPr>
                <w:rFonts w:eastAsia="Batang"/>
                <w:lang w:eastAsia="ja-JP"/>
              </w:rPr>
            </w:pPr>
            <w:r w:rsidRPr="001D2E49">
              <w:rPr>
                <w:rFonts w:eastAsia="Malgun Gothic"/>
                <w:lang w:eastAsia="ja-JP"/>
              </w:rPr>
              <w:t>&gt;&gt;&gt;E-UTRA CGI</w:t>
            </w:r>
          </w:p>
        </w:tc>
        <w:tc>
          <w:tcPr>
            <w:tcW w:w="1020" w:type="dxa"/>
          </w:tcPr>
          <w:p w14:paraId="77724FDD"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776ED4A2" w14:textId="77777777" w:rsidR="00893A00" w:rsidRPr="001D2E49" w:rsidRDefault="00893A00" w:rsidP="0051376F">
            <w:pPr>
              <w:pStyle w:val="TAL"/>
              <w:rPr>
                <w:lang w:eastAsia="ja-JP"/>
              </w:rPr>
            </w:pPr>
          </w:p>
        </w:tc>
        <w:tc>
          <w:tcPr>
            <w:tcW w:w="1872" w:type="dxa"/>
          </w:tcPr>
          <w:p w14:paraId="71E034B9" w14:textId="77777777" w:rsidR="00893A00" w:rsidRPr="001D2E49" w:rsidRDefault="00893A00" w:rsidP="0051376F">
            <w:pPr>
              <w:pStyle w:val="TAL"/>
              <w:rPr>
                <w:lang w:eastAsia="ja-JP"/>
              </w:rPr>
            </w:pPr>
            <w:r w:rsidRPr="001D2E49">
              <w:rPr>
                <w:szCs w:val="18"/>
              </w:rPr>
              <w:t>9.3.1.9</w:t>
            </w:r>
          </w:p>
        </w:tc>
        <w:tc>
          <w:tcPr>
            <w:tcW w:w="2880" w:type="dxa"/>
          </w:tcPr>
          <w:p w14:paraId="4153905F" w14:textId="77777777" w:rsidR="00893A00" w:rsidRPr="001D2E49" w:rsidRDefault="00893A00" w:rsidP="0051376F">
            <w:pPr>
              <w:pStyle w:val="TAL"/>
              <w:rPr>
                <w:lang w:eastAsia="ja-JP"/>
              </w:rPr>
            </w:pPr>
          </w:p>
        </w:tc>
      </w:tr>
      <w:tr w:rsidR="00893A00" w:rsidRPr="001D2E49" w14:paraId="7F4CB58D" w14:textId="77777777" w:rsidTr="0051376F">
        <w:tc>
          <w:tcPr>
            <w:tcW w:w="2551" w:type="dxa"/>
          </w:tcPr>
          <w:p w14:paraId="662F9035" w14:textId="77777777" w:rsidR="00893A00" w:rsidRPr="001D2E49" w:rsidRDefault="00893A00" w:rsidP="0051376F">
            <w:pPr>
              <w:pStyle w:val="TAL"/>
              <w:ind w:leftChars="150" w:left="300"/>
              <w:rPr>
                <w:rFonts w:eastAsia="Batang"/>
                <w:lang w:eastAsia="ja-JP"/>
              </w:rPr>
            </w:pPr>
            <w:r w:rsidRPr="001D2E49">
              <w:rPr>
                <w:rFonts w:eastAsia="Malgun Gothic"/>
                <w:lang w:eastAsia="ja-JP"/>
              </w:rPr>
              <w:t>&gt;&gt;&gt;Number of Broadcasts</w:t>
            </w:r>
          </w:p>
        </w:tc>
        <w:tc>
          <w:tcPr>
            <w:tcW w:w="1020" w:type="dxa"/>
          </w:tcPr>
          <w:p w14:paraId="49BC3D43"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5586FE6B" w14:textId="77777777" w:rsidR="00893A00" w:rsidRPr="001D2E49" w:rsidRDefault="00893A00" w:rsidP="0051376F">
            <w:pPr>
              <w:pStyle w:val="TAL"/>
              <w:rPr>
                <w:lang w:eastAsia="ja-JP"/>
              </w:rPr>
            </w:pPr>
          </w:p>
        </w:tc>
        <w:tc>
          <w:tcPr>
            <w:tcW w:w="1872" w:type="dxa"/>
          </w:tcPr>
          <w:p w14:paraId="36DB28DC" w14:textId="77777777" w:rsidR="00893A00" w:rsidRPr="001D2E49" w:rsidRDefault="00893A00" w:rsidP="0051376F">
            <w:pPr>
              <w:pStyle w:val="TAL"/>
              <w:rPr>
                <w:lang w:eastAsia="ja-JP"/>
              </w:rPr>
            </w:pPr>
            <w:r w:rsidRPr="001D2E49">
              <w:rPr>
                <w:szCs w:val="24"/>
              </w:rPr>
              <w:t>9.3.1.45</w:t>
            </w:r>
          </w:p>
        </w:tc>
        <w:tc>
          <w:tcPr>
            <w:tcW w:w="2880" w:type="dxa"/>
          </w:tcPr>
          <w:p w14:paraId="10BB5F89" w14:textId="77777777" w:rsidR="00893A00" w:rsidRPr="001D2E49" w:rsidRDefault="00893A00" w:rsidP="0051376F">
            <w:pPr>
              <w:pStyle w:val="TAL"/>
              <w:rPr>
                <w:lang w:eastAsia="ja-JP"/>
              </w:rPr>
            </w:pPr>
          </w:p>
        </w:tc>
      </w:tr>
      <w:tr w:rsidR="00893A00" w:rsidRPr="001D2E49" w14:paraId="477A6938" w14:textId="77777777" w:rsidTr="0051376F">
        <w:tc>
          <w:tcPr>
            <w:tcW w:w="2551" w:type="dxa"/>
          </w:tcPr>
          <w:p w14:paraId="3CDDD790" w14:textId="77777777" w:rsidR="00893A00" w:rsidRPr="00EF7290" w:rsidRDefault="00893A00" w:rsidP="0051376F">
            <w:pPr>
              <w:pStyle w:val="TAL"/>
              <w:ind w:leftChars="50" w:left="100"/>
              <w:rPr>
                <w:rFonts w:eastAsia="Batang"/>
                <w:i/>
                <w:iCs/>
                <w:lang w:eastAsia="ja-JP"/>
              </w:rPr>
            </w:pPr>
            <w:r w:rsidRPr="00EF7290">
              <w:rPr>
                <w:rFonts w:eastAsia="Malgun Gothic"/>
                <w:i/>
                <w:iCs/>
                <w:lang w:eastAsia="ja-JP"/>
              </w:rPr>
              <w:t>&gt;TAI Cancelled E-UTRA</w:t>
            </w:r>
          </w:p>
        </w:tc>
        <w:tc>
          <w:tcPr>
            <w:tcW w:w="1020" w:type="dxa"/>
          </w:tcPr>
          <w:p w14:paraId="25A3742C" w14:textId="77777777" w:rsidR="00893A00" w:rsidRPr="001D2E49" w:rsidRDefault="00893A00" w:rsidP="0051376F">
            <w:pPr>
              <w:pStyle w:val="TAL"/>
              <w:rPr>
                <w:lang w:eastAsia="ja-JP"/>
              </w:rPr>
            </w:pPr>
          </w:p>
        </w:tc>
        <w:tc>
          <w:tcPr>
            <w:tcW w:w="1474" w:type="dxa"/>
          </w:tcPr>
          <w:p w14:paraId="0AAC930E" w14:textId="77777777" w:rsidR="00893A00" w:rsidRPr="001D2E49" w:rsidRDefault="00893A00" w:rsidP="0051376F">
            <w:pPr>
              <w:pStyle w:val="TAL"/>
              <w:rPr>
                <w:lang w:eastAsia="ja-JP"/>
              </w:rPr>
            </w:pPr>
          </w:p>
        </w:tc>
        <w:tc>
          <w:tcPr>
            <w:tcW w:w="1872" w:type="dxa"/>
          </w:tcPr>
          <w:p w14:paraId="1992361D" w14:textId="77777777" w:rsidR="00893A00" w:rsidRPr="001D2E49" w:rsidRDefault="00893A00" w:rsidP="0051376F">
            <w:pPr>
              <w:pStyle w:val="TAL"/>
              <w:rPr>
                <w:lang w:eastAsia="ja-JP"/>
              </w:rPr>
            </w:pPr>
          </w:p>
        </w:tc>
        <w:tc>
          <w:tcPr>
            <w:tcW w:w="2880" w:type="dxa"/>
          </w:tcPr>
          <w:p w14:paraId="1932A897" w14:textId="77777777" w:rsidR="00893A00" w:rsidRPr="001D2E49" w:rsidRDefault="00893A00" w:rsidP="0051376F">
            <w:pPr>
              <w:pStyle w:val="TAL"/>
              <w:rPr>
                <w:lang w:eastAsia="ja-JP"/>
              </w:rPr>
            </w:pPr>
          </w:p>
        </w:tc>
      </w:tr>
      <w:tr w:rsidR="00893A00" w:rsidRPr="001D2E49" w14:paraId="77E5371C" w14:textId="77777777" w:rsidTr="0051376F">
        <w:tc>
          <w:tcPr>
            <w:tcW w:w="2551" w:type="dxa"/>
          </w:tcPr>
          <w:p w14:paraId="3E23644F" w14:textId="77777777" w:rsidR="00893A00" w:rsidRPr="00EF7290" w:rsidRDefault="00893A00" w:rsidP="0051376F">
            <w:pPr>
              <w:pStyle w:val="TAL"/>
              <w:ind w:leftChars="100" w:left="200"/>
              <w:rPr>
                <w:rFonts w:eastAsia="Batang"/>
                <w:b/>
                <w:bCs/>
                <w:lang w:eastAsia="ja-JP"/>
              </w:rPr>
            </w:pPr>
            <w:r w:rsidRPr="00EC5199">
              <w:rPr>
                <w:rFonts w:eastAsia="Malgun Gothic"/>
                <w:b/>
                <w:bCs/>
                <w:lang w:eastAsia="ja-JP"/>
              </w:rPr>
              <w:t>&gt;&gt;TAI Cancelled</w:t>
            </w:r>
          </w:p>
        </w:tc>
        <w:tc>
          <w:tcPr>
            <w:tcW w:w="1020" w:type="dxa"/>
          </w:tcPr>
          <w:p w14:paraId="6ECBF1CE" w14:textId="77777777" w:rsidR="00893A00" w:rsidRPr="001D2E49" w:rsidRDefault="00893A00" w:rsidP="0051376F">
            <w:pPr>
              <w:pStyle w:val="TAL"/>
              <w:rPr>
                <w:lang w:eastAsia="ja-JP"/>
              </w:rPr>
            </w:pPr>
          </w:p>
        </w:tc>
        <w:tc>
          <w:tcPr>
            <w:tcW w:w="1474" w:type="dxa"/>
          </w:tcPr>
          <w:p w14:paraId="21085423" w14:textId="6228BA8D" w:rsidR="00893A00" w:rsidRPr="001D2E49" w:rsidRDefault="00893A00" w:rsidP="0051376F">
            <w:pPr>
              <w:pStyle w:val="TAL"/>
              <w:rPr>
                <w:lang w:eastAsia="ja-JP"/>
              </w:rPr>
            </w:pPr>
            <w:r w:rsidRPr="001D2E49">
              <w:rPr>
                <w:rFonts w:eastAsia="Malgun Gothic"/>
                <w:lang w:eastAsia="ja-JP"/>
              </w:rPr>
              <w:t>1..&lt;</w:t>
            </w:r>
            <w:proofErr w:type="spellStart"/>
            <w:ins w:id="1140" w:author="Nokia" w:date="2024-02-28T03:47:00Z">
              <w:r w:rsidRPr="00893A00">
                <w:rPr>
                  <w:rFonts w:eastAsia="Malgun Gothic"/>
                  <w:i/>
                  <w:iCs/>
                  <w:lang w:eastAsia="ja-JP"/>
                  <w:rPrChange w:id="1141" w:author="Nokia" w:date="2024-02-28T03:47:00Z">
                    <w:rPr>
                      <w:rFonts w:eastAsia="Malgun Gothic"/>
                      <w:lang w:eastAsia="ja-JP"/>
                    </w:rPr>
                  </w:rPrChange>
                </w:rPr>
                <w:t>maxnoofTAIforWarning</w:t>
              </w:r>
            </w:ins>
            <w:proofErr w:type="spellEnd"/>
            <w:del w:id="1142" w:author="Nokia" w:date="2024-02-28T03:47:00Z">
              <w:r w:rsidRPr="001D2E49" w:rsidDel="00893A00">
                <w:rPr>
                  <w:rFonts w:eastAsia="Malgun Gothic"/>
                  <w:lang w:eastAsia="ja-JP"/>
                </w:rPr>
                <w:delText>maxnoofTAIforWarning</w:delText>
              </w:r>
            </w:del>
            <w:r w:rsidRPr="001D2E49">
              <w:rPr>
                <w:rFonts w:eastAsia="Malgun Gothic"/>
                <w:lang w:eastAsia="ja-JP"/>
              </w:rPr>
              <w:t>&gt;</w:t>
            </w:r>
          </w:p>
        </w:tc>
        <w:tc>
          <w:tcPr>
            <w:tcW w:w="1872" w:type="dxa"/>
          </w:tcPr>
          <w:p w14:paraId="5790968F" w14:textId="77777777" w:rsidR="00893A00" w:rsidRPr="001D2E49" w:rsidRDefault="00893A00" w:rsidP="0051376F">
            <w:pPr>
              <w:pStyle w:val="TAL"/>
              <w:rPr>
                <w:lang w:eastAsia="ja-JP"/>
              </w:rPr>
            </w:pPr>
          </w:p>
        </w:tc>
        <w:tc>
          <w:tcPr>
            <w:tcW w:w="2880" w:type="dxa"/>
          </w:tcPr>
          <w:p w14:paraId="60ECCF9A" w14:textId="77777777" w:rsidR="00893A00" w:rsidRPr="001D2E49" w:rsidRDefault="00893A00" w:rsidP="0051376F">
            <w:pPr>
              <w:pStyle w:val="TAL"/>
              <w:rPr>
                <w:lang w:eastAsia="ja-JP"/>
              </w:rPr>
            </w:pPr>
          </w:p>
        </w:tc>
      </w:tr>
      <w:tr w:rsidR="00893A00" w:rsidRPr="001D2E49" w14:paraId="066E19C7" w14:textId="77777777" w:rsidTr="0051376F">
        <w:tc>
          <w:tcPr>
            <w:tcW w:w="2551" w:type="dxa"/>
          </w:tcPr>
          <w:p w14:paraId="2F802A27" w14:textId="77777777" w:rsidR="00893A00" w:rsidRPr="001D2E49" w:rsidRDefault="00893A00" w:rsidP="0051376F">
            <w:pPr>
              <w:pStyle w:val="TAL"/>
              <w:ind w:leftChars="150" w:left="300"/>
              <w:rPr>
                <w:rFonts w:eastAsia="Batang"/>
                <w:lang w:eastAsia="ja-JP"/>
              </w:rPr>
            </w:pPr>
            <w:r w:rsidRPr="001D2E49">
              <w:rPr>
                <w:rFonts w:eastAsia="Malgun Gothic"/>
                <w:lang w:eastAsia="ja-JP"/>
              </w:rPr>
              <w:t>&gt;&gt;&gt;TAI</w:t>
            </w:r>
          </w:p>
        </w:tc>
        <w:tc>
          <w:tcPr>
            <w:tcW w:w="1020" w:type="dxa"/>
          </w:tcPr>
          <w:p w14:paraId="62DDF31B"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77C443F2" w14:textId="77777777" w:rsidR="00893A00" w:rsidRPr="001D2E49" w:rsidRDefault="00893A00" w:rsidP="0051376F">
            <w:pPr>
              <w:pStyle w:val="TAL"/>
              <w:rPr>
                <w:lang w:eastAsia="ja-JP"/>
              </w:rPr>
            </w:pPr>
          </w:p>
        </w:tc>
        <w:tc>
          <w:tcPr>
            <w:tcW w:w="1872" w:type="dxa"/>
          </w:tcPr>
          <w:p w14:paraId="3F6FA5C2" w14:textId="77777777" w:rsidR="00893A00" w:rsidRPr="001D2E49" w:rsidRDefault="00893A00" w:rsidP="0051376F">
            <w:pPr>
              <w:pStyle w:val="TAL"/>
              <w:rPr>
                <w:lang w:eastAsia="ja-JP"/>
              </w:rPr>
            </w:pPr>
            <w:r w:rsidRPr="001D2E49">
              <w:rPr>
                <w:lang w:eastAsia="ja-JP"/>
              </w:rPr>
              <w:t>9.3.3.11</w:t>
            </w:r>
          </w:p>
        </w:tc>
        <w:tc>
          <w:tcPr>
            <w:tcW w:w="2880" w:type="dxa"/>
          </w:tcPr>
          <w:p w14:paraId="3936CD48" w14:textId="77777777" w:rsidR="00893A00" w:rsidRPr="001D2E49" w:rsidRDefault="00893A00" w:rsidP="0051376F">
            <w:pPr>
              <w:pStyle w:val="TAL"/>
              <w:rPr>
                <w:lang w:eastAsia="ja-JP"/>
              </w:rPr>
            </w:pPr>
          </w:p>
        </w:tc>
      </w:tr>
      <w:tr w:rsidR="00893A00" w:rsidRPr="001D2E49" w14:paraId="5C21C681" w14:textId="77777777" w:rsidTr="0051376F">
        <w:tc>
          <w:tcPr>
            <w:tcW w:w="2551" w:type="dxa"/>
          </w:tcPr>
          <w:p w14:paraId="48DF99DF" w14:textId="77777777" w:rsidR="00893A00" w:rsidRPr="00EF7290" w:rsidRDefault="00893A00" w:rsidP="0051376F">
            <w:pPr>
              <w:pStyle w:val="TAL"/>
              <w:ind w:leftChars="150" w:left="300"/>
              <w:rPr>
                <w:rFonts w:eastAsia="Batang"/>
                <w:b/>
                <w:bCs/>
                <w:lang w:eastAsia="ja-JP"/>
              </w:rPr>
            </w:pPr>
            <w:r w:rsidRPr="00EF7290">
              <w:rPr>
                <w:rFonts w:eastAsia="Malgun Gothic"/>
                <w:b/>
                <w:bCs/>
                <w:lang w:eastAsia="ja-JP"/>
              </w:rPr>
              <w:t>&gt;&gt;&gt;</w:t>
            </w:r>
            <w:r w:rsidRPr="00EC5199">
              <w:rPr>
                <w:rFonts w:eastAsia="Malgun Gothic"/>
                <w:b/>
                <w:bCs/>
                <w:lang w:eastAsia="ja-JP"/>
              </w:rPr>
              <w:t>Cancelled Cell in TAI List</w:t>
            </w:r>
          </w:p>
        </w:tc>
        <w:tc>
          <w:tcPr>
            <w:tcW w:w="1020" w:type="dxa"/>
          </w:tcPr>
          <w:p w14:paraId="451ECACA" w14:textId="77777777" w:rsidR="00893A00" w:rsidRPr="001D2E49" w:rsidRDefault="00893A00" w:rsidP="0051376F">
            <w:pPr>
              <w:pStyle w:val="TAL"/>
              <w:rPr>
                <w:lang w:eastAsia="ja-JP"/>
              </w:rPr>
            </w:pPr>
          </w:p>
        </w:tc>
        <w:tc>
          <w:tcPr>
            <w:tcW w:w="1474" w:type="dxa"/>
          </w:tcPr>
          <w:p w14:paraId="49568BDD" w14:textId="407459A7" w:rsidR="00893A00" w:rsidRPr="001D2E49" w:rsidRDefault="00893A00" w:rsidP="0051376F">
            <w:pPr>
              <w:pStyle w:val="TAL"/>
              <w:rPr>
                <w:lang w:eastAsia="ja-JP"/>
              </w:rPr>
            </w:pPr>
            <w:r w:rsidRPr="001D2E49">
              <w:rPr>
                <w:rFonts w:eastAsia="Malgun Gothic"/>
                <w:lang w:eastAsia="ja-JP"/>
              </w:rPr>
              <w:t>1..&lt;</w:t>
            </w:r>
            <w:proofErr w:type="spellStart"/>
            <w:ins w:id="1143" w:author="Nokia" w:date="2024-02-28T03:47:00Z">
              <w:r w:rsidRPr="00893A00">
                <w:rPr>
                  <w:rFonts w:eastAsia="Malgun Gothic"/>
                  <w:i/>
                  <w:iCs/>
                  <w:lang w:eastAsia="ja-JP"/>
                  <w:rPrChange w:id="1144" w:author="Nokia" w:date="2024-02-28T03:47:00Z">
                    <w:rPr>
                      <w:rFonts w:eastAsia="Malgun Gothic"/>
                      <w:lang w:eastAsia="ja-JP"/>
                    </w:rPr>
                  </w:rPrChange>
                </w:rPr>
                <w:t>maxnoofCellinTAI</w:t>
              </w:r>
            </w:ins>
            <w:proofErr w:type="spellEnd"/>
            <w:del w:id="1145" w:author="Nokia" w:date="2024-02-28T03:47:00Z">
              <w:r w:rsidRPr="001D2E49" w:rsidDel="00893A00">
                <w:rPr>
                  <w:rFonts w:eastAsia="Malgun Gothic"/>
                  <w:lang w:eastAsia="ja-JP"/>
                </w:rPr>
                <w:delText>maxnoofCellinTAI</w:delText>
              </w:r>
            </w:del>
            <w:r w:rsidRPr="001D2E49">
              <w:rPr>
                <w:rFonts w:eastAsia="Malgun Gothic"/>
                <w:lang w:eastAsia="ja-JP"/>
              </w:rPr>
              <w:t>&gt;</w:t>
            </w:r>
          </w:p>
        </w:tc>
        <w:tc>
          <w:tcPr>
            <w:tcW w:w="1872" w:type="dxa"/>
          </w:tcPr>
          <w:p w14:paraId="18406704" w14:textId="77777777" w:rsidR="00893A00" w:rsidRPr="001D2E49" w:rsidRDefault="00893A00" w:rsidP="0051376F">
            <w:pPr>
              <w:pStyle w:val="TAL"/>
              <w:rPr>
                <w:lang w:eastAsia="ja-JP"/>
              </w:rPr>
            </w:pPr>
          </w:p>
        </w:tc>
        <w:tc>
          <w:tcPr>
            <w:tcW w:w="2880" w:type="dxa"/>
          </w:tcPr>
          <w:p w14:paraId="79BCD419" w14:textId="77777777" w:rsidR="00893A00" w:rsidRPr="001D2E49" w:rsidRDefault="00893A00" w:rsidP="0051376F">
            <w:pPr>
              <w:pStyle w:val="TAL"/>
              <w:rPr>
                <w:lang w:eastAsia="ja-JP"/>
              </w:rPr>
            </w:pPr>
          </w:p>
        </w:tc>
      </w:tr>
      <w:tr w:rsidR="00893A00" w:rsidRPr="001D2E49" w14:paraId="780036E7" w14:textId="77777777" w:rsidTr="0051376F">
        <w:tc>
          <w:tcPr>
            <w:tcW w:w="2551" w:type="dxa"/>
          </w:tcPr>
          <w:p w14:paraId="16C933C8" w14:textId="77777777" w:rsidR="00893A00" w:rsidRPr="001D2E49" w:rsidRDefault="00893A00" w:rsidP="0051376F">
            <w:pPr>
              <w:pStyle w:val="TAL"/>
              <w:ind w:leftChars="200" w:left="400"/>
              <w:rPr>
                <w:rFonts w:eastAsia="Batang"/>
                <w:lang w:eastAsia="ja-JP"/>
              </w:rPr>
            </w:pPr>
            <w:r w:rsidRPr="001D2E49">
              <w:rPr>
                <w:rFonts w:eastAsia="Malgun Gothic"/>
                <w:szCs w:val="18"/>
                <w:lang w:eastAsia="ja-JP"/>
              </w:rPr>
              <w:t>&gt;&gt;&gt;&gt;E-UTRA CGI</w:t>
            </w:r>
          </w:p>
        </w:tc>
        <w:tc>
          <w:tcPr>
            <w:tcW w:w="1020" w:type="dxa"/>
          </w:tcPr>
          <w:p w14:paraId="3FD44F3B"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4EF06087" w14:textId="77777777" w:rsidR="00893A00" w:rsidRPr="001D2E49" w:rsidRDefault="00893A00" w:rsidP="0051376F">
            <w:pPr>
              <w:pStyle w:val="TAL"/>
              <w:rPr>
                <w:lang w:eastAsia="ja-JP"/>
              </w:rPr>
            </w:pPr>
          </w:p>
        </w:tc>
        <w:tc>
          <w:tcPr>
            <w:tcW w:w="1872" w:type="dxa"/>
          </w:tcPr>
          <w:p w14:paraId="76B3E991" w14:textId="77777777" w:rsidR="00893A00" w:rsidRPr="001D2E49" w:rsidRDefault="00893A00" w:rsidP="0051376F">
            <w:pPr>
              <w:pStyle w:val="TAL"/>
              <w:rPr>
                <w:lang w:eastAsia="ja-JP"/>
              </w:rPr>
            </w:pPr>
            <w:r w:rsidRPr="001D2E49">
              <w:rPr>
                <w:szCs w:val="18"/>
              </w:rPr>
              <w:t>9.3.1.9</w:t>
            </w:r>
          </w:p>
        </w:tc>
        <w:tc>
          <w:tcPr>
            <w:tcW w:w="2880" w:type="dxa"/>
          </w:tcPr>
          <w:p w14:paraId="6F14474D" w14:textId="77777777" w:rsidR="00893A00" w:rsidRPr="001D2E49" w:rsidRDefault="00893A00" w:rsidP="0051376F">
            <w:pPr>
              <w:pStyle w:val="TAL"/>
              <w:rPr>
                <w:lang w:eastAsia="ja-JP"/>
              </w:rPr>
            </w:pPr>
          </w:p>
        </w:tc>
      </w:tr>
      <w:tr w:rsidR="00893A00" w:rsidRPr="001D2E49" w14:paraId="57BBA562" w14:textId="77777777" w:rsidTr="0051376F">
        <w:tc>
          <w:tcPr>
            <w:tcW w:w="2551" w:type="dxa"/>
          </w:tcPr>
          <w:p w14:paraId="3B472558" w14:textId="77777777" w:rsidR="00893A00" w:rsidRPr="001D2E49" w:rsidRDefault="00893A00" w:rsidP="0051376F">
            <w:pPr>
              <w:pStyle w:val="TAL"/>
              <w:ind w:leftChars="200" w:left="400"/>
              <w:rPr>
                <w:rFonts w:eastAsia="Batang"/>
                <w:lang w:eastAsia="ja-JP"/>
              </w:rPr>
            </w:pPr>
            <w:r w:rsidRPr="001D2E49">
              <w:rPr>
                <w:rFonts w:eastAsia="Malgun Gothic"/>
                <w:szCs w:val="18"/>
                <w:lang w:eastAsia="ja-JP"/>
              </w:rPr>
              <w:t>&gt;&gt;&gt;&gt;Number of Broadcasts</w:t>
            </w:r>
          </w:p>
        </w:tc>
        <w:tc>
          <w:tcPr>
            <w:tcW w:w="1020" w:type="dxa"/>
          </w:tcPr>
          <w:p w14:paraId="33706A53"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7AABC552" w14:textId="77777777" w:rsidR="00893A00" w:rsidRPr="001D2E49" w:rsidRDefault="00893A00" w:rsidP="0051376F">
            <w:pPr>
              <w:pStyle w:val="TAL"/>
              <w:rPr>
                <w:lang w:eastAsia="ja-JP"/>
              </w:rPr>
            </w:pPr>
          </w:p>
        </w:tc>
        <w:tc>
          <w:tcPr>
            <w:tcW w:w="1872" w:type="dxa"/>
          </w:tcPr>
          <w:p w14:paraId="2ABDCC75" w14:textId="77777777" w:rsidR="00893A00" w:rsidRPr="001D2E49" w:rsidRDefault="00893A00" w:rsidP="0051376F">
            <w:pPr>
              <w:pStyle w:val="TAL"/>
              <w:rPr>
                <w:lang w:eastAsia="ja-JP"/>
              </w:rPr>
            </w:pPr>
            <w:r w:rsidRPr="001D2E49">
              <w:rPr>
                <w:szCs w:val="24"/>
              </w:rPr>
              <w:t>9.3.1.45</w:t>
            </w:r>
          </w:p>
        </w:tc>
        <w:tc>
          <w:tcPr>
            <w:tcW w:w="2880" w:type="dxa"/>
          </w:tcPr>
          <w:p w14:paraId="4E596D1C" w14:textId="77777777" w:rsidR="00893A00" w:rsidRPr="001D2E49" w:rsidRDefault="00893A00" w:rsidP="0051376F">
            <w:pPr>
              <w:pStyle w:val="TAL"/>
              <w:rPr>
                <w:lang w:eastAsia="ja-JP"/>
              </w:rPr>
            </w:pPr>
          </w:p>
        </w:tc>
      </w:tr>
      <w:tr w:rsidR="00893A00" w:rsidRPr="001D2E49" w14:paraId="392F5650" w14:textId="77777777" w:rsidTr="0051376F">
        <w:tc>
          <w:tcPr>
            <w:tcW w:w="2551" w:type="dxa"/>
          </w:tcPr>
          <w:p w14:paraId="54C4951D" w14:textId="77777777" w:rsidR="00893A00" w:rsidRPr="00EF7290" w:rsidRDefault="00893A00" w:rsidP="0051376F">
            <w:pPr>
              <w:pStyle w:val="TAL"/>
              <w:ind w:leftChars="50" w:left="100"/>
              <w:rPr>
                <w:rFonts w:eastAsia="Batang"/>
                <w:i/>
                <w:iCs/>
                <w:lang w:eastAsia="ja-JP"/>
              </w:rPr>
            </w:pPr>
            <w:r w:rsidRPr="00EF7290">
              <w:rPr>
                <w:rFonts w:eastAsia="Malgun Gothic"/>
                <w:i/>
                <w:iCs/>
                <w:lang w:eastAsia="ja-JP"/>
              </w:rPr>
              <w:t>&gt;Emergency Area ID Cancelled E-UTRA</w:t>
            </w:r>
          </w:p>
        </w:tc>
        <w:tc>
          <w:tcPr>
            <w:tcW w:w="1020" w:type="dxa"/>
          </w:tcPr>
          <w:p w14:paraId="149964B0" w14:textId="77777777" w:rsidR="00893A00" w:rsidRPr="001D2E49" w:rsidRDefault="00893A00" w:rsidP="0051376F">
            <w:pPr>
              <w:pStyle w:val="TAL"/>
              <w:rPr>
                <w:lang w:eastAsia="ja-JP"/>
              </w:rPr>
            </w:pPr>
          </w:p>
        </w:tc>
        <w:tc>
          <w:tcPr>
            <w:tcW w:w="1474" w:type="dxa"/>
          </w:tcPr>
          <w:p w14:paraId="5BB85DAC" w14:textId="77777777" w:rsidR="00893A00" w:rsidRPr="001D2E49" w:rsidRDefault="00893A00" w:rsidP="0051376F">
            <w:pPr>
              <w:pStyle w:val="TAL"/>
              <w:rPr>
                <w:lang w:eastAsia="ja-JP"/>
              </w:rPr>
            </w:pPr>
          </w:p>
        </w:tc>
        <w:tc>
          <w:tcPr>
            <w:tcW w:w="1872" w:type="dxa"/>
          </w:tcPr>
          <w:p w14:paraId="4AEE6FFE" w14:textId="77777777" w:rsidR="00893A00" w:rsidRPr="001D2E49" w:rsidRDefault="00893A00" w:rsidP="0051376F">
            <w:pPr>
              <w:pStyle w:val="TAL"/>
              <w:rPr>
                <w:lang w:eastAsia="ja-JP"/>
              </w:rPr>
            </w:pPr>
          </w:p>
        </w:tc>
        <w:tc>
          <w:tcPr>
            <w:tcW w:w="2880" w:type="dxa"/>
          </w:tcPr>
          <w:p w14:paraId="384B3B51" w14:textId="77777777" w:rsidR="00893A00" w:rsidRPr="001D2E49" w:rsidRDefault="00893A00" w:rsidP="0051376F">
            <w:pPr>
              <w:pStyle w:val="TAL"/>
              <w:rPr>
                <w:lang w:eastAsia="ja-JP"/>
              </w:rPr>
            </w:pPr>
          </w:p>
        </w:tc>
      </w:tr>
      <w:tr w:rsidR="00893A00" w:rsidRPr="001D2E49" w14:paraId="59FFEDA1" w14:textId="77777777" w:rsidTr="0051376F">
        <w:tc>
          <w:tcPr>
            <w:tcW w:w="2551" w:type="dxa"/>
          </w:tcPr>
          <w:p w14:paraId="680F0444" w14:textId="77777777" w:rsidR="00893A00" w:rsidRPr="00EF7290" w:rsidRDefault="00893A00" w:rsidP="0051376F">
            <w:pPr>
              <w:pStyle w:val="TAL"/>
              <w:ind w:leftChars="100" w:left="200"/>
              <w:rPr>
                <w:rFonts w:eastAsia="Batang"/>
                <w:b/>
                <w:bCs/>
                <w:lang w:eastAsia="ja-JP"/>
              </w:rPr>
            </w:pPr>
            <w:r w:rsidRPr="00EC5199">
              <w:rPr>
                <w:rFonts w:eastAsia="Malgun Gothic"/>
                <w:b/>
                <w:bCs/>
                <w:lang w:eastAsia="ja-JP"/>
              </w:rPr>
              <w:t>&gt;&gt;Emergency Area ID Cancelled</w:t>
            </w:r>
          </w:p>
        </w:tc>
        <w:tc>
          <w:tcPr>
            <w:tcW w:w="1020" w:type="dxa"/>
          </w:tcPr>
          <w:p w14:paraId="2323904D" w14:textId="77777777" w:rsidR="00893A00" w:rsidRPr="001D2E49" w:rsidRDefault="00893A00" w:rsidP="0051376F">
            <w:pPr>
              <w:pStyle w:val="TAL"/>
              <w:rPr>
                <w:lang w:eastAsia="ja-JP"/>
              </w:rPr>
            </w:pPr>
          </w:p>
        </w:tc>
        <w:tc>
          <w:tcPr>
            <w:tcW w:w="1474" w:type="dxa"/>
          </w:tcPr>
          <w:p w14:paraId="2663AD85" w14:textId="40FC1273" w:rsidR="00893A00" w:rsidRPr="001D2E49" w:rsidRDefault="00893A00" w:rsidP="0051376F">
            <w:pPr>
              <w:pStyle w:val="TAL"/>
              <w:rPr>
                <w:lang w:eastAsia="ja-JP"/>
              </w:rPr>
            </w:pPr>
            <w:r w:rsidRPr="001D2E49">
              <w:rPr>
                <w:rFonts w:eastAsia="Malgun Gothic"/>
                <w:lang w:eastAsia="ja-JP"/>
              </w:rPr>
              <w:t>1..&lt;</w:t>
            </w:r>
            <w:proofErr w:type="spellStart"/>
            <w:ins w:id="1146" w:author="Nokia" w:date="2024-02-28T03:47:00Z">
              <w:r w:rsidRPr="00893A00">
                <w:rPr>
                  <w:rFonts w:eastAsia="Malgun Gothic"/>
                  <w:i/>
                  <w:iCs/>
                  <w:lang w:eastAsia="ja-JP"/>
                  <w:rPrChange w:id="1147" w:author="Nokia" w:date="2024-02-28T03:47:00Z">
                    <w:rPr>
                      <w:rFonts w:eastAsia="Malgun Gothic"/>
                      <w:lang w:eastAsia="ja-JP"/>
                    </w:rPr>
                  </w:rPrChange>
                </w:rPr>
                <w:t>maxnoofEmergencyAreaID</w:t>
              </w:r>
            </w:ins>
            <w:proofErr w:type="spellEnd"/>
            <w:del w:id="1148" w:author="Nokia" w:date="2024-02-28T03:47:00Z">
              <w:r w:rsidRPr="001D2E49" w:rsidDel="00893A00">
                <w:rPr>
                  <w:rFonts w:eastAsia="Malgun Gothic"/>
                  <w:lang w:eastAsia="ja-JP"/>
                </w:rPr>
                <w:delText>maxnoofEmergencyAreaID</w:delText>
              </w:r>
            </w:del>
            <w:r w:rsidRPr="001D2E49">
              <w:rPr>
                <w:rFonts w:eastAsia="Malgun Gothic"/>
                <w:lang w:eastAsia="ja-JP"/>
              </w:rPr>
              <w:t>&gt;</w:t>
            </w:r>
          </w:p>
        </w:tc>
        <w:tc>
          <w:tcPr>
            <w:tcW w:w="1872" w:type="dxa"/>
          </w:tcPr>
          <w:p w14:paraId="59048F19" w14:textId="77777777" w:rsidR="00893A00" w:rsidRPr="001D2E49" w:rsidRDefault="00893A00" w:rsidP="0051376F">
            <w:pPr>
              <w:pStyle w:val="TAL"/>
              <w:rPr>
                <w:lang w:eastAsia="ja-JP"/>
              </w:rPr>
            </w:pPr>
          </w:p>
        </w:tc>
        <w:tc>
          <w:tcPr>
            <w:tcW w:w="2880" w:type="dxa"/>
          </w:tcPr>
          <w:p w14:paraId="1EF28C5F" w14:textId="77777777" w:rsidR="00893A00" w:rsidRPr="001D2E49" w:rsidRDefault="00893A00" w:rsidP="0051376F">
            <w:pPr>
              <w:pStyle w:val="TAL"/>
              <w:rPr>
                <w:lang w:eastAsia="ja-JP"/>
              </w:rPr>
            </w:pPr>
          </w:p>
        </w:tc>
      </w:tr>
      <w:tr w:rsidR="00893A00" w:rsidRPr="001D2E49" w14:paraId="4161894E" w14:textId="77777777" w:rsidTr="0051376F">
        <w:tc>
          <w:tcPr>
            <w:tcW w:w="2551" w:type="dxa"/>
          </w:tcPr>
          <w:p w14:paraId="4A4C2084" w14:textId="77777777" w:rsidR="00893A00" w:rsidRPr="001D2E49" w:rsidRDefault="00893A00" w:rsidP="0051376F">
            <w:pPr>
              <w:pStyle w:val="TAL"/>
              <w:ind w:leftChars="150" w:left="300"/>
              <w:rPr>
                <w:rFonts w:eastAsia="Batang"/>
                <w:lang w:eastAsia="ja-JP"/>
              </w:rPr>
            </w:pPr>
            <w:r w:rsidRPr="001D2E49">
              <w:rPr>
                <w:rFonts w:eastAsia="Malgun Gothic"/>
                <w:bCs/>
                <w:lang w:eastAsia="ja-JP"/>
              </w:rPr>
              <w:t xml:space="preserve">&gt;&gt;&gt;Emergency Area ID </w:t>
            </w:r>
          </w:p>
        </w:tc>
        <w:tc>
          <w:tcPr>
            <w:tcW w:w="1020" w:type="dxa"/>
          </w:tcPr>
          <w:p w14:paraId="6588386D"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35E98A96" w14:textId="77777777" w:rsidR="00893A00" w:rsidRPr="001D2E49" w:rsidRDefault="00893A00" w:rsidP="0051376F">
            <w:pPr>
              <w:pStyle w:val="TAL"/>
              <w:rPr>
                <w:lang w:eastAsia="ja-JP"/>
              </w:rPr>
            </w:pPr>
          </w:p>
        </w:tc>
        <w:tc>
          <w:tcPr>
            <w:tcW w:w="1872" w:type="dxa"/>
          </w:tcPr>
          <w:p w14:paraId="5B765FED" w14:textId="77777777" w:rsidR="00893A00" w:rsidRPr="001D2E49" w:rsidRDefault="00893A00" w:rsidP="0051376F">
            <w:pPr>
              <w:pStyle w:val="TAL"/>
              <w:rPr>
                <w:lang w:eastAsia="ja-JP"/>
              </w:rPr>
            </w:pPr>
            <w:r w:rsidRPr="001D2E49">
              <w:rPr>
                <w:szCs w:val="18"/>
              </w:rPr>
              <w:t>9.3.1.48</w:t>
            </w:r>
          </w:p>
        </w:tc>
        <w:tc>
          <w:tcPr>
            <w:tcW w:w="2880" w:type="dxa"/>
          </w:tcPr>
          <w:p w14:paraId="674AF338" w14:textId="77777777" w:rsidR="00893A00" w:rsidRPr="001D2E49" w:rsidRDefault="00893A00" w:rsidP="0051376F">
            <w:pPr>
              <w:pStyle w:val="TAL"/>
              <w:rPr>
                <w:lang w:eastAsia="ja-JP"/>
              </w:rPr>
            </w:pPr>
          </w:p>
        </w:tc>
      </w:tr>
      <w:tr w:rsidR="00893A00" w:rsidRPr="001D2E49" w14:paraId="61754212" w14:textId="77777777" w:rsidTr="0051376F">
        <w:tc>
          <w:tcPr>
            <w:tcW w:w="2551" w:type="dxa"/>
          </w:tcPr>
          <w:p w14:paraId="55DD46A2" w14:textId="77777777" w:rsidR="00893A00" w:rsidRPr="00EF7290" w:rsidRDefault="00893A00" w:rsidP="0051376F">
            <w:pPr>
              <w:pStyle w:val="TAL"/>
              <w:ind w:leftChars="150" w:left="300"/>
              <w:rPr>
                <w:rFonts w:eastAsia="Batang"/>
                <w:b/>
                <w:bCs/>
                <w:lang w:eastAsia="ja-JP"/>
              </w:rPr>
            </w:pPr>
            <w:r w:rsidRPr="00EF7290">
              <w:rPr>
                <w:rFonts w:eastAsia="Malgun Gothic"/>
                <w:b/>
                <w:bCs/>
                <w:lang w:eastAsia="ja-JP"/>
              </w:rPr>
              <w:t>&gt;&gt;&gt;</w:t>
            </w:r>
            <w:r w:rsidRPr="00EC5199">
              <w:rPr>
                <w:rFonts w:eastAsia="Malgun Gothic"/>
                <w:b/>
                <w:bCs/>
                <w:lang w:eastAsia="ja-JP"/>
              </w:rPr>
              <w:t>Cancelled Cell in Emergency Area ID List</w:t>
            </w:r>
          </w:p>
        </w:tc>
        <w:tc>
          <w:tcPr>
            <w:tcW w:w="1020" w:type="dxa"/>
          </w:tcPr>
          <w:p w14:paraId="24EB91C4" w14:textId="77777777" w:rsidR="00893A00" w:rsidRPr="001D2E49" w:rsidRDefault="00893A00" w:rsidP="0051376F">
            <w:pPr>
              <w:pStyle w:val="TAL"/>
              <w:rPr>
                <w:lang w:eastAsia="ja-JP"/>
              </w:rPr>
            </w:pPr>
          </w:p>
        </w:tc>
        <w:tc>
          <w:tcPr>
            <w:tcW w:w="1474" w:type="dxa"/>
          </w:tcPr>
          <w:p w14:paraId="7C43C8AB" w14:textId="31DFF0FF" w:rsidR="00893A00" w:rsidRPr="001D2E49" w:rsidRDefault="00893A00" w:rsidP="0051376F">
            <w:pPr>
              <w:pStyle w:val="TAL"/>
              <w:rPr>
                <w:lang w:eastAsia="ja-JP"/>
              </w:rPr>
            </w:pPr>
            <w:r w:rsidRPr="001D2E49">
              <w:rPr>
                <w:rFonts w:eastAsia="Malgun Gothic"/>
                <w:lang w:eastAsia="ja-JP"/>
              </w:rPr>
              <w:t>1..&lt;</w:t>
            </w:r>
            <w:proofErr w:type="spellStart"/>
            <w:ins w:id="1149" w:author="Nokia" w:date="2024-02-28T03:47:00Z">
              <w:r w:rsidRPr="00893A00">
                <w:rPr>
                  <w:rFonts w:eastAsia="Malgun Gothic"/>
                  <w:i/>
                  <w:iCs/>
                  <w:lang w:eastAsia="ja-JP"/>
                  <w:rPrChange w:id="1150" w:author="Nokia" w:date="2024-02-28T03:47:00Z">
                    <w:rPr>
                      <w:rFonts w:eastAsia="Malgun Gothic"/>
                      <w:lang w:eastAsia="ja-JP"/>
                    </w:rPr>
                  </w:rPrChange>
                </w:rPr>
                <w:t>maxnoofCellinEAI</w:t>
              </w:r>
            </w:ins>
            <w:proofErr w:type="spellEnd"/>
            <w:del w:id="1151" w:author="Nokia" w:date="2024-02-28T03:47:00Z">
              <w:r w:rsidRPr="001D2E49" w:rsidDel="00893A00">
                <w:rPr>
                  <w:rFonts w:eastAsia="Malgun Gothic"/>
                  <w:lang w:eastAsia="ja-JP"/>
                </w:rPr>
                <w:delText>maxnoofCellinEAI</w:delText>
              </w:r>
            </w:del>
            <w:r w:rsidRPr="001D2E49">
              <w:rPr>
                <w:rFonts w:eastAsia="Malgun Gothic"/>
                <w:lang w:eastAsia="ja-JP"/>
              </w:rPr>
              <w:t>&gt;</w:t>
            </w:r>
          </w:p>
        </w:tc>
        <w:tc>
          <w:tcPr>
            <w:tcW w:w="1872" w:type="dxa"/>
          </w:tcPr>
          <w:p w14:paraId="4F76385D" w14:textId="77777777" w:rsidR="00893A00" w:rsidRPr="001D2E49" w:rsidRDefault="00893A00" w:rsidP="0051376F">
            <w:pPr>
              <w:pStyle w:val="TAL"/>
              <w:rPr>
                <w:lang w:eastAsia="ja-JP"/>
              </w:rPr>
            </w:pPr>
          </w:p>
        </w:tc>
        <w:tc>
          <w:tcPr>
            <w:tcW w:w="2880" w:type="dxa"/>
          </w:tcPr>
          <w:p w14:paraId="055D2586" w14:textId="77777777" w:rsidR="00893A00" w:rsidRPr="001D2E49" w:rsidRDefault="00893A00" w:rsidP="0051376F">
            <w:pPr>
              <w:pStyle w:val="TAL"/>
              <w:rPr>
                <w:lang w:eastAsia="ja-JP"/>
              </w:rPr>
            </w:pPr>
          </w:p>
        </w:tc>
      </w:tr>
      <w:tr w:rsidR="00893A00" w:rsidRPr="001D2E49" w14:paraId="37236F88" w14:textId="77777777" w:rsidTr="0051376F">
        <w:tc>
          <w:tcPr>
            <w:tcW w:w="2551" w:type="dxa"/>
          </w:tcPr>
          <w:p w14:paraId="6A7495D0" w14:textId="77777777" w:rsidR="00893A00" w:rsidRPr="001D2E49" w:rsidRDefault="00893A00" w:rsidP="0051376F">
            <w:pPr>
              <w:pStyle w:val="TAL"/>
              <w:ind w:leftChars="200" w:left="400"/>
              <w:rPr>
                <w:rFonts w:eastAsia="Batang"/>
                <w:lang w:eastAsia="ja-JP"/>
              </w:rPr>
            </w:pPr>
            <w:r w:rsidRPr="001D2E49">
              <w:rPr>
                <w:rFonts w:eastAsia="Malgun Gothic"/>
                <w:szCs w:val="18"/>
                <w:lang w:eastAsia="ja-JP"/>
              </w:rPr>
              <w:t>&gt;&gt;&gt;&gt;E-UTRA CGI</w:t>
            </w:r>
          </w:p>
        </w:tc>
        <w:tc>
          <w:tcPr>
            <w:tcW w:w="1020" w:type="dxa"/>
          </w:tcPr>
          <w:p w14:paraId="15A42E46"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568FE182" w14:textId="77777777" w:rsidR="00893A00" w:rsidRPr="001D2E49" w:rsidRDefault="00893A00" w:rsidP="0051376F">
            <w:pPr>
              <w:pStyle w:val="TAL"/>
              <w:rPr>
                <w:lang w:eastAsia="ja-JP"/>
              </w:rPr>
            </w:pPr>
          </w:p>
        </w:tc>
        <w:tc>
          <w:tcPr>
            <w:tcW w:w="1872" w:type="dxa"/>
          </w:tcPr>
          <w:p w14:paraId="68CB2D43" w14:textId="77777777" w:rsidR="00893A00" w:rsidRPr="001D2E49" w:rsidRDefault="00893A00" w:rsidP="0051376F">
            <w:pPr>
              <w:pStyle w:val="TAL"/>
              <w:rPr>
                <w:lang w:eastAsia="ja-JP"/>
              </w:rPr>
            </w:pPr>
            <w:r w:rsidRPr="001D2E49">
              <w:rPr>
                <w:szCs w:val="18"/>
              </w:rPr>
              <w:t>9.3.1.9</w:t>
            </w:r>
          </w:p>
        </w:tc>
        <w:tc>
          <w:tcPr>
            <w:tcW w:w="2880" w:type="dxa"/>
          </w:tcPr>
          <w:p w14:paraId="559458E7" w14:textId="77777777" w:rsidR="00893A00" w:rsidRPr="001D2E49" w:rsidRDefault="00893A00" w:rsidP="0051376F">
            <w:pPr>
              <w:pStyle w:val="TAL"/>
              <w:rPr>
                <w:lang w:eastAsia="ja-JP"/>
              </w:rPr>
            </w:pPr>
          </w:p>
        </w:tc>
      </w:tr>
      <w:tr w:rsidR="00893A00" w:rsidRPr="001D2E49" w14:paraId="0FA251BB" w14:textId="77777777" w:rsidTr="0051376F">
        <w:tc>
          <w:tcPr>
            <w:tcW w:w="2551" w:type="dxa"/>
          </w:tcPr>
          <w:p w14:paraId="657A9789" w14:textId="77777777" w:rsidR="00893A00" w:rsidRPr="001D2E49" w:rsidRDefault="00893A00" w:rsidP="0051376F">
            <w:pPr>
              <w:pStyle w:val="TAL"/>
              <w:ind w:leftChars="200" w:left="400"/>
              <w:rPr>
                <w:rFonts w:eastAsia="Batang"/>
                <w:lang w:eastAsia="ja-JP"/>
              </w:rPr>
            </w:pPr>
            <w:r w:rsidRPr="001D2E49">
              <w:rPr>
                <w:rFonts w:eastAsia="Malgun Gothic"/>
                <w:szCs w:val="18"/>
                <w:lang w:eastAsia="ja-JP"/>
              </w:rPr>
              <w:t>&gt;&gt;&gt;&gt;Number of Broadcasts</w:t>
            </w:r>
          </w:p>
        </w:tc>
        <w:tc>
          <w:tcPr>
            <w:tcW w:w="1020" w:type="dxa"/>
          </w:tcPr>
          <w:p w14:paraId="2B144886"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442F09C8" w14:textId="77777777" w:rsidR="00893A00" w:rsidRPr="001D2E49" w:rsidRDefault="00893A00" w:rsidP="0051376F">
            <w:pPr>
              <w:pStyle w:val="TAL"/>
              <w:rPr>
                <w:lang w:eastAsia="ja-JP"/>
              </w:rPr>
            </w:pPr>
          </w:p>
        </w:tc>
        <w:tc>
          <w:tcPr>
            <w:tcW w:w="1872" w:type="dxa"/>
          </w:tcPr>
          <w:p w14:paraId="5B9713F9" w14:textId="77777777" w:rsidR="00893A00" w:rsidRPr="001D2E49" w:rsidRDefault="00893A00" w:rsidP="0051376F">
            <w:pPr>
              <w:pStyle w:val="TAL"/>
              <w:rPr>
                <w:lang w:eastAsia="ja-JP"/>
              </w:rPr>
            </w:pPr>
            <w:r w:rsidRPr="001D2E49">
              <w:rPr>
                <w:szCs w:val="24"/>
              </w:rPr>
              <w:t>9.3.1.45</w:t>
            </w:r>
          </w:p>
        </w:tc>
        <w:tc>
          <w:tcPr>
            <w:tcW w:w="2880" w:type="dxa"/>
          </w:tcPr>
          <w:p w14:paraId="4DE61AE3" w14:textId="77777777" w:rsidR="00893A00" w:rsidRPr="001D2E49" w:rsidRDefault="00893A00" w:rsidP="0051376F">
            <w:pPr>
              <w:pStyle w:val="TAL"/>
              <w:rPr>
                <w:lang w:eastAsia="ja-JP"/>
              </w:rPr>
            </w:pPr>
          </w:p>
        </w:tc>
      </w:tr>
      <w:tr w:rsidR="00893A00" w:rsidRPr="001D2E49" w14:paraId="16FC82CD" w14:textId="77777777" w:rsidTr="0051376F">
        <w:tc>
          <w:tcPr>
            <w:tcW w:w="2551" w:type="dxa"/>
          </w:tcPr>
          <w:p w14:paraId="61262F8D" w14:textId="77777777" w:rsidR="00893A00" w:rsidRPr="00EF7290" w:rsidRDefault="00893A00" w:rsidP="0051376F">
            <w:pPr>
              <w:pStyle w:val="TAL"/>
              <w:ind w:leftChars="50" w:left="100"/>
              <w:rPr>
                <w:rFonts w:eastAsia="Batang"/>
                <w:i/>
                <w:iCs/>
                <w:lang w:eastAsia="ja-JP"/>
              </w:rPr>
            </w:pPr>
            <w:r w:rsidRPr="00EF7290">
              <w:rPr>
                <w:rFonts w:eastAsia="Malgun Gothic"/>
                <w:i/>
                <w:iCs/>
                <w:lang w:eastAsia="ja-JP"/>
              </w:rPr>
              <w:t>&gt;Cell ID Cancelled NR</w:t>
            </w:r>
          </w:p>
        </w:tc>
        <w:tc>
          <w:tcPr>
            <w:tcW w:w="1020" w:type="dxa"/>
          </w:tcPr>
          <w:p w14:paraId="10FB0C0B" w14:textId="77777777" w:rsidR="00893A00" w:rsidRPr="001D2E49" w:rsidRDefault="00893A00" w:rsidP="0051376F">
            <w:pPr>
              <w:pStyle w:val="TAL"/>
              <w:rPr>
                <w:lang w:eastAsia="ja-JP"/>
              </w:rPr>
            </w:pPr>
          </w:p>
        </w:tc>
        <w:tc>
          <w:tcPr>
            <w:tcW w:w="1474" w:type="dxa"/>
          </w:tcPr>
          <w:p w14:paraId="0A09B0FB" w14:textId="77777777" w:rsidR="00893A00" w:rsidRPr="001D2E49" w:rsidRDefault="00893A00" w:rsidP="0051376F">
            <w:pPr>
              <w:pStyle w:val="TAL"/>
              <w:rPr>
                <w:lang w:eastAsia="ja-JP"/>
              </w:rPr>
            </w:pPr>
          </w:p>
        </w:tc>
        <w:tc>
          <w:tcPr>
            <w:tcW w:w="1872" w:type="dxa"/>
          </w:tcPr>
          <w:p w14:paraId="30D73C64" w14:textId="77777777" w:rsidR="00893A00" w:rsidRPr="001D2E49" w:rsidRDefault="00893A00" w:rsidP="0051376F">
            <w:pPr>
              <w:pStyle w:val="TAL"/>
              <w:rPr>
                <w:lang w:eastAsia="ja-JP"/>
              </w:rPr>
            </w:pPr>
          </w:p>
        </w:tc>
        <w:tc>
          <w:tcPr>
            <w:tcW w:w="2880" w:type="dxa"/>
          </w:tcPr>
          <w:p w14:paraId="4C348C70" w14:textId="77777777" w:rsidR="00893A00" w:rsidRPr="001D2E49" w:rsidRDefault="00893A00" w:rsidP="0051376F">
            <w:pPr>
              <w:pStyle w:val="TAL"/>
              <w:rPr>
                <w:lang w:eastAsia="ja-JP"/>
              </w:rPr>
            </w:pPr>
          </w:p>
        </w:tc>
      </w:tr>
      <w:tr w:rsidR="00893A00" w:rsidRPr="001D2E49" w14:paraId="4FA37CA3" w14:textId="77777777" w:rsidTr="0051376F">
        <w:tc>
          <w:tcPr>
            <w:tcW w:w="2551" w:type="dxa"/>
          </w:tcPr>
          <w:p w14:paraId="7032AB57" w14:textId="77777777" w:rsidR="00893A00" w:rsidRPr="00EF7290" w:rsidRDefault="00893A00" w:rsidP="0051376F">
            <w:pPr>
              <w:pStyle w:val="TAL"/>
              <w:ind w:leftChars="100" w:left="200"/>
              <w:rPr>
                <w:rFonts w:eastAsia="Batang"/>
                <w:b/>
                <w:bCs/>
                <w:lang w:eastAsia="ja-JP"/>
              </w:rPr>
            </w:pPr>
            <w:r w:rsidRPr="00EC5199">
              <w:rPr>
                <w:rFonts w:eastAsia="Malgun Gothic"/>
                <w:b/>
                <w:bCs/>
                <w:lang w:eastAsia="ja-JP"/>
              </w:rPr>
              <w:t>&gt;&gt;Cancelled Cell List</w:t>
            </w:r>
          </w:p>
        </w:tc>
        <w:tc>
          <w:tcPr>
            <w:tcW w:w="1020" w:type="dxa"/>
          </w:tcPr>
          <w:p w14:paraId="62E423A3" w14:textId="77777777" w:rsidR="00893A00" w:rsidRPr="001D2E49" w:rsidRDefault="00893A00" w:rsidP="0051376F">
            <w:pPr>
              <w:pStyle w:val="TAL"/>
              <w:rPr>
                <w:lang w:eastAsia="ja-JP"/>
              </w:rPr>
            </w:pPr>
          </w:p>
        </w:tc>
        <w:tc>
          <w:tcPr>
            <w:tcW w:w="1474" w:type="dxa"/>
          </w:tcPr>
          <w:p w14:paraId="653807F1" w14:textId="2EDEB3D0" w:rsidR="00893A00" w:rsidRPr="001D2E49" w:rsidRDefault="00893A00" w:rsidP="0051376F">
            <w:pPr>
              <w:pStyle w:val="TAL"/>
              <w:rPr>
                <w:lang w:eastAsia="ja-JP"/>
              </w:rPr>
            </w:pPr>
            <w:r w:rsidRPr="001D2E49">
              <w:rPr>
                <w:rFonts w:eastAsia="Malgun Gothic"/>
                <w:lang w:eastAsia="ja-JP"/>
              </w:rPr>
              <w:t>1..&lt;</w:t>
            </w:r>
            <w:proofErr w:type="spellStart"/>
            <w:ins w:id="1152" w:author="Nokia" w:date="2024-02-28T03:48:00Z">
              <w:r w:rsidRPr="00893A00">
                <w:rPr>
                  <w:rFonts w:eastAsia="Malgun Gothic"/>
                  <w:i/>
                  <w:iCs/>
                  <w:lang w:eastAsia="ja-JP"/>
                  <w:rPrChange w:id="1153" w:author="Nokia" w:date="2024-02-28T03:48:00Z">
                    <w:rPr>
                      <w:rFonts w:eastAsia="Malgun Gothic"/>
                      <w:lang w:eastAsia="ja-JP"/>
                    </w:rPr>
                  </w:rPrChange>
                </w:rPr>
                <w:t>maxnoofCellIDforWarning</w:t>
              </w:r>
            </w:ins>
            <w:proofErr w:type="spellEnd"/>
            <w:del w:id="1154" w:author="Nokia" w:date="2024-02-28T03:48:00Z">
              <w:r w:rsidRPr="001D2E49" w:rsidDel="00893A00">
                <w:rPr>
                  <w:rFonts w:eastAsia="Malgun Gothic"/>
                  <w:lang w:eastAsia="ja-JP"/>
                </w:rPr>
                <w:delText>maxnoofCellIDforWarning</w:delText>
              </w:r>
            </w:del>
            <w:r w:rsidRPr="001D2E49">
              <w:rPr>
                <w:rFonts w:eastAsia="Malgun Gothic"/>
                <w:lang w:eastAsia="ja-JP"/>
              </w:rPr>
              <w:t>&gt;</w:t>
            </w:r>
          </w:p>
        </w:tc>
        <w:tc>
          <w:tcPr>
            <w:tcW w:w="1872" w:type="dxa"/>
          </w:tcPr>
          <w:p w14:paraId="31959FB0" w14:textId="77777777" w:rsidR="00893A00" w:rsidRPr="001D2E49" w:rsidRDefault="00893A00" w:rsidP="0051376F">
            <w:pPr>
              <w:pStyle w:val="TAL"/>
              <w:rPr>
                <w:lang w:eastAsia="ja-JP"/>
              </w:rPr>
            </w:pPr>
          </w:p>
        </w:tc>
        <w:tc>
          <w:tcPr>
            <w:tcW w:w="2880" w:type="dxa"/>
          </w:tcPr>
          <w:p w14:paraId="541BF56F" w14:textId="77777777" w:rsidR="00893A00" w:rsidRPr="001D2E49" w:rsidRDefault="00893A00" w:rsidP="0051376F">
            <w:pPr>
              <w:pStyle w:val="TAL"/>
              <w:rPr>
                <w:lang w:eastAsia="ja-JP"/>
              </w:rPr>
            </w:pPr>
          </w:p>
        </w:tc>
      </w:tr>
      <w:tr w:rsidR="00893A00" w:rsidRPr="001D2E49" w14:paraId="69BD2044" w14:textId="77777777" w:rsidTr="0051376F">
        <w:tc>
          <w:tcPr>
            <w:tcW w:w="2551" w:type="dxa"/>
          </w:tcPr>
          <w:p w14:paraId="4DF166D6" w14:textId="77777777" w:rsidR="00893A00" w:rsidRPr="001D2E49" w:rsidRDefault="00893A00" w:rsidP="0051376F">
            <w:pPr>
              <w:pStyle w:val="TAL"/>
              <w:ind w:leftChars="150" w:left="300"/>
              <w:rPr>
                <w:rFonts w:eastAsia="Batang"/>
                <w:lang w:eastAsia="ja-JP"/>
              </w:rPr>
            </w:pPr>
            <w:r w:rsidRPr="001D2E49">
              <w:rPr>
                <w:rFonts w:eastAsia="Malgun Gothic"/>
                <w:lang w:eastAsia="ja-JP"/>
              </w:rPr>
              <w:t>&gt;&gt;&gt;NR-CGI</w:t>
            </w:r>
          </w:p>
        </w:tc>
        <w:tc>
          <w:tcPr>
            <w:tcW w:w="1020" w:type="dxa"/>
          </w:tcPr>
          <w:p w14:paraId="4102EF9E"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28AF4C01" w14:textId="77777777" w:rsidR="00893A00" w:rsidRPr="001D2E49" w:rsidRDefault="00893A00" w:rsidP="0051376F">
            <w:pPr>
              <w:pStyle w:val="TAL"/>
              <w:rPr>
                <w:lang w:eastAsia="ja-JP"/>
              </w:rPr>
            </w:pPr>
          </w:p>
        </w:tc>
        <w:tc>
          <w:tcPr>
            <w:tcW w:w="1872" w:type="dxa"/>
          </w:tcPr>
          <w:p w14:paraId="68038067" w14:textId="77777777" w:rsidR="00893A00" w:rsidRPr="001D2E49" w:rsidRDefault="00893A00" w:rsidP="0051376F">
            <w:pPr>
              <w:pStyle w:val="TAL"/>
              <w:rPr>
                <w:lang w:eastAsia="ja-JP"/>
              </w:rPr>
            </w:pPr>
            <w:r w:rsidRPr="001D2E49">
              <w:rPr>
                <w:szCs w:val="18"/>
              </w:rPr>
              <w:t>9.3.1.7</w:t>
            </w:r>
          </w:p>
        </w:tc>
        <w:tc>
          <w:tcPr>
            <w:tcW w:w="2880" w:type="dxa"/>
          </w:tcPr>
          <w:p w14:paraId="6961D88A" w14:textId="77777777" w:rsidR="00893A00" w:rsidRPr="001D2E49" w:rsidRDefault="00893A00" w:rsidP="0051376F">
            <w:pPr>
              <w:pStyle w:val="TAL"/>
              <w:rPr>
                <w:lang w:eastAsia="ja-JP"/>
              </w:rPr>
            </w:pPr>
          </w:p>
        </w:tc>
      </w:tr>
      <w:tr w:rsidR="00893A00" w:rsidRPr="001D2E49" w14:paraId="2F8EDA36" w14:textId="77777777" w:rsidTr="0051376F">
        <w:tc>
          <w:tcPr>
            <w:tcW w:w="2551" w:type="dxa"/>
          </w:tcPr>
          <w:p w14:paraId="178BAD64" w14:textId="77777777" w:rsidR="00893A00" w:rsidRPr="001D2E49" w:rsidRDefault="00893A00" w:rsidP="0051376F">
            <w:pPr>
              <w:pStyle w:val="TAL"/>
              <w:ind w:leftChars="150" w:left="300"/>
              <w:rPr>
                <w:rFonts w:eastAsia="Malgun Gothic"/>
                <w:lang w:eastAsia="ja-JP"/>
              </w:rPr>
            </w:pPr>
            <w:r w:rsidRPr="001D2E49">
              <w:rPr>
                <w:rFonts w:eastAsia="Malgun Gothic"/>
                <w:lang w:eastAsia="ja-JP"/>
              </w:rPr>
              <w:t>&gt;&gt;&gt;Number of Broadcasts</w:t>
            </w:r>
          </w:p>
        </w:tc>
        <w:tc>
          <w:tcPr>
            <w:tcW w:w="1020" w:type="dxa"/>
          </w:tcPr>
          <w:p w14:paraId="6487A340"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428ECADB" w14:textId="77777777" w:rsidR="00893A00" w:rsidRPr="001D2E49" w:rsidRDefault="00893A00" w:rsidP="0051376F">
            <w:pPr>
              <w:pStyle w:val="TAL"/>
              <w:rPr>
                <w:lang w:eastAsia="ja-JP"/>
              </w:rPr>
            </w:pPr>
          </w:p>
        </w:tc>
        <w:tc>
          <w:tcPr>
            <w:tcW w:w="1872" w:type="dxa"/>
          </w:tcPr>
          <w:p w14:paraId="7B091004" w14:textId="77777777" w:rsidR="00893A00" w:rsidRPr="001D2E49" w:rsidRDefault="00893A00" w:rsidP="0051376F">
            <w:pPr>
              <w:pStyle w:val="TAL"/>
              <w:rPr>
                <w:szCs w:val="18"/>
              </w:rPr>
            </w:pPr>
            <w:r w:rsidRPr="001D2E49">
              <w:rPr>
                <w:szCs w:val="24"/>
              </w:rPr>
              <w:t>9.3.1.45</w:t>
            </w:r>
          </w:p>
        </w:tc>
        <w:tc>
          <w:tcPr>
            <w:tcW w:w="2880" w:type="dxa"/>
          </w:tcPr>
          <w:p w14:paraId="25B86F34" w14:textId="77777777" w:rsidR="00893A00" w:rsidRPr="001D2E49" w:rsidRDefault="00893A00" w:rsidP="0051376F">
            <w:pPr>
              <w:pStyle w:val="TAL"/>
              <w:rPr>
                <w:lang w:eastAsia="ja-JP"/>
              </w:rPr>
            </w:pPr>
          </w:p>
        </w:tc>
      </w:tr>
      <w:tr w:rsidR="00893A00" w:rsidRPr="001D2E49" w14:paraId="20D5406F" w14:textId="77777777" w:rsidTr="0051376F">
        <w:tc>
          <w:tcPr>
            <w:tcW w:w="2551" w:type="dxa"/>
          </w:tcPr>
          <w:p w14:paraId="16560590" w14:textId="77777777" w:rsidR="00893A00" w:rsidRPr="00EF7290" w:rsidRDefault="00893A00" w:rsidP="0051376F">
            <w:pPr>
              <w:pStyle w:val="TAL"/>
              <w:ind w:leftChars="50" w:left="100"/>
              <w:rPr>
                <w:rFonts w:eastAsia="Malgun Gothic"/>
                <w:i/>
                <w:iCs/>
                <w:lang w:eastAsia="ja-JP"/>
              </w:rPr>
            </w:pPr>
            <w:r w:rsidRPr="00EF7290">
              <w:rPr>
                <w:rFonts w:eastAsia="Malgun Gothic"/>
                <w:i/>
                <w:iCs/>
                <w:lang w:eastAsia="ja-JP"/>
              </w:rPr>
              <w:t>&gt;TAI Cancelled NR</w:t>
            </w:r>
          </w:p>
        </w:tc>
        <w:tc>
          <w:tcPr>
            <w:tcW w:w="1020" w:type="dxa"/>
          </w:tcPr>
          <w:p w14:paraId="7D2024C6" w14:textId="77777777" w:rsidR="00893A00" w:rsidRPr="001D2E49" w:rsidRDefault="00893A00" w:rsidP="0051376F">
            <w:pPr>
              <w:pStyle w:val="TAL"/>
              <w:rPr>
                <w:rFonts w:eastAsia="Malgun Gothic"/>
                <w:lang w:eastAsia="ja-JP"/>
              </w:rPr>
            </w:pPr>
          </w:p>
        </w:tc>
        <w:tc>
          <w:tcPr>
            <w:tcW w:w="1474" w:type="dxa"/>
          </w:tcPr>
          <w:p w14:paraId="552FBA5D" w14:textId="77777777" w:rsidR="00893A00" w:rsidRPr="001D2E49" w:rsidRDefault="00893A00" w:rsidP="0051376F">
            <w:pPr>
              <w:pStyle w:val="TAL"/>
              <w:rPr>
                <w:lang w:eastAsia="ja-JP"/>
              </w:rPr>
            </w:pPr>
          </w:p>
        </w:tc>
        <w:tc>
          <w:tcPr>
            <w:tcW w:w="1872" w:type="dxa"/>
          </w:tcPr>
          <w:p w14:paraId="230D5422" w14:textId="77777777" w:rsidR="00893A00" w:rsidRPr="001D2E49" w:rsidRDefault="00893A00" w:rsidP="0051376F">
            <w:pPr>
              <w:pStyle w:val="TAL"/>
              <w:rPr>
                <w:szCs w:val="18"/>
              </w:rPr>
            </w:pPr>
          </w:p>
        </w:tc>
        <w:tc>
          <w:tcPr>
            <w:tcW w:w="2880" w:type="dxa"/>
          </w:tcPr>
          <w:p w14:paraId="516167BB" w14:textId="77777777" w:rsidR="00893A00" w:rsidRPr="001D2E49" w:rsidRDefault="00893A00" w:rsidP="0051376F">
            <w:pPr>
              <w:pStyle w:val="TAL"/>
              <w:rPr>
                <w:lang w:eastAsia="ja-JP"/>
              </w:rPr>
            </w:pPr>
          </w:p>
        </w:tc>
      </w:tr>
      <w:tr w:rsidR="00893A00" w:rsidRPr="001D2E49" w14:paraId="7516A043" w14:textId="77777777" w:rsidTr="0051376F">
        <w:tc>
          <w:tcPr>
            <w:tcW w:w="2551" w:type="dxa"/>
          </w:tcPr>
          <w:p w14:paraId="3015B173" w14:textId="77777777" w:rsidR="00893A00" w:rsidRPr="00EF7290" w:rsidRDefault="00893A00" w:rsidP="0051376F">
            <w:pPr>
              <w:pStyle w:val="TAL"/>
              <w:ind w:leftChars="100" w:left="200"/>
              <w:rPr>
                <w:rFonts w:eastAsia="Malgun Gothic"/>
                <w:b/>
                <w:bCs/>
                <w:lang w:eastAsia="ja-JP"/>
              </w:rPr>
            </w:pPr>
            <w:r w:rsidRPr="00EC5199">
              <w:rPr>
                <w:rFonts w:eastAsia="Malgun Gothic"/>
                <w:b/>
                <w:bCs/>
                <w:lang w:eastAsia="ja-JP"/>
              </w:rPr>
              <w:t>&gt;&gt;TAI Cancelled</w:t>
            </w:r>
          </w:p>
        </w:tc>
        <w:tc>
          <w:tcPr>
            <w:tcW w:w="1020" w:type="dxa"/>
          </w:tcPr>
          <w:p w14:paraId="4B455B6C" w14:textId="77777777" w:rsidR="00893A00" w:rsidRPr="001D2E49" w:rsidRDefault="00893A00" w:rsidP="0051376F">
            <w:pPr>
              <w:pStyle w:val="TAL"/>
              <w:rPr>
                <w:rFonts w:eastAsia="Malgun Gothic"/>
                <w:lang w:eastAsia="ja-JP"/>
              </w:rPr>
            </w:pPr>
          </w:p>
        </w:tc>
        <w:tc>
          <w:tcPr>
            <w:tcW w:w="1474" w:type="dxa"/>
          </w:tcPr>
          <w:p w14:paraId="3ED1257C" w14:textId="0C8177CF" w:rsidR="00893A00" w:rsidRPr="001D2E49" w:rsidRDefault="00893A00" w:rsidP="0051376F">
            <w:pPr>
              <w:pStyle w:val="TAL"/>
              <w:rPr>
                <w:lang w:eastAsia="ja-JP"/>
              </w:rPr>
            </w:pPr>
            <w:r w:rsidRPr="001D2E49">
              <w:rPr>
                <w:rFonts w:eastAsia="Malgun Gothic"/>
                <w:lang w:eastAsia="ja-JP"/>
              </w:rPr>
              <w:t>1..&lt;</w:t>
            </w:r>
            <w:proofErr w:type="spellStart"/>
            <w:ins w:id="1155" w:author="Nokia" w:date="2024-02-28T03:48:00Z">
              <w:r w:rsidRPr="00893A00">
                <w:rPr>
                  <w:rFonts w:eastAsia="Malgun Gothic"/>
                  <w:i/>
                  <w:iCs/>
                  <w:lang w:eastAsia="ja-JP"/>
                  <w:rPrChange w:id="1156" w:author="Nokia" w:date="2024-02-28T03:48:00Z">
                    <w:rPr>
                      <w:rFonts w:eastAsia="Malgun Gothic"/>
                      <w:lang w:eastAsia="ja-JP"/>
                    </w:rPr>
                  </w:rPrChange>
                </w:rPr>
                <w:t>maxnoofTAIforWarning</w:t>
              </w:r>
            </w:ins>
            <w:proofErr w:type="spellEnd"/>
            <w:del w:id="1157" w:author="Nokia" w:date="2024-02-28T03:48:00Z">
              <w:r w:rsidRPr="001D2E49" w:rsidDel="00893A00">
                <w:rPr>
                  <w:rFonts w:eastAsia="Malgun Gothic"/>
                  <w:lang w:eastAsia="ja-JP"/>
                </w:rPr>
                <w:delText>maxnoofTAIforWarning</w:delText>
              </w:r>
            </w:del>
            <w:r w:rsidRPr="001D2E49">
              <w:rPr>
                <w:rFonts w:eastAsia="Malgun Gothic"/>
                <w:lang w:eastAsia="ja-JP"/>
              </w:rPr>
              <w:t>&gt;</w:t>
            </w:r>
          </w:p>
        </w:tc>
        <w:tc>
          <w:tcPr>
            <w:tcW w:w="1872" w:type="dxa"/>
          </w:tcPr>
          <w:p w14:paraId="7897EB6C" w14:textId="77777777" w:rsidR="00893A00" w:rsidRPr="001D2E49" w:rsidRDefault="00893A00" w:rsidP="0051376F">
            <w:pPr>
              <w:pStyle w:val="TAL"/>
              <w:rPr>
                <w:szCs w:val="18"/>
              </w:rPr>
            </w:pPr>
          </w:p>
        </w:tc>
        <w:tc>
          <w:tcPr>
            <w:tcW w:w="2880" w:type="dxa"/>
          </w:tcPr>
          <w:p w14:paraId="772F8538" w14:textId="77777777" w:rsidR="00893A00" w:rsidRPr="001D2E49" w:rsidRDefault="00893A00" w:rsidP="0051376F">
            <w:pPr>
              <w:pStyle w:val="TAL"/>
              <w:rPr>
                <w:lang w:eastAsia="ja-JP"/>
              </w:rPr>
            </w:pPr>
          </w:p>
        </w:tc>
      </w:tr>
      <w:tr w:rsidR="00893A00" w:rsidRPr="001D2E49" w14:paraId="1A59B96E" w14:textId="77777777" w:rsidTr="0051376F">
        <w:tc>
          <w:tcPr>
            <w:tcW w:w="2551" w:type="dxa"/>
          </w:tcPr>
          <w:p w14:paraId="000F3257" w14:textId="77777777" w:rsidR="00893A00" w:rsidRPr="001D2E49" w:rsidRDefault="00893A00" w:rsidP="0051376F">
            <w:pPr>
              <w:pStyle w:val="TAL"/>
              <w:ind w:leftChars="150" w:left="300"/>
              <w:rPr>
                <w:rFonts w:eastAsia="Malgun Gothic"/>
                <w:lang w:eastAsia="ja-JP"/>
              </w:rPr>
            </w:pPr>
            <w:r w:rsidRPr="001D2E49">
              <w:rPr>
                <w:rFonts w:eastAsia="Malgun Gothic"/>
                <w:lang w:eastAsia="ja-JP"/>
              </w:rPr>
              <w:t>&gt;&gt;&gt;TAI</w:t>
            </w:r>
          </w:p>
        </w:tc>
        <w:tc>
          <w:tcPr>
            <w:tcW w:w="1020" w:type="dxa"/>
          </w:tcPr>
          <w:p w14:paraId="620ADACB"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55787783" w14:textId="77777777" w:rsidR="00893A00" w:rsidRPr="001D2E49" w:rsidRDefault="00893A00" w:rsidP="0051376F">
            <w:pPr>
              <w:pStyle w:val="TAL"/>
              <w:rPr>
                <w:lang w:eastAsia="ja-JP"/>
              </w:rPr>
            </w:pPr>
          </w:p>
        </w:tc>
        <w:tc>
          <w:tcPr>
            <w:tcW w:w="1872" w:type="dxa"/>
          </w:tcPr>
          <w:p w14:paraId="098DB4EF" w14:textId="77777777" w:rsidR="00893A00" w:rsidRPr="001D2E49" w:rsidRDefault="00893A00" w:rsidP="0051376F">
            <w:pPr>
              <w:pStyle w:val="TAL"/>
              <w:rPr>
                <w:szCs w:val="18"/>
              </w:rPr>
            </w:pPr>
            <w:r w:rsidRPr="001D2E49">
              <w:rPr>
                <w:lang w:eastAsia="ja-JP"/>
              </w:rPr>
              <w:t>9.3.3.11</w:t>
            </w:r>
          </w:p>
        </w:tc>
        <w:tc>
          <w:tcPr>
            <w:tcW w:w="2880" w:type="dxa"/>
          </w:tcPr>
          <w:p w14:paraId="1C62EE39" w14:textId="77777777" w:rsidR="00893A00" w:rsidRPr="001D2E49" w:rsidRDefault="00893A00" w:rsidP="0051376F">
            <w:pPr>
              <w:pStyle w:val="TAL"/>
              <w:rPr>
                <w:lang w:eastAsia="ja-JP"/>
              </w:rPr>
            </w:pPr>
          </w:p>
        </w:tc>
      </w:tr>
      <w:tr w:rsidR="00893A00" w:rsidRPr="001D2E49" w14:paraId="5C5FABD9" w14:textId="77777777" w:rsidTr="0051376F">
        <w:tc>
          <w:tcPr>
            <w:tcW w:w="2551" w:type="dxa"/>
          </w:tcPr>
          <w:p w14:paraId="7F2B77B1" w14:textId="77777777" w:rsidR="00893A00" w:rsidRPr="00EF7290" w:rsidRDefault="00893A00" w:rsidP="0051376F">
            <w:pPr>
              <w:pStyle w:val="TAL"/>
              <w:ind w:leftChars="150" w:left="300"/>
              <w:rPr>
                <w:rFonts w:eastAsia="Malgun Gothic"/>
                <w:b/>
                <w:bCs/>
                <w:lang w:eastAsia="ja-JP"/>
              </w:rPr>
            </w:pPr>
            <w:r w:rsidRPr="00EF7290">
              <w:rPr>
                <w:rFonts w:eastAsia="Malgun Gothic"/>
                <w:b/>
                <w:bCs/>
                <w:lang w:eastAsia="ja-JP"/>
              </w:rPr>
              <w:t>&gt;&gt;&gt;</w:t>
            </w:r>
            <w:r w:rsidRPr="00EC5199">
              <w:rPr>
                <w:rFonts w:eastAsia="Malgun Gothic"/>
                <w:b/>
                <w:bCs/>
                <w:lang w:eastAsia="ja-JP"/>
              </w:rPr>
              <w:t>Cancelled Cell in TAI List</w:t>
            </w:r>
          </w:p>
        </w:tc>
        <w:tc>
          <w:tcPr>
            <w:tcW w:w="1020" w:type="dxa"/>
          </w:tcPr>
          <w:p w14:paraId="419BAD1F" w14:textId="77777777" w:rsidR="00893A00" w:rsidRPr="001D2E49" w:rsidRDefault="00893A00" w:rsidP="0051376F">
            <w:pPr>
              <w:pStyle w:val="TAL"/>
              <w:rPr>
                <w:rFonts w:eastAsia="Malgun Gothic"/>
                <w:lang w:eastAsia="ja-JP"/>
              </w:rPr>
            </w:pPr>
          </w:p>
        </w:tc>
        <w:tc>
          <w:tcPr>
            <w:tcW w:w="1474" w:type="dxa"/>
          </w:tcPr>
          <w:p w14:paraId="0C4D66CA" w14:textId="75609C71" w:rsidR="00893A00" w:rsidRPr="001D2E49" w:rsidRDefault="00893A00" w:rsidP="0051376F">
            <w:pPr>
              <w:pStyle w:val="TAL"/>
              <w:rPr>
                <w:lang w:eastAsia="ja-JP"/>
              </w:rPr>
            </w:pPr>
            <w:r w:rsidRPr="001D2E49">
              <w:rPr>
                <w:rFonts w:eastAsia="Malgun Gothic"/>
                <w:lang w:eastAsia="ja-JP"/>
              </w:rPr>
              <w:t>1..&lt;</w:t>
            </w:r>
            <w:proofErr w:type="spellStart"/>
            <w:ins w:id="1158" w:author="Nokia" w:date="2024-02-28T03:48:00Z">
              <w:r w:rsidRPr="00893A00">
                <w:rPr>
                  <w:rFonts w:eastAsia="Malgun Gothic"/>
                  <w:i/>
                  <w:iCs/>
                  <w:lang w:eastAsia="ja-JP"/>
                  <w:rPrChange w:id="1159" w:author="Nokia" w:date="2024-02-28T03:48:00Z">
                    <w:rPr>
                      <w:rFonts w:eastAsia="Malgun Gothic"/>
                      <w:lang w:eastAsia="ja-JP"/>
                    </w:rPr>
                  </w:rPrChange>
                </w:rPr>
                <w:t>maxnoofCellinTAI</w:t>
              </w:r>
            </w:ins>
            <w:proofErr w:type="spellEnd"/>
            <w:del w:id="1160" w:author="Nokia" w:date="2024-02-28T03:48:00Z">
              <w:r w:rsidRPr="001D2E49" w:rsidDel="00893A00">
                <w:rPr>
                  <w:rFonts w:eastAsia="Malgun Gothic"/>
                  <w:lang w:eastAsia="ja-JP"/>
                </w:rPr>
                <w:delText>maxnoofCellinTAI</w:delText>
              </w:r>
            </w:del>
            <w:r w:rsidRPr="001D2E49">
              <w:rPr>
                <w:rFonts w:eastAsia="Malgun Gothic"/>
                <w:lang w:eastAsia="ja-JP"/>
              </w:rPr>
              <w:t>&gt;</w:t>
            </w:r>
          </w:p>
        </w:tc>
        <w:tc>
          <w:tcPr>
            <w:tcW w:w="1872" w:type="dxa"/>
          </w:tcPr>
          <w:p w14:paraId="106D15C6" w14:textId="77777777" w:rsidR="00893A00" w:rsidRPr="001D2E49" w:rsidRDefault="00893A00" w:rsidP="0051376F">
            <w:pPr>
              <w:pStyle w:val="TAL"/>
              <w:rPr>
                <w:szCs w:val="18"/>
              </w:rPr>
            </w:pPr>
          </w:p>
        </w:tc>
        <w:tc>
          <w:tcPr>
            <w:tcW w:w="2880" w:type="dxa"/>
          </w:tcPr>
          <w:p w14:paraId="43E8FDDC" w14:textId="77777777" w:rsidR="00893A00" w:rsidRPr="001D2E49" w:rsidRDefault="00893A00" w:rsidP="0051376F">
            <w:pPr>
              <w:pStyle w:val="TAL"/>
              <w:rPr>
                <w:lang w:eastAsia="ja-JP"/>
              </w:rPr>
            </w:pPr>
          </w:p>
        </w:tc>
      </w:tr>
      <w:tr w:rsidR="00893A00" w:rsidRPr="001D2E49" w14:paraId="2561A051" w14:textId="77777777" w:rsidTr="0051376F">
        <w:tc>
          <w:tcPr>
            <w:tcW w:w="2551" w:type="dxa"/>
          </w:tcPr>
          <w:p w14:paraId="5D50963F" w14:textId="77777777" w:rsidR="00893A00" w:rsidRPr="001D2E49" w:rsidRDefault="00893A00" w:rsidP="0051376F">
            <w:pPr>
              <w:pStyle w:val="TAL"/>
              <w:ind w:leftChars="200" w:left="400"/>
              <w:rPr>
                <w:rFonts w:eastAsia="Malgun Gothic"/>
                <w:lang w:eastAsia="ja-JP"/>
              </w:rPr>
            </w:pPr>
            <w:r w:rsidRPr="001D2E49">
              <w:rPr>
                <w:rFonts w:eastAsia="Malgun Gothic"/>
                <w:szCs w:val="18"/>
                <w:lang w:eastAsia="ja-JP"/>
              </w:rPr>
              <w:t>&gt;&gt;&gt;&gt;NR-CGI</w:t>
            </w:r>
          </w:p>
        </w:tc>
        <w:tc>
          <w:tcPr>
            <w:tcW w:w="1020" w:type="dxa"/>
          </w:tcPr>
          <w:p w14:paraId="77A0D6BC"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705AE10E" w14:textId="77777777" w:rsidR="00893A00" w:rsidRPr="001D2E49" w:rsidRDefault="00893A00" w:rsidP="0051376F">
            <w:pPr>
              <w:pStyle w:val="TAL"/>
              <w:rPr>
                <w:lang w:eastAsia="ja-JP"/>
              </w:rPr>
            </w:pPr>
          </w:p>
        </w:tc>
        <w:tc>
          <w:tcPr>
            <w:tcW w:w="1872" w:type="dxa"/>
          </w:tcPr>
          <w:p w14:paraId="6978D28A" w14:textId="77777777" w:rsidR="00893A00" w:rsidRPr="001D2E49" w:rsidRDefault="00893A00" w:rsidP="0051376F">
            <w:pPr>
              <w:pStyle w:val="TAL"/>
              <w:rPr>
                <w:szCs w:val="18"/>
              </w:rPr>
            </w:pPr>
            <w:r w:rsidRPr="001D2E49">
              <w:rPr>
                <w:szCs w:val="18"/>
              </w:rPr>
              <w:t>9.3.1.7</w:t>
            </w:r>
          </w:p>
        </w:tc>
        <w:tc>
          <w:tcPr>
            <w:tcW w:w="2880" w:type="dxa"/>
          </w:tcPr>
          <w:p w14:paraId="5B31ED18" w14:textId="77777777" w:rsidR="00893A00" w:rsidRPr="001D2E49" w:rsidRDefault="00893A00" w:rsidP="0051376F">
            <w:pPr>
              <w:pStyle w:val="TAL"/>
              <w:rPr>
                <w:lang w:eastAsia="ja-JP"/>
              </w:rPr>
            </w:pPr>
          </w:p>
        </w:tc>
      </w:tr>
      <w:tr w:rsidR="00893A00" w:rsidRPr="001D2E49" w14:paraId="24C32DE3" w14:textId="77777777" w:rsidTr="0051376F">
        <w:tc>
          <w:tcPr>
            <w:tcW w:w="2551" w:type="dxa"/>
          </w:tcPr>
          <w:p w14:paraId="2D4FFACD" w14:textId="77777777" w:rsidR="00893A00" w:rsidRPr="001D2E49" w:rsidRDefault="00893A00" w:rsidP="0051376F">
            <w:pPr>
              <w:pStyle w:val="TAL"/>
              <w:ind w:leftChars="200" w:left="400"/>
              <w:rPr>
                <w:rFonts w:eastAsia="Malgun Gothic"/>
                <w:lang w:eastAsia="ja-JP"/>
              </w:rPr>
            </w:pPr>
            <w:r w:rsidRPr="001D2E49">
              <w:rPr>
                <w:rFonts w:eastAsia="Malgun Gothic"/>
                <w:szCs w:val="18"/>
                <w:lang w:eastAsia="ja-JP"/>
              </w:rPr>
              <w:t>&gt;&gt;&gt;&gt;Number of Broadcasts</w:t>
            </w:r>
          </w:p>
        </w:tc>
        <w:tc>
          <w:tcPr>
            <w:tcW w:w="1020" w:type="dxa"/>
          </w:tcPr>
          <w:p w14:paraId="705546DD"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128C7590" w14:textId="77777777" w:rsidR="00893A00" w:rsidRPr="001D2E49" w:rsidRDefault="00893A00" w:rsidP="0051376F">
            <w:pPr>
              <w:pStyle w:val="TAL"/>
              <w:rPr>
                <w:lang w:eastAsia="ja-JP"/>
              </w:rPr>
            </w:pPr>
          </w:p>
        </w:tc>
        <w:tc>
          <w:tcPr>
            <w:tcW w:w="1872" w:type="dxa"/>
          </w:tcPr>
          <w:p w14:paraId="3186D0BB" w14:textId="77777777" w:rsidR="00893A00" w:rsidRPr="001D2E49" w:rsidRDefault="00893A00" w:rsidP="0051376F">
            <w:pPr>
              <w:pStyle w:val="TAL"/>
              <w:rPr>
                <w:szCs w:val="18"/>
              </w:rPr>
            </w:pPr>
            <w:r w:rsidRPr="001D2E49">
              <w:rPr>
                <w:szCs w:val="24"/>
              </w:rPr>
              <w:t>9.3.1.45</w:t>
            </w:r>
          </w:p>
        </w:tc>
        <w:tc>
          <w:tcPr>
            <w:tcW w:w="2880" w:type="dxa"/>
          </w:tcPr>
          <w:p w14:paraId="1C027159" w14:textId="77777777" w:rsidR="00893A00" w:rsidRPr="001D2E49" w:rsidRDefault="00893A00" w:rsidP="0051376F">
            <w:pPr>
              <w:pStyle w:val="TAL"/>
              <w:rPr>
                <w:lang w:eastAsia="ja-JP"/>
              </w:rPr>
            </w:pPr>
          </w:p>
        </w:tc>
      </w:tr>
      <w:tr w:rsidR="00893A00" w:rsidRPr="001D2E49" w14:paraId="19803C00" w14:textId="77777777" w:rsidTr="0051376F">
        <w:tc>
          <w:tcPr>
            <w:tcW w:w="2551" w:type="dxa"/>
          </w:tcPr>
          <w:p w14:paraId="6EC42D09" w14:textId="77777777" w:rsidR="00893A00" w:rsidRPr="00EF7290" w:rsidRDefault="00893A00" w:rsidP="0051376F">
            <w:pPr>
              <w:pStyle w:val="TAL"/>
              <w:ind w:leftChars="50" w:left="100"/>
              <w:rPr>
                <w:rFonts w:eastAsia="Malgun Gothic"/>
                <w:i/>
                <w:iCs/>
                <w:lang w:eastAsia="ja-JP"/>
              </w:rPr>
            </w:pPr>
            <w:r w:rsidRPr="00EF7290">
              <w:rPr>
                <w:rFonts w:eastAsia="Malgun Gothic"/>
                <w:i/>
                <w:iCs/>
                <w:lang w:eastAsia="ja-JP"/>
              </w:rPr>
              <w:t>&gt;Emergency Area ID Cancelled NR</w:t>
            </w:r>
          </w:p>
        </w:tc>
        <w:tc>
          <w:tcPr>
            <w:tcW w:w="1020" w:type="dxa"/>
          </w:tcPr>
          <w:p w14:paraId="7700AEB9" w14:textId="77777777" w:rsidR="00893A00" w:rsidRPr="001D2E49" w:rsidRDefault="00893A00" w:rsidP="0051376F">
            <w:pPr>
              <w:pStyle w:val="TAL"/>
              <w:rPr>
                <w:rFonts w:eastAsia="Malgun Gothic"/>
                <w:lang w:eastAsia="ja-JP"/>
              </w:rPr>
            </w:pPr>
          </w:p>
        </w:tc>
        <w:tc>
          <w:tcPr>
            <w:tcW w:w="1474" w:type="dxa"/>
          </w:tcPr>
          <w:p w14:paraId="703BE42B" w14:textId="77777777" w:rsidR="00893A00" w:rsidRPr="001D2E49" w:rsidRDefault="00893A00" w:rsidP="0051376F">
            <w:pPr>
              <w:pStyle w:val="TAL"/>
              <w:rPr>
                <w:lang w:eastAsia="ja-JP"/>
              </w:rPr>
            </w:pPr>
          </w:p>
        </w:tc>
        <w:tc>
          <w:tcPr>
            <w:tcW w:w="1872" w:type="dxa"/>
          </w:tcPr>
          <w:p w14:paraId="44AD344A" w14:textId="77777777" w:rsidR="00893A00" w:rsidRPr="001D2E49" w:rsidRDefault="00893A00" w:rsidP="0051376F">
            <w:pPr>
              <w:pStyle w:val="TAL"/>
              <w:rPr>
                <w:szCs w:val="18"/>
              </w:rPr>
            </w:pPr>
          </w:p>
        </w:tc>
        <w:tc>
          <w:tcPr>
            <w:tcW w:w="2880" w:type="dxa"/>
          </w:tcPr>
          <w:p w14:paraId="43BBDFA9" w14:textId="77777777" w:rsidR="00893A00" w:rsidRPr="001D2E49" w:rsidRDefault="00893A00" w:rsidP="0051376F">
            <w:pPr>
              <w:pStyle w:val="TAL"/>
              <w:rPr>
                <w:lang w:eastAsia="ja-JP"/>
              </w:rPr>
            </w:pPr>
          </w:p>
        </w:tc>
      </w:tr>
      <w:tr w:rsidR="00893A00" w:rsidRPr="001D2E49" w14:paraId="2B6E565B" w14:textId="77777777" w:rsidTr="0051376F">
        <w:tc>
          <w:tcPr>
            <w:tcW w:w="2551" w:type="dxa"/>
          </w:tcPr>
          <w:p w14:paraId="678A8B2A" w14:textId="77777777" w:rsidR="00893A00" w:rsidRPr="00EF7290" w:rsidRDefault="00893A00" w:rsidP="0051376F">
            <w:pPr>
              <w:pStyle w:val="TAL"/>
              <w:ind w:leftChars="100" w:left="200"/>
              <w:rPr>
                <w:rFonts w:eastAsia="Malgun Gothic"/>
                <w:b/>
                <w:bCs/>
                <w:lang w:eastAsia="ja-JP"/>
              </w:rPr>
            </w:pPr>
            <w:r w:rsidRPr="00EC5199">
              <w:rPr>
                <w:rFonts w:eastAsia="Malgun Gothic"/>
                <w:b/>
                <w:bCs/>
                <w:lang w:eastAsia="ja-JP"/>
              </w:rPr>
              <w:t>&gt;&gt;Emergency Area ID Cancelled</w:t>
            </w:r>
          </w:p>
        </w:tc>
        <w:tc>
          <w:tcPr>
            <w:tcW w:w="1020" w:type="dxa"/>
          </w:tcPr>
          <w:p w14:paraId="4909A8D1" w14:textId="77777777" w:rsidR="00893A00" w:rsidRPr="001D2E49" w:rsidRDefault="00893A00" w:rsidP="0051376F">
            <w:pPr>
              <w:pStyle w:val="TAL"/>
              <w:rPr>
                <w:rFonts w:eastAsia="Malgun Gothic"/>
                <w:lang w:eastAsia="ja-JP"/>
              </w:rPr>
            </w:pPr>
          </w:p>
        </w:tc>
        <w:tc>
          <w:tcPr>
            <w:tcW w:w="1474" w:type="dxa"/>
          </w:tcPr>
          <w:p w14:paraId="129E3C9C" w14:textId="3B095354" w:rsidR="00893A00" w:rsidRPr="001D2E49" w:rsidRDefault="00893A00" w:rsidP="0051376F">
            <w:pPr>
              <w:pStyle w:val="TAL"/>
              <w:rPr>
                <w:lang w:eastAsia="ja-JP"/>
              </w:rPr>
            </w:pPr>
            <w:r w:rsidRPr="001D2E49">
              <w:rPr>
                <w:rFonts w:eastAsia="Malgun Gothic"/>
                <w:lang w:eastAsia="ja-JP"/>
              </w:rPr>
              <w:t>1..&lt;</w:t>
            </w:r>
            <w:proofErr w:type="spellStart"/>
            <w:ins w:id="1161" w:author="Nokia" w:date="2024-02-28T03:48:00Z">
              <w:r w:rsidRPr="00893A00">
                <w:rPr>
                  <w:rFonts w:eastAsia="Malgun Gothic"/>
                  <w:i/>
                  <w:iCs/>
                  <w:lang w:eastAsia="ja-JP"/>
                  <w:rPrChange w:id="1162" w:author="Nokia" w:date="2024-02-28T03:49:00Z">
                    <w:rPr>
                      <w:rFonts w:eastAsia="Malgun Gothic"/>
                      <w:lang w:eastAsia="ja-JP"/>
                    </w:rPr>
                  </w:rPrChange>
                </w:rPr>
                <w:t>maxnoofEmergencyAreaID</w:t>
              </w:r>
            </w:ins>
            <w:proofErr w:type="spellEnd"/>
            <w:del w:id="1163" w:author="Nokia" w:date="2024-02-28T03:48:00Z">
              <w:r w:rsidRPr="001D2E49" w:rsidDel="00893A00">
                <w:rPr>
                  <w:rFonts w:eastAsia="Malgun Gothic"/>
                  <w:lang w:eastAsia="ja-JP"/>
                </w:rPr>
                <w:delText>maxnoofEmergencyAreaID</w:delText>
              </w:r>
            </w:del>
            <w:r w:rsidRPr="001D2E49">
              <w:rPr>
                <w:rFonts w:eastAsia="Malgun Gothic"/>
                <w:lang w:eastAsia="ja-JP"/>
              </w:rPr>
              <w:t>&gt;</w:t>
            </w:r>
          </w:p>
        </w:tc>
        <w:tc>
          <w:tcPr>
            <w:tcW w:w="1872" w:type="dxa"/>
          </w:tcPr>
          <w:p w14:paraId="5B87E89D" w14:textId="77777777" w:rsidR="00893A00" w:rsidRPr="001D2E49" w:rsidRDefault="00893A00" w:rsidP="0051376F">
            <w:pPr>
              <w:pStyle w:val="TAL"/>
              <w:rPr>
                <w:szCs w:val="18"/>
              </w:rPr>
            </w:pPr>
          </w:p>
        </w:tc>
        <w:tc>
          <w:tcPr>
            <w:tcW w:w="2880" w:type="dxa"/>
          </w:tcPr>
          <w:p w14:paraId="07F3B4DE" w14:textId="77777777" w:rsidR="00893A00" w:rsidRPr="001D2E49" w:rsidRDefault="00893A00" w:rsidP="0051376F">
            <w:pPr>
              <w:pStyle w:val="TAL"/>
              <w:rPr>
                <w:lang w:eastAsia="ja-JP"/>
              </w:rPr>
            </w:pPr>
          </w:p>
        </w:tc>
      </w:tr>
      <w:tr w:rsidR="00893A00" w:rsidRPr="001D2E49" w14:paraId="6BD63B7A" w14:textId="77777777" w:rsidTr="0051376F">
        <w:tc>
          <w:tcPr>
            <w:tcW w:w="2551" w:type="dxa"/>
          </w:tcPr>
          <w:p w14:paraId="42F3B341" w14:textId="77777777" w:rsidR="00893A00" w:rsidRPr="001D2E49" w:rsidRDefault="00893A00" w:rsidP="0051376F">
            <w:pPr>
              <w:pStyle w:val="TAL"/>
              <w:ind w:leftChars="150" w:left="300"/>
              <w:rPr>
                <w:rFonts w:eastAsia="Malgun Gothic"/>
                <w:lang w:eastAsia="ja-JP"/>
              </w:rPr>
            </w:pPr>
            <w:r w:rsidRPr="001D2E49">
              <w:rPr>
                <w:rFonts w:eastAsia="Malgun Gothic"/>
                <w:bCs/>
                <w:lang w:eastAsia="ja-JP"/>
              </w:rPr>
              <w:t xml:space="preserve">&gt;&gt;&gt;Emergency Area ID </w:t>
            </w:r>
          </w:p>
        </w:tc>
        <w:tc>
          <w:tcPr>
            <w:tcW w:w="1020" w:type="dxa"/>
          </w:tcPr>
          <w:p w14:paraId="1A30A86C"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57B9E89C" w14:textId="77777777" w:rsidR="00893A00" w:rsidRPr="001D2E49" w:rsidRDefault="00893A00" w:rsidP="0051376F">
            <w:pPr>
              <w:pStyle w:val="TAL"/>
              <w:rPr>
                <w:lang w:eastAsia="ja-JP"/>
              </w:rPr>
            </w:pPr>
          </w:p>
        </w:tc>
        <w:tc>
          <w:tcPr>
            <w:tcW w:w="1872" w:type="dxa"/>
          </w:tcPr>
          <w:p w14:paraId="121D9D6A" w14:textId="77777777" w:rsidR="00893A00" w:rsidRPr="001D2E49" w:rsidRDefault="00893A00" w:rsidP="0051376F">
            <w:pPr>
              <w:pStyle w:val="TAL"/>
              <w:rPr>
                <w:szCs w:val="18"/>
              </w:rPr>
            </w:pPr>
            <w:r w:rsidRPr="001D2E49">
              <w:rPr>
                <w:szCs w:val="18"/>
              </w:rPr>
              <w:t>9.3.1.48</w:t>
            </w:r>
          </w:p>
        </w:tc>
        <w:tc>
          <w:tcPr>
            <w:tcW w:w="2880" w:type="dxa"/>
          </w:tcPr>
          <w:p w14:paraId="152C9ED6" w14:textId="77777777" w:rsidR="00893A00" w:rsidRPr="001D2E49" w:rsidRDefault="00893A00" w:rsidP="0051376F">
            <w:pPr>
              <w:pStyle w:val="TAL"/>
              <w:rPr>
                <w:lang w:eastAsia="ja-JP"/>
              </w:rPr>
            </w:pPr>
          </w:p>
        </w:tc>
      </w:tr>
      <w:tr w:rsidR="00893A00" w:rsidRPr="001D2E49" w14:paraId="02B74D63" w14:textId="77777777" w:rsidTr="0051376F">
        <w:tc>
          <w:tcPr>
            <w:tcW w:w="2551" w:type="dxa"/>
          </w:tcPr>
          <w:p w14:paraId="14B498F4" w14:textId="77777777" w:rsidR="00893A00" w:rsidRPr="00EF7290" w:rsidRDefault="00893A00" w:rsidP="0051376F">
            <w:pPr>
              <w:pStyle w:val="TAL"/>
              <w:ind w:leftChars="150" w:left="300"/>
              <w:rPr>
                <w:rFonts w:eastAsia="Malgun Gothic"/>
                <w:b/>
                <w:bCs/>
                <w:lang w:eastAsia="ja-JP"/>
              </w:rPr>
            </w:pPr>
            <w:r w:rsidRPr="00EF7290">
              <w:rPr>
                <w:rFonts w:eastAsia="Malgun Gothic"/>
                <w:b/>
                <w:bCs/>
                <w:lang w:eastAsia="ja-JP"/>
              </w:rPr>
              <w:t>&gt;&gt;&gt;</w:t>
            </w:r>
            <w:r w:rsidRPr="00EC5199">
              <w:rPr>
                <w:rFonts w:eastAsia="Malgun Gothic"/>
                <w:b/>
                <w:bCs/>
                <w:lang w:eastAsia="ja-JP"/>
              </w:rPr>
              <w:t>Cancelled Cell in Emergency Area ID List</w:t>
            </w:r>
          </w:p>
        </w:tc>
        <w:tc>
          <w:tcPr>
            <w:tcW w:w="1020" w:type="dxa"/>
          </w:tcPr>
          <w:p w14:paraId="6F5C9630" w14:textId="77777777" w:rsidR="00893A00" w:rsidRPr="001D2E49" w:rsidRDefault="00893A00" w:rsidP="0051376F">
            <w:pPr>
              <w:pStyle w:val="TAL"/>
              <w:rPr>
                <w:rFonts w:eastAsia="Malgun Gothic"/>
                <w:lang w:eastAsia="ja-JP"/>
              </w:rPr>
            </w:pPr>
          </w:p>
        </w:tc>
        <w:tc>
          <w:tcPr>
            <w:tcW w:w="1474" w:type="dxa"/>
          </w:tcPr>
          <w:p w14:paraId="4DFAAF90" w14:textId="48143EFC" w:rsidR="00893A00" w:rsidRPr="001D2E49" w:rsidRDefault="00893A00" w:rsidP="0051376F">
            <w:pPr>
              <w:pStyle w:val="TAL"/>
              <w:rPr>
                <w:lang w:eastAsia="ja-JP"/>
              </w:rPr>
            </w:pPr>
            <w:r w:rsidRPr="001D2E49">
              <w:rPr>
                <w:rFonts w:eastAsia="Malgun Gothic"/>
                <w:lang w:eastAsia="ja-JP"/>
              </w:rPr>
              <w:t>1..&lt;</w:t>
            </w:r>
            <w:proofErr w:type="spellStart"/>
            <w:ins w:id="1164" w:author="Nokia" w:date="2024-02-28T03:49:00Z">
              <w:r w:rsidRPr="00893A00">
                <w:rPr>
                  <w:rFonts w:eastAsia="Malgun Gothic"/>
                  <w:i/>
                  <w:iCs/>
                  <w:lang w:eastAsia="ja-JP"/>
                  <w:rPrChange w:id="1165" w:author="Nokia" w:date="2024-02-28T03:49:00Z">
                    <w:rPr>
                      <w:rFonts w:eastAsia="Malgun Gothic"/>
                      <w:lang w:eastAsia="ja-JP"/>
                    </w:rPr>
                  </w:rPrChange>
                </w:rPr>
                <w:t>maxnoofCellinEAI</w:t>
              </w:r>
            </w:ins>
            <w:proofErr w:type="spellEnd"/>
            <w:del w:id="1166" w:author="Nokia" w:date="2024-02-28T03:49:00Z">
              <w:r w:rsidRPr="001D2E49" w:rsidDel="00893A00">
                <w:rPr>
                  <w:rFonts w:eastAsia="Malgun Gothic"/>
                  <w:lang w:eastAsia="ja-JP"/>
                </w:rPr>
                <w:delText>maxnoofCellinEAI</w:delText>
              </w:r>
            </w:del>
            <w:r w:rsidRPr="001D2E49">
              <w:rPr>
                <w:rFonts w:eastAsia="Malgun Gothic"/>
                <w:lang w:eastAsia="ja-JP"/>
              </w:rPr>
              <w:t>&gt;</w:t>
            </w:r>
          </w:p>
        </w:tc>
        <w:tc>
          <w:tcPr>
            <w:tcW w:w="1872" w:type="dxa"/>
          </w:tcPr>
          <w:p w14:paraId="252E1888" w14:textId="77777777" w:rsidR="00893A00" w:rsidRPr="001D2E49" w:rsidRDefault="00893A00" w:rsidP="0051376F">
            <w:pPr>
              <w:pStyle w:val="TAL"/>
              <w:rPr>
                <w:szCs w:val="18"/>
              </w:rPr>
            </w:pPr>
          </w:p>
        </w:tc>
        <w:tc>
          <w:tcPr>
            <w:tcW w:w="2880" w:type="dxa"/>
          </w:tcPr>
          <w:p w14:paraId="746FDE7D" w14:textId="77777777" w:rsidR="00893A00" w:rsidRPr="001D2E49" w:rsidRDefault="00893A00" w:rsidP="0051376F">
            <w:pPr>
              <w:pStyle w:val="TAL"/>
              <w:rPr>
                <w:lang w:eastAsia="ja-JP"/>
              </w:rPr>
            </w:pPr>
          </w:p>
        </w:tc>
      </w:tr>
      <w:tr w:rsidR="00893A00" w:rsidRPr="001D2E49" w14:paraId="0B339BAF" w14:textId="77777777" w:rsidTr="0051376F">
        <w:tc>
          <w:tcPr>
            <w:tcW w:w="2551" w:type="dxa"/>
          </w:tcPr>
          <w:p w14:paraId="4D2078B3" w14:textId="77777777" w:rsidR="00893A00" w:rsidRPr="001D2E49" w:rsidRDefault="00893A00" w:rsidP="0051376F">
            <w:pPr>
              <w:pStyle w:val="TAL"/>
              <w:ind w:leftChars="200" w:left="400"/>
              <w:rPr>
                <w:rFonts w:eastAsia="Malgun Gothic"/>
                <w:lang w:eastAsia="ja-JP"/>
              </w:rPr>
            </w:pPr>
            <w:r w:rsidRPr="001D2E49">
              <w:rPr>
                <w:rFonts w:eastAsia="Malgun Gothic"/>
                <w:szCs w:val="18"/>
                <w:lang w:eastAsia="ja-JP"/>
              </w:rPr>
              <w:lastRenderedPageBreak/>
              <w:t>&gt;&gt;&gt;&gt;NR-CGI</w:t>
            </w:r>
          </w:p>
        </w:tc>
        <w:tc>
          <w:tcPr>
            <w:tcW w:w="1020" w:type="dxa"/>
          </w:tcPr>
          <w:p w14:paraId="71C34B89"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6C35B5D0" w14:textId="77777777" w:rsidR="00893A00" w:rsidRPr="001D2E49" w:rsidRDefault="00893A00" w:rsidP="0051376F">
            <w:pPr>
              <w:pStyle w:val="TAL"/>
              <w:rPr>
                <w:lang w:eastAsia="ja-JP"/>
              </w:rPr>
            </w:pPr>
          </w:p>
        </w:tc>
        <w:tc>
          <w:tcPr>
            <w:tcW w:w="1872" w:type="dxa"/>
          </w:tcPr>
          <w:p w14:paraId="638CCDE4" w14:textId="77777777" w:rsidR="00893A00" w:rsidRPr="001D2E49" w:rsidRDefault="00893A00" w:rsidP="0051376F">
            <w:pPr>
              <w:pStyle w:val="TAL"/>
              <w:rPr>
                <w:szCs w:val="18"/>
              </w:rPr>
            </w:pPr>
            <w:r w:rsidRPr="001D2E49">
              <w:rPr>
                <w:szCs w:val="18"/>
              </w:rPr>
              <w:t>9.3.1.7</w:t>
            </w:r>
          </w:p>
        </w:tc>
        <w:tc>
          <w:tcPr>
            <w:tcW w:w="2880" w:type="dxa"/>
          </w:tcPr>
          <w:p w14:paraId="2BC3A23C" w14:textId="77777777" w:rsidR="00893A00" w:rsidRPr="001D2E49" w:rsidRDefault="00893A00" w:rsidP="0051376F">
            <w:pPr>
              <w:pStyle w:val="TAL"/>
              <w:rPr>
                <w:lang w:eastAsia="ja-JP"/>
              </w:rPr>
            </w:pPr>
          </w:p>
        </w:tc>
      </w:tr>
      <w:tr w:rsidR="00893A00" w:rsidRPr="001D2E49" w14:paraId="1322E3E9" w14:textId="77777777" w:rsidTr="0051376F">
        <w:tc>
          <w:tcPr>
            <w:tcW w:w="2551" w:type="dxa"/>
          </w:tcPr>
          <w:p w14:paraId="55E851C7" w14:textId="77777777" w:rsidR="00893A00" w:rsidRPr="001D2E49" w:rsidRDefault="00893A00" w:rsidP="0051376F">
            <w:pPr>
              <w:pStyle w:val="TAL"/>
              <w:ind w:leftChars="200" w:left="400"/>
              <w:rPr>
                <w:rFonts w:eastAsia="Malgun Gothic"/>
                <w:lang w:eastAsia="ja-JP"/>
              </w:rPr>
            </w:pPr>
            <w:r w:rsidRPr="001D2E49">
              <w:rPr>
                <w:rFonts w:eastAsia="Malgun Gothic"/>
                <w:szCs w:val="18"/>
                <w:lang w:eastAsia="ja-JP"/>
              </w:rPr>
              <w:t>&gt;&gt;&gt;&gt;Number of Broadcasts</w:t>
            </w:r>
          </w:p>
        </w:tc>
        <w:tc>
          <w:tcPr>
            <w:tcW w:w="1020" w:type="dxa"/>
          </w:tcPr>
          <w:p w14:paraId="4C962AE4"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37F84060" w14:textId="77777777" w:rsidR="00893A00" w:rsidRPr="001D2E49" w:rsidRDefault="00893A00" w:rsidP="0051376F">
            <w:pPr>
              <w:pStyle w:val="TAL"/>
              <w:rPr>
                <w:lang w:eastAsia="ja-JP"/>
              </w:rPr>
            </w:pPr>
          </w:p>
        </w:tc>
        <w:tc>
          <w:tcPr>
            <w:tcW w:w="1872" w:type="dxa"/>
          </w:tcPr>
          <w:p w14:paraId="49CA6AA8" w14:textId="77777777" w:rsidR="00893A00" w:rsidRPr="001D2E49" w:rsidRDefault="00893A00" w:rsidP="0051376F">
            <w:pPr>
              <w:pStyle w:val="TAL"/>
              <w:rPr>
                <w:szCs w:val="18"/>
              </w:rPr>
            </w:pPr>
            <w:r w:rsidRPr="001D2E49">
              <w:rPr>
                <w:szCs w:val="24"/>
              </w:rPr>
              <w:t>9.3.1.45</w:t>
            </w:r>
          </w:p>
        </w:tc>
        <w:tc>
          <w:tcPr>
            <w:tcW w:w="2880" w:type="dxa"/>
          </w:tcPr>
          <w:p w14:paraId="756A8951" w14:textId="77777777" w:rsidR="00893A00" w:rsidRPr="001D2E49" w:rsidRDefault="00893A00" w:rsidP="0051376F">
            <w:pPr>
              <w:pStyle w:val="TAL"/>
              <w:rPr>
                <w:lang w:eastAsia="ja-JP"/>
              </w:rPr>
            </w:pPr>
          </w:p>
        </w:tc>
      </w:tr>
    </w:tbl>
    <w:p w14:paraId="3C8E224F" w14:textId="77777777" w:rsidR="00893A00" w:rsidRPr="001D2E49" w:rsidRDefault="00893A00" w:rsidP="00893A00"/>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893A00" w:rsidRPr="001D2E49" w14:paraId="267800E5" w14:textId="77777777" w:rsidTr="0051376F">
        <w:tc>
          <w:tcPr>
            <w:tcW w:w="3288" w:type="dxa"/>
          </w:tcPr>
          <w:p w14:paraId="33C7012C" w14:textId="77777777" w:rsidR="00893A00" w:rsidRPr="001D2E49" w:rsidRDefault="00893A00" w:rsidP="0051376F">
            <w:pPr>
              <w:pStyle w:val="TAH"/>
              <w:rPr>
                <w:rFonts w:cs="Arial"/>
                <w:lang w:eastAsia="ja-JP"/>
              </w:rPr>
            </w:pPr>
            <w:r w:rsidRPr="001D2E49">
              <w:rPr>
                <w:rFonts w:cs="Arial"/>
                <w:lang w:eastAsia="ja-JP"/>
              </w:rPr>
              <w:t>Range bound</w:t>
            </w:r>
          </w:p>
        </w:tc>
        <w:tc>
          <w:tcPr>
            <w:tcW w:w="6519" w:type="dxa"/>
          </w:tcPr>
          <w:p w14:paraId="7484D1F8" w14:textId="77777777" w:rsidR="00893A00" w:rsidRPr="001D2E49" w:rsidRDefault="00893A00" w:rsidP="0051376F">
            <w:pPr>
              <w:pStyle w:val="TAH"/>
              <w:rPr>
                <w:rFonts w:cs="Arial"/>
                <w:lang w:eastAsia="ja-JP"/>
              </w:rPr>
            </w:pPr>
            <w:r w:rsidRPr="001D2E49">
              <w:rPr>
                <w:rFonts w:cs="Arial"/>
                <w:lang w:eastAsia="ja-JP"/>
              </w:rPr>
              <w:t>Explanation</w:t>
            </w:r>
          </w:p>
        </w:tc>
      </w:tr>
      <w:tr w:rsidR="00893A00" w:rsidRPr="001D2E49" w14:paraId="523B6375" w14:textId="77777777" w:rsidTr="0051376F">
        <w:tc>
          <w:tcPr>
            <w:tcW w:w="3288" w:type="dxa"/>
          </w:tcPr>
          <w:p w14:paraId="64C716F3" w14:textId="77777777" w:rsidR="00893A00" w:rsidRPr="001D2E49" w:rsidRDefault="00893A00" w:rsidP="0051376F">
            <w:pPr>
              <w:pStyle w:val="TAL"/>
              <w:rPr>
                <w:lang w:eastAsia="ja-JP"/>
              </w:rPr>
            </w:pPr>
            <w:proofErr w:type="spellStart"/>
            <w:r w:rsidRPr="001D2E49">
              <w:rPr>
                <w:rFonts w:eastAsia="Malgun Gothic" w:cs="Arial"/>
                <w:lang w:eastAsia="ja-JP"/>
              </w:rPr>
              <w:t>maxnoofCellIDforWarning</w:t>
            </w:r>
            <w:proofErr w:type="spellEnd"/>
          </w:p>
        </w:tc>
        <w:tc>
          <w:tcPr>
            <w:tcW w:w="6519" w:type="dxa"/>
          </w:tcPr>
          <w:p w14:paraId="44C8463D" w14:textId="77777777" w:rsidR="00893A00" w:rsidRPr="001D2E49" w:rsidRDefault="00893A00" w:rsidP="0051376F">
            <w:pPr>
              <w:pStyle w:val="TAL"/>
              <w:rPr>
                <w:lang w:eastAsia="ja-JP"/>
              </w:rPr>
            </w:pPr>
            <w:r w:rsidRPr="001D2E49">
              <w:rPr>
                <w:rFonts w:eastAsia="Malgun Gothic" w:cs="Arial"/>
                <w:lang w:eastAsia="ja-JP"/>
              </w:rPr>
              <w:t>Maximum no. of Cell ID subject for warning message broadcast. Value is 65535.</w:t>
            </w:r>
          </w:p>
        </w:tc>
      </w:tr>
      <w:tr w:rsidR="00893A00" w:rsidRPr="001D2E49" w14:paraId="69BAA07C" w14:textId="77777777" w:rsidTr="0051376F">
        <w:tc>
          <w:tcPr>
            <w:tcW w:w="3288" w:type="dxa"/>
          </w:tcPr>
          <w:p w14:paraId="4B635C6A" w14:textId="77777777" w:rsidR="00893A00" w:rsidRPr="001D2E49" w:rsidRDefault="00893A00" w:rsidP="0051376F">
            <w:pPr>
              <w:pStyle w:val="TAL"/>
            </w:pPr>
            <w:proofErr w:type="spellStart"/>
            <w:r w:rsidRPr="001D2E49">
              <w:rPr>
                <w:rFonts w:eastAsia="Malgun Gothic" w:cs="Arial"/>
                <w:lang w:eastAsia="ja-JP"/>
              </w:rPr>
              <w:t>maxnoofTAIforWarning</w:t>
            </w:r>
            <w:proofErr w:type="spellEnd"/>
          </w:p>
        </w:tc>
        <w:tc>
          <w:tcPr>
            <w:tcW w:w="6519" w:type="dxa"/>
          </w:tcPr>
          <w:p w14:paraId="3DDD3157" w14:textId="77777777" w:rsidR="00893A00" w:rsidRPr="001D2E49" w:rsidRDefault="00893A00" w:rsidP="0051376F">
            <w:pPr>
              <w:pStyle w:val="TAL"/>
            </w:pPr>
            <w:r w:rsidRPr="001D2E49">
              <w:rPr>
                <w:rFonts w:eastAsia="Malgun Gothic" w:cs="Arial"/>
                <w:lang w:eastAsia="ja-JP"/>
              </w:rPr>
              <w:t>Maximum no. of TAI subject for warning message broadcast. Value is 65535.</w:t>
            </w:r>
          </w:p>
        </w:tc>
      </w:tr>
      <w:tr w:rsidR="00893A00" w:rsidRPr="001D2E49" w14:paraId="482302A3" w14:textId="77777777" w:rsidTr="0051376F">
        <w:tc>
          <w:tcPr>
            <w:tcW w:w="3288" w:type="dxa"/>
          </w:tcPr>
          <w:p w14:paraId="37AB92A2" w14:textId="77777777" w:rsidR="00893A00" w:rsidRPr="001D2E49" w:rsidRDefault="00893A00" w:rsidP="0051376F">
            <w:pPr>
              <w:pStyle w:val="TAL"/>
              <w:rPr>
                <w:lang w:eastAsia="ja-JP"/>
              </w:rPr>
            </w:pPr>
            <w:proofErr w:type="spellStart"/>
            <w:r w:rsidRPr="001D2E49">
              <w:rPr>
                <w:rFonts w:eastAsia="Malgun Gothic" w:cs="Arial"/>
                <w:lang w:eastAsia="ja-JP"/>
              </w:rPr>
              <w:t>maxnoofEmergencyAreaID</w:t>
            </w:r>
            <w:proofErr w:type="spellEnd"/>
          </w:p>
        </w:tc>
        <w:tc>
          <w:tcPr>
            <w:tcW w:w="6519" w:type="dxa"/>
          </w:tcPr>
          <w:p w14:paraId="4C2525AC" w14:textId="77777777" w:rsidR="00893A00" w:rsidRPr="001D2E49" w:rsidRDefault="00893A00" w:rsidP="0051376F">
            <w:pPr>
              <w:pStyle w:val="TAL"/>
              <w:rPr>
                <w:lang w:eastAsia="ja-JP"/>
              </w:rPr>
            </w:pPr>
            <w:r w:rsidRPr="001D2E49">
              <w:rPr>
                <w:rFonts w:eastAsia="Malgun Gothic" w:cs="Arial"/>
                <w:lang w:eastAsia="ja-JP"/>
              </w:rPr>
              <w:t>Maximum no. of Emergency Area ID subject for warning message broadcast. Value is 65535.</w:t>
            </w:r>
          </w:p>
        </w:tc>
      </w:tr>
      <w:tr w:rsidR="00893A00" w:rsidRPr="001D2E49" w14:paraId="4961027B" w14:textId="77777777" w:rsidTr="0051376F">
        <w:tc>
          <w:tcPr>
            <w:tcW w:w="3288" w:type="dxa"/>
          </w:tcPr>
          <w:p w14:paraId="0229082D" w14:textId="77777777" w:rsidR="00893A00" w:rsidRPr="001D2E49" w:rsidRDefault="00893A00" w:rsidP="0051376F">
            <w:pPr>
              <w:pStyle w:val="TAL"/>
              <w:rPr>
                <w:rFonts w:cs="Arial"/>
                <w:szCs w:val="18"/>
                <w:lang w:eastAsia="ja-JP"/>
              </w:rPr>
            </w:pPr>
            <w:proofErr w:type="spellStart"/>
            <w:r w:rsidRPr="001D2E49">
              <w:rPr>
                <w:rFonts w:eastAsia="Malgun Gothic" w:cs="Arial"/>
                <w:lang w:eastAsia="ja-JP"/>
              </w:rPr>
              <w:t>maxnoofCellinTAI</w:t>
            </w:r>
            <w:proofErr w:type="spellEnd"/>
          </w:p>
        </w:tc>
        <w:tc>
          <w:tcPr>
            <w:tcW w:w="6519" w:type="dxa"/>
          </w:tcPr>
          <w:p w14:paraId="7B2B5B78" w14:textId="77777777" w:rsidR="00893A00" w:rsidRPr="001D2E49" w:rsidRDefault="00893A00" w:rsidP="0051376F">
            <w:pPr>
              <w:pStyle w:val="TAL"/>
              <w:rPr>
                <w:rFonts w:cs="Arial"/>
                <w:szCs w:val="18"/>
                <w:lang w:eastAsia="ja-JP"/>
              </w:rPr>
            </w:pPr>
            <w:r w:rsidRPr="001D2E49">
              <w:rPr>
                <w:rFonts w:eastAsia="Malgun Gothic" w:cs="Arial"/>
                <w:lang w:eastAsia="ja-JP"/>
              </w:rPr>
              <w:t>Maximum no. of Cell ID within a TAI. Value is 65535.</w:t>
            </w:r>
          </w:p>
        </w:tc>
      </w:tr>
      <w:tr w:rsidR="00893A00" w:rsidRPr="001D2E49" w14:paraId="4A467167" w14:textId="77777777" w:rsidTr="0051376F">
        <w:tc>
          <w:tcPr>
            <w:tcW w:w="3288" w:type="dxa"/>
          </w:tcPr>
          <w:p w14:paraId="29A90B37" w14:textId="77777777" w:rsidR="00893A00" w:rsidRPr="001D2E49" w:rsidRDefault="00893A00" w:rsidP="0051376F">
            <w:pPr>
              <w:pStyle w:val="TAL"/>
              <w:rPr>
                <w:rFonts w:cs="Arial"/>
                <w:szCs w:val="18"/>
                <w:lang w:eastAsia="ja-JP"/>
              </w:rPr>
            </w:pPr>
            <w:proofErr w:type="spellStart"/>
            <w:r w:rsidRPr="001D2E49">
              <w:rPr>
                <w:rFonts w:eastAsia="Malgun Gothic" w:cs="Arial"/>
                <w:lang w:eastAsia="ja-JP"/>
              </w:rPr>
              <w:t>maxnoofCellinEAI</w:t>
            </w:r>
            <w:proofErr w:type="spellEnd"/>
          </w:p>
        </w:tc>
        <w:tc>
          <w:tcPr>
            <w:tcW w:w="6519" w:type="dxa"/>
          </w:tcPr>
          <w:p w14:paraId="55201159" w14:textId="77777777" w:rsidR="00893A00" w:rsidRPr="001D2E49" w:rsidRDefault="00893A00" w:rsidP="0051376F">
            <w:pPr>
              <w:pStyle w:val="TAL"/>
              <w:rPr>
                <w:rFonts w:cs="Arial"/>
                <w:szCs w:val="18"/>
                <w:lang w:eastAsia="ja-JP"/>
              </w:rPr>
            </w:pPr>
            <w:r w:rsidRPr="001D2E49">
              <w:rPr>
                <w:rFonts w:eastAsia="Malgun Gothic" w:cs="Arial"/>
                <w:lang w:eastAsia="ja-JP"/>
              </w:rPr>
              <w:t>Maximum no. of Cell ID within an Emergency Area. Value is 65535.</w:t>
            </w:r>
          </w:p>
        </w:tc>
      </w:tr>
    </w:tbl>
    <w:p w14:paraId="0B794FBE" w14:textId="77777777" w:rsidR="00893A00" w:rsidRPr="001D2E49" w:rsidRDefault="00893A00" w:rsidP="00893A00"/>
    <w:p w14:paraId="1703EEAF" w14:textId="77777777" w:rsidR="00893A00" w:rsidRPr="00D7131B" w:rsidRDefault="00893A00" w:rsidP="00893A0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167" w:name="_CR9_3_1_45"/>
      <w:bookmarkEnd w:id="1167"/>
      <w:r>
        <w:rPr>
          <w:i/>
          <w:noProof/>
        </w:rPr>
        <w:t>next change</w:t>
      </w:r>
    </w:p>
    <w:p w14:paraId="3D70BDFB" w14:textId="7F999F34" w:rsidR="00BE7984" w:rsidRPr="001D2E49" w:rsidRDefault="00BE7984" w:rsidP="00BE7984">
      <w:pPr>
        <w:pStyle w:val="Heading4"/>
        <w:rPr>
          <w:rFonts w:eastAsia="Batang"/>
        </w:rPr>
      </w:pPr>
      <w:r w:rsidRPr="001D2E49">
        <w:rPr>
          <w:rFonts w:eastAsia="Batang"/>
        </w:rPr>
        <w:t>9.3.1.65</w:t>
      </w:r>
      <w:r w:rsidRPr="001D2E49">
        <w:rPr>
          <w:rFonts w:eastAsia="Batang"/>
        </w:rPr>
        <w:tab/>
      </w:r>
      <w:r w:rsidRPr="001D2E49">
        <w:t>Location Reporting Request Type</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29352D70" w14:textId="77777777" w:rsidR="00BE7984" w:rsidRPr="001D2E49" w:rsidRDefault="00BE7984" w:rsidP="00BE7984">
      <w:pPr>
        <w:rPr>
          <w:lang w:eastAsia="zh-CN"/>
        </w:rPr>
      </w:pPr>
      <w:r w:rsidRPr="001D2E49">
        <w:t>This IE indicates</w:t>
      </w:r>
      <w:r w:rsidRPr="001D2E49">
        <w:rPr>
          <w:lang w:eastAsia="zh-CN"/>
        </w:rPr>
        <w:t xml:space="preserve"> </w:t>
      </w:r>
      <w:r w:rsidRPr="001D2E49">
        <w:t xml:space="preserve">the type of location request to be handled by the </w:t>
      </w:r>
      <w:r w:rsidRPr="001D2E49">
        <w:rPr>
          <w:lang w:eastAsia="zh-CN"/>
        </w:rPr>
        <w:t>NG-RAN node.</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644"/>
        <w:gridCol w:w="1757"/>
        <w:gridCol w:w="1077"/>
        <w:gridCol w:w="1077"/>
      </w:tblGrid>
      <w:tr w:rsidR="00BE7984" w:rsidRPr="001D2E49" w14:paraId="1083A603" w14:textId="77777777" w:rsidTr="007F25D4">
        <w:tc>
          <w:tcPr>
            <w:tcW w:w="2267" w:type="dxa"/>
          </w:tcPr>
          <w:p w14:paraId="781CE0B3" w14:textId="77777777" w:rsidR="00BE7984" w:rsidRPr="001D2E49" w:rsidRDefault="00BE7984" w:rsidP="007F25D4">
            <w:pPr>
              <w:pStyle w:val="TAH"/>
              <w:rPr>
                <w:rFonts w:cs="Arial"/>
                <w:lang w:eastAsia="ja-JP"/>
              </w:rPr>
            </w:pPr>
            <w:r w:rsidRPr="001D2E49">
              <w:rPr>
                <w:rFonts w:cs="Arial"/>
                <w:lang w:eastAsia="ja-JP"/>
              </w:rPr>
              <w:lastRenderedPageBreak/>
              <w:t>IE/Group Name</w:t>
            </w:r>
          </w:p>
        </w:tc>
        <w:tc>
          <w:tcPr>
            <w:tcW w:w="1020" w:type="dxa"/>
          </w:tcPr>
          <w:p w14:paraId="06E52A04" w14:textId="77777777" w:rsidR="00BE7984" w:rsidRPr="001D2E49" w:rsidRDefault="00BE7984" w:rsidP="007F25D4">
            <w:pPr>
              <w:pStyle w:val="TAH"/>
              <w:rPr>
                <w:rFonts w:cs="Arial"/>
                <w:lang w:eastAsia="ja-JP"/>
              </w:rPr>
            </w:pPr>
            <w:r w:rsidRPr="001D2E49">
              <w:rPr>
                <w:rFonts w:cs="Arial"/>
                <w:lang w:eastAsia="ja-JP"/>
              </w:rPr>
              <w:t>Presence</w:t>
            </w:r>
          </w:p>
        </w:tc>
        <w:tc>
          <w:tcPr>
            <w:tcW w:w="1080" w:type="dxa"/>
          </w:tcPr>
          <w:p w14:paraId="2089A004" w14:textId="77777777" w:rsidR="00BE7984" w:rsidRPr="001D2E49" w:rsidRDefault="00BE7984" w:rsidP="007F25D4">
            <w:pPr>
              <w:pStyle w:val="TAH"/>
              <w:rPr>
                <w:rFonts w:cs="Arial"/>
                <w:lang w:eastAsia="ja-JP"/>
              </w:rPr>
            </w:pPr>
            <w:r w:rsidRPr="001D2E49">
              <w:rPr>
                <w:rFonts w:cs="Arial"/>
                <w:lang w:eastAsia="ja-JP"/>
              </w:rPr>
              <w:t>Range</w:t>
            </w:r>
          </w:p>
        </w:tc>
        <w:tc>
          <w:tcPr>
            <w:tcW w:w="1644" w:type="dxa"/>
          </w:tcPr>
          <w:p w14:paraId="5ACC74A5" w14:textId="77777777" w:rsidR="00BE7984" w:rsidRPr="001D2E49" w:rsidRDefault="00BE7984" w:rsidP="007F25D4">
            <w:pPr>
              <w:pStyle w:val="TAH"/>
              <w:rPr>
                <w:rFonts w:cs="Arial"/>
                <w:lang w:eastAsia="ja-JP"/>
              </w:rPr>
            </w:pPr>
            <w:r w:rsidRPr="001D2E49">
              <w:rPr>
                <w:rFonts w:cs="Arial"/>
                <w:lang w:eastAsia="ja-JP"/>
              </w:rPr>
              <w:t>IE type and reference</w:t>
            </w:r>
          </w:p>
        </w:tc>
        <w:tc>
          <w:tcPr>
            <w:tcW w:w="1757" w:type="dxa"/>
          </w:tcPr>
          <w:p w14:paraId="70A3CACF" w14:textId="77777777" w:rsidR="00BE7984" w:rsidRPr="001D2E49" w:rsidRDefault="00BE7984" w:rsidP="007F25D4">
            <w:pPr>
              <w:pStyle w:val="TAH"/>
              <w:rPr>
                <w:rFonts w:cs="Arial"/>
                <w:lang w:eastAsia="ja-JP"/>
              </w:rPr>
            </w:pPr>
            <w:r w:rsidRPr="001D2E49">
              <w:rPr>
                <w:rFonts w:cs="Arial"/>
                <w:lang w:eastAsia="ja-JP"/>
              </w:rPr>
              <w:t>Semantics description</w:t>
            </w:r>
          </w:p>
        </w:tc>
        <w:tc>
          <w:tcPr>
            <w:tcW w:w="1077" w:type="dxa"/>
          </w:tcPr>
          <w:p w14:paraId="56A8647A" w14:textId="77777777" w:rsidR="00BE7984" w:rsidRPr="001D2E49" w:rsidRDefault="00BE7984" w:rsidP="007F25D4">
            <w:pPr>
              <w:pStyle w:val="TAH"/>
              <w:rPr>
                <w:rFonts w:cs="Arial"/>
                <w:lang w:eastAsia="ja-JP"/>
              </w:rPr>
            </w:pPr>
            <w:r w:rsidRPr="001D2E49">
              <w:rPr>
                <w:lang w:eastAsia="ja-JP"/>
              </w:rPr>
              <w:t>Criticality</w:t>
            </w:r>
          </w:p>
        </w:tc>
        <w:tc>
          <w:tcPr>
            <w:tcW w:w="1077" w:type="dxa"/>
          </w:tcPr>
          <w:p w14:paraId="15239123" w14:textId="77777777" w:rsidR="00BE7984" w:rsidRPr="001D2E49" w:rsidRDefault="00BE7984" w:rsidP="007F25D4">
            <w:pPr>
              <w:pStyle w:val="TAH"/>
              <w:rPr>
                <w:rFonts w:cs="Arial"/>
                <w:lang w:eastAsia="ja-JP"/>
              </w:rPr>
            </w:pPr>
            <w:r w:rsidRPr="001D2E49">
              <w:rPr>
                <w:lang w:eastAsia="ja-JP"/>
              </w:rPr>
              <w:t>Assigned Criticality</w:t>
            </w:r>
          </w:p>
        </w:tc>
      </w:tr>
      <w:tr w:rsidR="00BE7984" w:rsidRPr="001D2E49" w14:paraId="52A46224" w14:textId="77777777" w:rsidTr="007F25D4">
        <w:tc>
          <w:tcPr>
            <w:tcW w:w="2267" w:type="dxa"/>
          </w:tcPr>
          <w:p w14:paraId="258480B5" w14:textId="77777777" w:rsidR="00BE7984" w:rsidRPr="001D2E49" w:rsidRDefault="00BE7984" w:rsidP="007F25D4">
            <w:pPr>
              <w:pStyle w:val="TAL"/>
              <w:rPr>
                <w:rFonts w:cs="Arial"/>
                <w:lang w:eastAsia="ja-JP"/>
              </w:rPr>
            </w:pPr>
            <w:r w:rsidRPr="001D2E49">
              <w:rPr>
                <w:rFonts w:cs="Arial"/>
                <w:bCs/>
                <w:lang w:eastAsia="ja-JP"/>
              </w:rPr>
              <w:t>Event Type</w:t>
            </w:r>
          </w:p>
        </w:tc>
        <w:tc>
          <w:tcPr>
            <w:tcW w:w="1020" w:type="dxa"/>
          </w:tcPr>
          <w:p w14:paraId="674A5B65" w14:textId="77777777" w:rsidR="00BE7984" w:rsidRPr="001D2E49" w:rsidRDefault="00BE7984" w:rsidP="007F25D4">
            <w:pPr>
              <w:pStyle w:val="TAL"/>
              <w:rPr>
                <w:rFonts w:cs="Arial"/>
                <w:lang w:eastAsia="ja-JP"/>
              </w:rPr>
            </w:pPr>
            <w:r w:rsidRPr="001D2E49">
              <w:rPr>
                <w:rFonts w:cs="Arial"/>
                <w:lang w:eastAsia="ja-JP"/>
              </w:rPr>
              <w:t>M</w:t>
            </w:r>
          </w:p>
        </w:tc>
        <w:tc>
          <w:tcPr>
            <w:tcW w:w="1080" w:type="dxa"/>
          </w:tcPr>
          <w:p w14:paraId="2AA12203" w14:textId="77777777" w:rsidR="00BE7984" w:rsidRPr="001D2E49" w:rsidRDefault="00BE7984" w:rsidP="007F25D4">
            <w:pPr>
              <w:pStyle w:val="TAL"/>
              <w:rPr>
                <w:i/>
                <w:lang w:eastAsia="ja-JP"/>
              </w:rPr>
            </w:pPr>
          </w:p>
        </w:tc>
        <w:tc>
          <w:tcPr>
            <w:tcW w:w="1644" w:type="dxa"/>
          </w:tcPr>
          <w:p w14:paraId="02A28B49" w14:textId="1CA57E97" w:rsidR="00BE7984" w:rsidRPr="001D2E49" w:rsidRDefault="00BE7984" w:rsidP="007F25D4">
            <w:pPr>
              <w:pStyle w:val="TAL"/>
              <w:rPr>
                <w:rFonts w:cs="Arial"/>
                <w:lang w:eastAsia="ja-JP"/>
              </w:rPr>
            </w:pPr>
            <w:r w:rsidRPr="001D2E49">
              <w:rPr>
                <w:rFonts w:cs="Arial"/>
                <w:lang w:eastAsia="ja-JP"/>
              </w:rPr>
              <w:t xml:space="preserve">ENUMERATED (direct, change of serving </w:t>
            </w:r>
            <w:r w:rsidRPr="001D2E49">
              <w:rPr>
                <w:rFonts w:cs="Arial"/>
                <w:lang w:eastAsia="zh-CN"/>
              </w:rPr>
              <w:t>cell,</w:t>
            </w:r>
            <w:r w:rsidRPr="001D2E49">
              <w:rPr>
                <w:rFonts w:cs="Arial"/>
                <w:lang w:eastAsia="ja-JP"/>
              </w:rPr>
              <w:t xml:space="preserve"> UE presence in the area of interest, stop change of serving cell, stop UE presence in the area of interest, cancel location reporting for the UE, </w:t>
            </w:r>
            <w:r w:rsidRPr="001D2E49">
              <w:rPr>
                <w:rFonts w:cs="Arial"/>
                <w:lang w:eastAsia="zh-CN"/>
              </w:rPr>
              <w:t>…</w:t>
            </w:r>
            <w:bookmarkStart w:id="1168" w:name="_Hlk118395746"/>
            <w:r>
              <w:rPr>
                <w:rFonts w:cs="Arial"/>
                <w:lang w:eastAsia="ja-JP"/>
              </w:rPr>
              <w:t xml:space="preserve"> change</w:t>
            </w:r>
            <w:r w:rsidRPr="001D2E49">
              <w:rPr>
                <w:rFonts w:cs="Arial"/>
                <w:lang w:eastAsia="ja-JP"/>
              </w:rPr>
              <w:t xml:space="preserve"> of serving </w:t>
            </w:r>
            <w:r w:rsidRPr="001D2E49">
              <w:rPr>
                <w:rFonts w:cs="Arial"/>
                <w:lang w:eastAsia="zh-CN"/>
              </w:rPr>
              <w:t>cell</w:t>
            </w:r>
            <w:r>
              <w:rPr>
                <w:rFonts w:cs="Arial"/>
                <w:lang w:eastAsia="zh-CN"/>
              </w:rPr>
              <w:t xml:space="preserve"> and</w:t>
            </w:r>
            <w:r w:rsidRPr="001D2E49">
              <w:rPr>
                <w:rFonts w:cs="Arial"/>
                <w:lang w:eastAsia="ja-JP"/>
              </w:rPr>
              <w:t xml:space="preserve"> </w:t>
            </w:r>
            <w:r>
              <w:rPr>
                <w:rFonts w:cs="Arial"/>
                <w:lang w:eastAsia="ja-JP"/>
              </w:rPr>
              <w:t xml:space="preserve">UE presence in the </w:t>
            </w:r>
            <w:del w:id="1169" w:author="Nokia" w:date="2024-01-17T14:32:00Z">
              <w:r w:rsidDel="00BE7984">
                <w:rPr>
                  <w:rFonts w:cs="Arial"/>
                  <w:lang w:eastAsia="ja-JP"/>
                </w:rPr>
                <w:delText>A</w:delText>
              </w:r>
            </w:del>
            <w:ins w:id="1170" w:author="Nokia" w:date="2024-01-17T14:32:00Z">
              <w:r>
                <w:rPr>
                  <w:rFonts w:cs="Arial"/>
                  <w:lang w:eastAsia="ja-JP"/>
                </w:rPr>
                <w:t>a</w:t>
              </w:r>
            </w:ins>
            <w:r w:rsidRPr="001D2E49">
              <w:rPr>
                <w:rFonts w:cs="Arial"/>
                <w:lang w:eastAsia="ja-JP"/>
              </w:rPr>
              <w:t xml:space="preserve">rea of </w:t>
            </w:r>
            <w:del w:id="1171" w:author="Nokia" w:date="2024-01-17T14:32:00Z">
              <w:r w:rsidDel="00BE7984">
                <w:rPr>
                  <w:rFonts w:cs="Arial"/>
                  <w:lang w:eastAsia="ja-JP"/>
                </w:rPr>
                <w:delText>I</w:delText>
              </w:r>
            </w:del>
            <w:ins w:id="1172" w:author="Nokia" w:date="2024-01-17T14:32:00Z">
              <w:r>
                <w:rPr>
                  <w:rFonts w:cs="Arial"/>
                  <w:lang w:eastAsia="ja-JP"/>
                </w:rPr>
                <w:t>i</w:t>
              </w:r>
            </w:ins>
            <w:r w:rsidRPr="001D2E49">
              <w:rPr>
                <w:rFonts w:cs="Arial"/>
                <w:lang w:eastAsia="ja-JP"/>
              </w:rPr>
              <w:t>nterest</w:t>
            </w:r>
            <w:bookmarkEnd w:id="1168"/>
            <w:r w:rsidRPr="001D2E49">
              <w:rPr>
                <w:rFonts w:cs="Arial"/>
                <w:lang w:eastAsia="zh-CN"/>
              </w:rPr>
              <w:t>)</w:t>
            </w:r>
          </w:p>
        </w:tc>
        <w:tc>
          <w:tcPr>
            <w:tcW w:w="1757" w:type="dxa"/>
          </w:tcPr>
          <w:p w14:paraId="30C619DB" w14:textId="77777777" w:rsidR="00BE7984" w:rsidRPr="001E452B" w:rsidRDefault="00BE7984" w:rsidP="007F25D4">
            <w:pPr>
              <w:pStyle w:val="TAL"/>
              <w:rPr>
                <w:rFonts w:eastAsiaTheme="minorEastAsia"/>
              </w:rPr>
            </w:pPr>
          </w:p>
        </w:tc>
        <w:tc>
          <w:tcPr>
            <w:tcW w:w="1077" w:type="dxa"/>
          </w:tcPr>
          <w:p w14:paraId="3ADAB217" w14:textId="77777777" w:rsidR="00BE7984" w:rsidRPr="001D2E49" w:rsidRDefault="00BE7984" w:rsidP="007F25D4">
            <w:pPr>
              <w:pStyle w:val="TAC"/>
            </w:pPr>
            <w:r>
              <w:t>-</w:t>
            </w:r>
          </w:p>
        </w:tc>
        <w:tc>
          <w:tcPr>
            <w:tcW w:w="1077" w:type="dxa"/>
          </w:tcPr>
          <w:p w14:paraId="72EEEA6E" w14:textId="77777777" w:rsidR="00BE7984" w:rsidRPr="001D2E49" w:rsidRDefault="00BE7984" w:rsidP="007F25D4">
            <w:pPr>
              <w:pStyle w:val="TAC"/>
            </w:pPr>
          </w:p>
        </w:tc>
      </w:tr>
      <w:tr w:rsidR="00BE7984" w:rsidRPr="001D2E49" w14:paraId="52A3BDE3" w14:textId="77777777" w:rsidTr="007F25D4">
        <w:tc>
          <w:tcPr>
            <w:tcW w:w="2267" w:type="dxa"/>
          </w:tcPr>
          <w:p w14:paraId="0755D360" w14:textId="77777777" w:rsidR="00BE7984" w:rsidRPr="001D2E49" w:rsidRDefault="00BE7984" w:rsidP="007F25D4">
            <w:pPr>
              <w:pStyle w:val="TAL"/>
              <w:rPr>
                <w:rFonts w:cs="Arial"/>
                <w:lang w:eastAsia="ja-JP"/>
              </w:rPr>
            </w:pPr>
            <w:r w:rsidRPr="001D2E49">
              <w:rPr>
                <w:rFonts w:cs="Arial"/>
                <w:lang w:eastAsia="ja-JP"/>
              </w:rPr>
              <w:t xml:space="preserve">Report </w:t>
            </w:r>
            <w:r w:rsidRPr="001D2E49">
              <w:rPr>
                <w:rFonts w:eastAsia="MS Mincho" w:cs="Arial"/>
                <w:lang w:eastAsia="ja-JP"/>
              </w:rPr>
              <w:t>A</w:t>
            </w:r>
            <w:r w:rsidRPr="001D2E49">
              <w:rPr>
                <w:rFonts w:cs="Arial"/>
                <w:lang w:eastAsia="ja-JP"/>
              </w:rPr>
              <w:t>rea</w:t>
            </w:r>
          </w:p>
        </w:tc>
        <w:tc>
          <w:tcPr>
            <w:tcW w:w="1020" w:type="dxa"/>
          </w:tcPr>
          <w:p w14:paraId="029ACA9E" w14:textId="77777777" w:rsidR="00BE7984" w:rsidRPr="001D2E49" w:rsidRDefault="00BE7984" w:rsidP="007F25D4">
            <w:pPr>
              <w:pStyle w:val="TAL"/>
              <w:rPr>
                <w:rFonts w:cs="Arial"/>
                <w:lang w:eastAsia="ja-JP"/>
              </w:rPr>
            </w:pPr>
            <w:r w:rsidRPr="001D2E49">
              <w:rPr>
                <w:rFonts w:cs="Arial"/>
                <w:lang w:eastAsia="ja-JP"/>
              </w:rPr>
              <w:t>M</w:t>
            </w:r>
          </w:p>
        </w:tc>
        <w:tc>
          <w:tcPr>
            <w:tcW w:w="1080" w:type="dxa"/>
          </w:tcPr>
          <w:p w14:paraId="075BC07B" w14:textId="77777777" w:rsidR="00BE7984" w:rsidRPr="001D2E49" w:rsidRDefault="00BE7984" w:rsidP="007F25D4">
            <w:pPr>
              <w:pStyle w:val="TAL"/>
              <w:rPr>
                <w:i/>
                <w:lang w:eastAsia="ja-JP"/>
              </w:rPr>
            </w:pPr>
          </w:p>
        </w:tc>
        <w:tc>
          <w:tcPr>
            <w:tcW w:w="1644" w:type="dxa"/>
          </w:tcPr>
          <w:p w14:paraId="65F3E130" w14:textId="77777777" w:rsidR="00BE7984" w:rsidRPr="001D2E49" w:rsidRDefault="00BE7984" w:rsidP="007F25D4">
            <w:pPr>
              <w:pStyle w:val="TAL"/>
              <w:rPr>
                <w:rFonts w:cs="Arial"/>
                <w:lang w:eastAsia="ja-JP"/>
              </w:rPr>
            </w:pPr>
            <w:r w:rsidRPr="001D2E49">
              <w:rPr>
                <w:rFonts w:cs="Arial"/>
                <w:lang w:eastAsia="zh-CN"/>
              </w:rPr>
              <w:t>ENUMERATED (cell, …)</w:t>
            </w:r>
          </w:p>
        </w:tc>
        <w:tc>
          <w:tcPr>
            <w:tcW w:w="1757" w:type="dxa"/>
          </w:tcPr>
          <w:p w14:paraId="5812C93D" w14:textId="77777777" w:rsidR="00BE7984" w:rsidRPr="001D2E49" w:rsidRDefault="00BE7984" w:rsidP="007F25D4">
            <w:pPr>
              <w:pStyle w:val="TAL"/>
              <w:rPr>
                <w:lang w:eastAsia="ja-JP"/>
              </w:rPr>
            </w:pPr>
          </w:p>
        </w:tc>
        <w:tc>
          <w:tcPr>
            <w:tcW w:w="1077" w:type="dxa"/>
          </w:tcPr>
          <w:p w14:paraId="63BF1FC5" w14:textId="77777777" w:rsidR="00BE7984" w:rsidRPr="001D2E49" w:rsidRDefault="00BE7984" w:rsidP="007F25D4">
            <w:pPr>
              <w:pStyle w:val="TAC"/>
              <w:rPr>
                <w:lang w:eastAsia="ja-JP"/>
              </w:rPr>
            </w:pPr>
            <w:r>
              <w:rPr>
                <w:lang w:eastAsia="ja-JP"/>
              </w:rPr>
              <w:t>-</w:t>
            </w:r>
          </w:p>
        </w:tc>
        <w:tc>
          <w:tcPr>
            <w:tcW w:w="1077" w:type="dxa"/>
          </w:tcPr>
          <w:p w14:paraId="3632B703" w14:textId="77777777" w:rsidR="00BE7984" w:rsidRPr="001D2E49" w:rsidRDefault="00BE7984" w:rsidP="007F25D4">
            <w:pPr>
              <w:pStyle w:val="TAC"/>
              <w:rPr>
                <w:lang w:eastAsia="ja-JP"/>
              </w:rPr>
            </w:pPr>
          </w:p>
        </w:tc>
      </w:tr>
      <w:tr w:rsidR="00BE7984" w:rsidRPr="001D2E49" w14:paraId="7340598F" w14:textId="77777777" w:rsidTr="007F25D4">
        <w:tc>
          <w:tcPr>
            <w:tcW w:w="2267" w:type="dxa"/>
            <w:shd w:val="clear" w:color="auto" w:fill="auto"/>
          </w:tcPr>
          <w:p w14:paraId="6EB89876" w14:textId="77777777" w:rsidR="00BE7984" w:rsidRPr="001D2E49" w:rsidRDefault="00BE7984" w:rsidP="007F25D4">
            <w:pPr>
              <w:pStyle w:val="TAL"/>
              <w:rPr>
                <w:rFonts w:cs="Arial"/>
                <w:b/>
                <w:lang w:eastAsia="ja-JP"/>
              </w:rPr>
            </w:pPr>
            <w:r w:rsidRPr="001D2E49">
              <w:rPr>
                <w:rFonts w:cs="Arial"/>
                <w:b/>
                <w:lang w:eastAsia="ja-JP"/>
              </w:rPr>
              <w:t>Area of Interest List</w:t>
            </w:r>
          </w:p>
        </w:tc>
        <w:tc>
          <w:tcPr>
            <w:tcW w:w="1020" w:type="dxa"/>
            <w:shd w:val="clear" w:color="auto" w:fill="auto"/>
          </w:tcPr>
          <w:p w14:paraId="3ABDCF65" w14:textId="77777777" w:rsidR="00BE7984" w:rsidRPr="001D2E49" w:rsidRDefault="00BE7984" w:rsidP="007F25D4">
            <w:pPr>
              <w:pStyle w:val="TAL"/>
              <w:rPr>
                <w:rFonts w:cs="Arial"/>
                <w:lang w:eastAsia="ja-JP"/>
              </w:rPr>
            </w:pPr>
          </w:p>
        </w:tc>
        <w:tc>
          <w:tcPr>
            <w:tcW w:w="1080" w:type="dxa"/>
            <w:shd w:val="clear" w:color="auto" w:fill="auto"/>
          </w:tcPr>
          <w:p w14:paraId="1ECA1828" w14:textId="77777777" w:rsidR="00BE7984" w:rsidRPr="001D2E49" w:rsidRDefault="00BE7984" w:rsidP="007F25D4">
            <w:pPr>
              <w:pStyle w:val="TAL"/>
              <w:rPr>
                <w:i/>
                <w:lang w:eastAsia="ja-JP"/>
              </w:rPr>
            </w:pPr>
            <w:r w:rsidRPr="001D2E49">
              <w:rPr>
                <w:rFonts w:cs="Arial"/>
                <w:i/>
                <w:lang w:eastAsia="ja-JP"/>
              </w:rPr>
              <w:t>0..1</w:t>
            </w:r>
          </w:p>
        </w:tc>
        <w:tc>
          <w:tcPr>
            <w:tcW w:w="1644" w:type="dxa"/>
            <w:shd w:val="clear" w:color="auto" w:fill="auto"/>
          </w:tcPr>
          <w:p w14:paraId="4A0D6E6D" w14:textId="77777777" w:rsidR="00BE7984" w:rsidRPr="001D2E49" w:rsidRDefault="00BE7984" w:rsidP="007F25D4">
            <w:pPr>
              <w:pStyle w:val="TAL"/>
              <w:rPr>
                <w:rFonts w:cs="Arial"/>
                <w:lang w:eastAsia="zh-CN"/>
              </w:rPr>
            </w:pPr>
          </w:p>
        </w:tc>
        <w:tc>
          <w:tcPr>
            <w:tcW w:w="1757" w:type="dxa"/>
            <w:shd w:val="clear" w:color="auto" w:fill="auto"/>
          </w:tcPr>
          <w:p w14:paraId="005238C6" w14:textId="77777777" w:rsidR="00BE7984" w:rsidRPr="001D2E49" w:rsidRDefault="00BE7984" w:rsidP="007F25D4">
            <w:pPr>
              <w:pStyle w:val="TAL"/>
              <w:rPr>
                <w:lang w:eastAsia="ja-JP"/>
              </w:rPr>
            </w:pPr>
          </w:p>
        </w:tc>
        <w:tc>
          <w:tcPr>
            <w:tcW w:w="1077" w:type="dxa"/>
          </w:tcPr>
          <w:p w14:paraId="6D58A9FE" w14:textId="77777777" w:rsidR="00BE7984" w:rsidRPr="001D2E49" w:rsidRDefault="00BE7984" w:rsidP="007F25D4">
            <w:pPr>
              <w:pStyle w:val="TAC"/>
              <w:rPr>
                <w:lang w:eastAsia="ja-JP"/>
              </w:rPr>
            </w:pPr>
            <w:r>
              <w:rPr>
                <w:lang w:eastAsia="ja-JP"/>
              </w:rPr>
              <w:t>-</w:t>
            </w:r>
          </w:p>
        </w:tc>
        <w:tc>
          <w:tcPr>
            <w:tcW w:w="1077" w:type="dxa"/>
          </w:tcPr>
          <w:p w14:paraId="7D7E599A" w14:textId="77777777" w:rsidR="00BE7984" w:rsidRPr="001D2E49" w:rsidRDefault="00BE7984" w:rsidP="007F25D4">
            <w:pPr>
              <w:pStyle w:val="TAC"/>
              <w:rPr>
                <w:lang w:eastAsia="ja-JP"/>
              </w:rPr>
            </w:pPr>
          </w:p>
        </w:tc>
      </w:tr>
      <w:tr w:rsidR="00BE7984" w:rsidRPr="001D2E49" w14:paraId="4EF32EF8" w14:textId="77777777" w:rsidTr="007F25D4">
        <w:tc>
          <w:tcPr>
            <w:tcW w:w="2267" w:type="dxa"/>
            <w:shd w:val="clear" w:color="auto" w:fill="auto"/>
          </w:tcPr>
          <w:p w14:paraId="06B8C374" w14:textId="77777777" w:rsidR="00BE7984" w:rsidRPr="003E7F49" w:rsidRDefault="00BE7984" w:rsidP="007F25D4">
            <w:pPr>
              <w:pStyle w:val="TAL"/>
              <w:ind w:leftChars="50" w:left="100"/>
              <w:rPr>
                <w:rFonts w:cs="Arial"/>
                <w:b/>
                <w:bCs/>
                <w:lang w:eastAsia="ja-JP"/>
              </w:rPr>
            </w:pPr>
            <w:r w:rsidRPr="003E7F49">
              <w:rPr>
                <w:rFonts w:cs="Arial"/>
                <w:b/>
                <w:bCs/>
                <w:lang w:eastAsia="ja-JP"/>
              </w:rPr>
              <w:t>&gt;Area of Interest Item</w:t>
            </w:r>
          </w:p>
        </w:tc>
        <w:tc>
          <w:tcPr>
            <w:tcW w:w="1020" w:type="dxa"/>
            <w:shd w:val="clear" w:color="auto" w:fill="auto"/>
          </w:tcPr>
          <w:p w14:paraId="792F0065" w14:textId="77777777" w:rsidR="00BE7984" w:rsidRPr="001D2E49" w:rsidRDefault="00BE7984" w:rsidP="007F25D4">
            <w:pPr>
              <w:pStyle w:val="TAL"/>
              <w:rPr>
                <w:rFonts w:cs="Arial"/>
                <w:lang w:eastAsia="ja-JP"/>
              </w:rPr>
            </w:pPr>
          </w:p>
        </w:tc>
        <w:tc>
          <w:tcPr>
            <w:tcW w:w="1080" w:type="dxa"/>
            <w:shd w:val="clear" w:color="auto" w:fill="auto"/>
          </w:tcPr>
          <w:p w14:paraId="1B2F18EE" w14:textId="77777777" w:rsidR="00BE7984" w:rsidRPr="001D2E49" w:rsidRDefault="00BE7984" w:rsidP="007F25D4">
            <w:pPr>
              <w:pStyle w:val="TAL"/>
              <w:rPr>
                <w:i/>
                <w:lang w:eastAsia="ja-JP"/>
              </w:rPr>
            </w:pPr>
            <w:r w:rsidRPr="001D2E49">
              <w:rPr>
                <w:rFonts w:cs="Arial"/>
                <w:i/>
                <w:lang w:eastAsia="ja-JP"/>
              </w:rPr>
              <w:t>1..&lt;</w:t>
            </w:r>
            <w:proofErr w:type="spellStart"/>
            <w:r w:rsidRPr="001D2E49">
              <w:rPr>
                <w:rFonts w:cs="Arial"/>
                <w:i/>
                <w:lang w:eastAsia="ja-JP"/>
              </w:rPr>
              <w:t>maxnoofAoI</w:t>
            </w:r>
            <w:proofErr w:type="spellEnd"/>
            <w:r w:rsidRPr="001D2E49">
              <w:rPr>
                <w:rFonts w:cs="Arial"/>
                <w:i/>
                <w:lang w:eastAsia="ja-JP"/>
              </w:rPr>
              <w:t>&gt;</w:t>
            </w:r>
          </w:p>
        </w:tc>
        <w:tc>
          <w:tcPr>
            <w:tcW w:w="1644" w:type="dxa"/>
            <w:shd w:val="clear" w:color="auto" w:fill="auto"/>
          </w:tcPr>
          <w:p w14:paraId="78DC2E36" w14:textId="77777777" w:rsidR="00BE7984" w:rsidRPr="001D2E49" w:rsidRDefault="00BE7984" w:rsidP="007F25D4">
            <w:pPr>
              <w:pStyle w:val="TAL"/>
              <w:rPr>
                <w:rFonts w:cs="Arial"/>
                <w:lang w:eastAsia="zh-CN"/>
              </w:rPr>
            </w:pPr>
          </w:p>
        </w:tc>
        <w:tc>
          <w:tcPr>
            <w:tcW w:w="1757" w:type="dxa"/>
            <w:shd w:val="clear" w:color="auto" w:fill="auto"/>
          </w:tcPr>
          <w:p w14:paraId="31E5BFF5" w14:textId="77777777" w:rsidR="00BE7984" w:rsidRPr="001D2E49" w:rsidRDefault="00BE7984" w:rsidP="007F25D4">
            <w:pPr>
              <w:pStyle w:val="TAL"/>
              <w:rPr>
                <w:lang w:eastAsia="ja-JP"/>
              </w:rPr>
            </w:pPr>
          </w:p>
        </w:tc>
        <w:tc>
          <w:tcPr>
            <w:tcW w:w="1077" w:type="dxa"/>
          </w:tcPr>
          <w:p w14:paraId="5601FB09" w14:textId="77777777" w:rsidR="00BE7984" w:rsidRPr="001D2E49" w:rsidRDefault="00BE7984" w:rsidP="007F25D4">
            <w:pPr>
              <w:pStyle w:val="TAC"/>
              <w:rPr>
                <w:lang w:eastAsia="ja-JP"/>
              </w:rPr>
            </w:pPr>
            <w:r>
              <w:rPr>
                <w:lang w:eastAsia="ja-JP"/>
              </w:rPr>
              <w:t>-</w:t>
            </w:r>
          </w:p>
        </w:tc>
        <w:tc>
          <w:tcPr>
            <w:tcW w:w="1077" w:type="dxa"/>
          </w:tcPr>
          <w:p w14:paraId="25086ABA" w14:textId="77777777" w:rsidR="00BE7984" w:rsidRPr="001D2E49" w:rsidRDefault="00BE7984" w:rsidP="007F25D4">
            <w:pPr>
              <w:pStyle w:val="TAC"/>
              <w:rPr>
                <w:lang w:eastAsia="ja-JP"/>
              </w:rPr>
            </w:pPr>
          </w:p>
        </w:tc>
      </w:tr>
      <w:tr w:rsidR="00BE7984" w:rsidRPr="001D2E49" w14:paraId="6167B705" w14:textId="77777777" w:rsidTr="007F25D4">
        <w:tc>
          <w:tcPr>
            <w:tcW w:w="2267" w:type="dxa"/>
            <w:shd w:val="clear" w:color="auto" w:fill="auto"/>
          </w:tcPr>
          <w:p w14:paraId="625DD248" w14:textId="77777777" w:rsidR="00BE7984" w:rsidRPr="001D2E49" w:rsidRDefault="00BE7984" w:rsidP="007F25D4">
            <w:pPr>
              <w:pStyle w:val="TAL"/>
              <w:ind w:leftChars="100" w:left="200"/>
              <w:rPr>
                <w:rFonts w:cs="Arial"/>
                <w:lang w:eastAsia="ja-JP"/>
              </w:rPr>
            </w:pPr>
            <w:r w:rsidRPr="001D2E49">
              <w:rPr>
                <w:rFonts w:cs="Arial"/>
                <w:lang w:eastAsia="ja-JP"/>
              </w:rPr>
              <w:t>&gt;&gt;Area of Interest</w:t>
            </w:r>
          </w:p>
        </w:tc>
        <w:tc>
          <w:tcPr>
            <w:tcW w:w="1020" w:type="dxa"/>
            <w:shd w:val="clear" w:color="auto" w:fill="auto"/>
          </w:tcPr>
          <w:p w14:paraId="44590D77" w14:textId="77777777" w:rsidR="00BE7984" w:rsidRPr="001D2E49" w:rsidRDefault="00BE7984" w:rsidP="007F25D4">
            <w:pPr>
              <w:pStyle w:val="TAL"/>
              <w:rPr>
                <w:rFonts w:cs="Arial"/>
                <w:lang w:eastAsia="ja-JP"/>
              </w:rPr>
            </w:pPr>
            <w:r w:rsidRPr="001D2E49">
              <w:rPr>
                <w:rFonts w:cs="Arial"/>
                <w:lang w:eastAsia="ja-JP"/>
              </w:rPr>
              <w:t>M</w:t>
            </w:r>
          </w:p>
        </w:tc>
        <w:tc>
          <w:tcPr>
            <w:tcW w:w="1080" w:type="dxa"/>
            <w:shd w:val="clear" w:color="auto" w:fill="auto"/>
          </w:tcPr>
          <w:p w14:paraId="27666AFE" w14:textId="77777777" w:rsidR="00BE7984" w:rsidRPr="001D2E49" w:rsidRDefault="00BE7984" w:rsidP="007F25D4">
            <w:pPr>
              <w:pStyle w:val="TAL"/>
              <w:rPr>
                <w:i/>
                <w:lang w:eastAsia="ja-JP"/>
              </w:rPr>
            </w:pPr>
          </w:p>
        </w:tc>
        <w:tc>
          <w:tcPr>
            <w:tcW w:w="1644" w:type="dxa"/>
            <w:shd w:val="clear" w:color="auto" w:fill="auto"/>
          </w:tcPr>
          <w:p w14:paraId="1F23672B" w14:textId="77777777" w:rsidR="00BE7984" w:rsidRPr="001D2E49" w:rsidRDefault="00BE7984" w:rsidP="007F25D4">
            <w:pPr>
              <w:pStyle w:val="TAL"/>
              <w:rPr>
                <w:rFonts w:cs="Arial"/>
                <w:lang w:eastAsia="zh-CN"/>
              </w:rPr>
            </w:pPr>
            <w:r w:rsidRPr="001D2E49">
              <w:rPr>
                <w:rFonts w:cs="Arial"/>
                <w:lang w:eastAsia="zh-CN"/>
              </w:rPr>
              <w:t>9.3.1.66</w:t>
            </w:r>
          </w:p>
        </w:tc>
        <w:tc>
          <w:tcPr>
            <w:tcW w:w="1757" w:type="dxa"/>
            <w:shd w:val="clear" w:color="auto" w:fill="auto"/>
          </w:tcPr>
          <w:p w14:paraId="2C39AEBE" w14:textId="77777777" w:rsidR="00BE7984" w:rsidRPr="001D2E49" w:rsidRDefault="00BE7984" w:rsidP="007F25D4">
            <w:pPr>
              <w:pStyle w:val="TAL"/>
              <w:rPr>
                <w:lang w:eastAsia="ja-JP"/>
              </w:rPr>
            </w:pPr>
          </w:p>
        </w:tc>
        <w:tc>
          <w:tcPr>
            <w:tcW w:w="1077" w:type="dxa"/>
          </w:tcPr>
          <w:p w14:paraId="3BF18BDC" w14:textId="77777777" w:rsidR="00BE7984" w:rsidRPr="001D2E49" w:rsidRDefault="00BE7984" w:rsidP="007F25D4">
            <w:pPr>
              <w:pStyle w:val="TAC"/>
              <w:rPr>
                <w:lang w:eastAsia="ja-JP"/>
              </w:rPr>
            </w:pPr>
            <w:r>
              <w:rPr>
                <w:lang w:eastAsia="ja-JP"/>
              </w:rPr>
              <w:t>-</w:t>
            </w:r>
          </w:p>
        </w:tc>
        <w:tc>
          <w:tcPr>
            <w:tcW w:w="1077" w:type="dxa"/>
          </w:tcPr>
          <w:p w14:paraId="3C8F52C9" w14:textId="77777777" w:rsidR="00BE7984" w:rsidRPr="001D2E49" w:rsidRDefault="00BE7984" w:rsidP="007F25D4">
            <w:pPr>
              <w:pStyle w:val="TAC"/>
              <w:rPr>
                <w:lang w:eastAsia="ja-JP"/>
              </w:rPr>
            </w:pPr>
          </w:p>
        </w:tc>
      </w:tr>
      <w:tr w:rsidR="00BE7984" w:rsidRPr="001D2E49" w14:paraId="15DC1CBB" w14:textId="77777777" w:rsidTr="007F25D4">
        <w:tc>
          <w:tcPr>
            <w:tcW w:w="2267" w:type="dxa"/>
            <w:shd w:val="clear" w:color="auto" w:fill="auto"/>
          </w:tcPr>
          <w:p w14:paraId="62E51807" w14:textId="77777777" w:rsidR="00BE7984" w:rsidRPr="001D2E49" w:rsidRDefault="00BE7984" w:rsidP="007F25D4">
            <w:pPr>
              <w:pStyle w:val="TAL"/>
              <w:ind w:leftChars="100" w:left="200"/>
              <w:rPr>
                <w:rFonts w:cs="Arial"/>
                <w:lang w:eastAsia="ja-JP"/>
              </w:rPr>
            </w:pPr>
            <w:r w:rsidRPr="001D2E49">
              <w:rPr>
                <w:rFonts w:cs="Arial"/>
                <w:lang w:eastAsia="ja-JP"/>
              </w:rPr>
              <w:t>&gt;&gt;Location Reporting Reference ID</w:t>
            </w:r>
          </w:p>
        </w:tc>
        <w:tc>
          <w:tcPr>
            <w:tcW w:w="1020" w:type="dxa"/>
            <w:shd w:val="clear" w:color="auto" w:fill="auto"/>
          </w:tcPr>
          <w:p w14:paraId="09D79CE3" w14:textId="77777777" w:rsidR="00BE7984" w:rsidRPr="001D2E49" w:rsidRDefault="00BE7984" w:rsidP="007F25D4">
            <w:pPr>
              <w:pStyle w:val="TAL"/>
              <w:rPr>
                <w:rFonts w:cs="Arial"/>
                <w:lang w:eastAsia="ja-JP"/>
              </w:rPr>
            </w:pPr>
            <w:r w:rsidRPr="001D2E49">
              <w:rPr>
                <w:rFonts w:cs="Arial"/>
                <w:lang w:eastAsia="ja-JP"/>
              </w:rPr>
              <w:t>M</w:t>
            </w:r>
          </w:p>
        </w:tc>
        <w:tc>
          <w:tcPr>
            <w:tcW w:w="1080" w:type="dxa"/>
            <w:shd w:val="clear" w:color="auto" w:fill="auto"/>
          </w:tcPr>
          <w:p w14:paraId="2FAA69DC" w14:textId="77777777" w:rsidR="00BE7984" w:rsidRPr="001D2E49" w:rsidRDefault="00BE7984" w:rsidP="007F25D4">
            <w:pPr>
              <w:pStyle w:val="TAL"/>
              <w:rPr>
                <w:i/>
                <w:lang w:eastAsia="ja-JP"/>
              </w:rPr>
            </w:pPr>
          </w:p>
        </w:tc>
        <w:tc>
          <w:tcPr>
            <w:tcW w:w="1644" w:type="dxa"/>
            <w:shd w:val="clear" w:color="auto" w:fill="auto"/>
          </w:tcPr>
          <w:p w14:paraId="37ABFC02" w14:textId="77777777" w:rsidR="00BE7984" w:rsidRPr="001D2E49" w:rsidRDefault="00BE7984" w:rsidP="007F25D4">
            <w:pPr>
              <w:pStyle w:val="TAL"/>
              <w:rPr>
                <w:rFonts w:cs="Arial"/>
                <w:lang w:eastAsia="zh-CN"/>
              </w:rPr>
            </w:pPr>
            <w:r w:rsidRPr="001D2E49">
              <w:rPr>
                <w:rFonts w:cs="Arial"/>
                <w:lang w:eastAsia="zh-CN"/>
              </w:rPr>
              <w:t>9.3.1.76</w:t>
            </w:r>
          </w:p>
        </w:tc>
        <w:tc>
          <w:tcPr>
            <w:tcW w:w="1757" w:type="dxa"/>
            <w:shd w:val="clear" w:color="auto" w:fill="auto"/>
          </w:tcPr>
          <w:p w14:paraId="5BEF9F75" w14:textId="77777777" w:rsidR="00BE7984" w:rsidRPr="001D2E49" w:rsidRDefault="00BE7984" w:rsidP="007F25D4">
            <w:pPr>
              <w:pStyle w:val="TAL"/>
              <w:rPr>
                <w:lang w:eastAsia="ja-JP"/>
              </w:rPr>
            </w:pPr>
          </w:p>
        </w:tc>
        <w:tc>
          <w:tcPr>
            <w:tcW w:w="1077" w:type="dxa"/>
          </w:tcPr>
          <w:p w14:paraId="12C53754" w14:textId="77777777" w:rsidR="00BE7984" w:rsidRPr="001D2E49" w:rsidRDefault="00BE7984" w:rsidP="007F25D4">
            <w:pPr>
              <w:pStyle w:val="TAC"/>
              <w:rPr>
                <w:lang w:eastAsia="ja-JP"/>
              </w:rPr>
            </w:pPr>
            <w:r>
              <w:rPr>
                <w:lang w:eastAsia="ja-JP"/>
              </w:rPr>
              <w:t>-</w:t>
            </w:r>
          </w:p>
        </w:tc>
        <w:tc>
          <w:tcPr>
            <w:tcW w:w="1077" w:type="dxa"/>
          </w:tcPr>
          <w:p w14:paraId="32E8539A" w14:textId="77777777" w:rsidR="00BE7984" w:rsidRPr="001D2E49" w:rsidRDefault="00BE7984" w:rsidP="007F25D4">
            <w:pPr>
              <w:pStyle w:val="TAC"/>
              <w:rPr>
                <w:lang w:eastAsia="ja-JP"/>
              </w:rPr>
            </w:pPr>
          </w:p>
        </w:tc>
      </w:tr>
      <w:tr w:rsidR="00BE7984" w:rsidRPr="001D2E49" w14:paraId="1C517D37" w14:textId="77777777" w:rsidTr="007F25D4">
        <w:tc>
          <w:tcPr>
            <w:tcW w:w="2267" w:type="dxa"/>
            <w:shd w:val="clear" w:color="auto" w:fill="auto"/>
          </w:tcPr>
          <w:p w14:paraId="3846E6FC" w14:textId="77777777" w:rsidR="00BE7984" w:rsidRPr="001D2E49" w:rsidRDefault="00BE7984" w:rsidP="007F25D4">
            <w:pPr>
              <w:pStyle w:val="TAL"/>
              <w:rPr>
                <w:rFonts w:cs="Arial"/>
                <w:lang w:eastAsia="ja-JP"/>
              </w:rPr>
            </w:pPr>
            <w:r w:rsidRPr="001D2E49">
              <w:rPr>
                <w:rFonts w:cs="Arial"/>
                <w:lang w:eastAsia="ja-JP"/>
              </w:rPr>
              <w:t>Location Reporting Reference ID to be Cancelled</w:t>
            </w:r>
          </w:p>
        </w:tc>
        <w:tc>
          <w:tcPr>
            <w:tcW w:w="1020" w:type="dxa"/>
            <w:shd w:val="clear" w:color="auto" w:fill="auto"/>
          </w:tcPr>
          <w:p w14:paraId="13181C1B" w14:textId="77777777" w:rsidR="00BE7984" w:rsidRPr="001D2E49" w:rsidRDefault="00BE7984" w:rsidP="007F25D4">
            <w:pPr>
              <w:pStyle w:val="TAL"/>
              <w:rPr>
                <w:rFonts w:cs="Arial"/>
                <w:lang w:eastAsia="ja-JP"/>
              </w:rPr>
            </w:pPr>
            <w:r w:rsidRPr="001D2E49">
              <w:rPr>
                <w:rFonts w:cs="Arial" w:hint="eastAsia"/>
                <w:lang w:eastAsia="zh-CN"/>
              </w:rPr>
              <w:t xml:space="preserve">C- </w:t>
            </w:r>
            <w:proofErr w:type="spellStart"/>
            <w:r w:rsidRPr="001D2E49">
              <w:rPr>
                <w:rFonts w:cs="Arial" w:hint="eastAsia"/>
                <w:lang w:eastAsia="zh-CN"/>
              </w:rPr>
              <w:t>ifEvent</w:t>
            </w:r>
            <w:r w:rsidRPr="001D2E49">
              <w:rPr>
                <w:rFonts w:cs="Arial"/>
                <w:lang w:eastAsia="zh-CN"/>
              </w:rPr>
              <w:t>T</w:t>
            </w:r>
            <w:r w:rsidRPr="001D2E49">
              <w:rPr>
                <w:rFonts w:cs="Arial" w:hint="eastAsia"/>
                <w:lang w:eastAsia="zh-CN"/>
              </w:rPr>
              <w:t>ypeisStop</w:t>
            </w:r>
            <w:r w:rsidRPr="001D2E49">
              <w:rPr>
                <w:rFonts w:cs="Arial"/>
                <w:lang w:eastAsia="zh-CN"/>
              </w:rPr>
              <w:t>UEPresinAoI</w:t>
            </w:r>
            <w:proofErr w:type="spellEnd"/>
          </w:p>
        </w:tc>
        <w:tc>
          <w:tcPr>
            <w:tcW w:w="1080" w:type="dxa"/>
            <w:shd w:val="clear" w:color="auto" w:fill="auto"/>
          </w:tcPr>
          <w:p w14:paraId="1EFAE106" w14:textId="77777777" w:rsidR="00BE7984" w:rsidRPr="001D2E49" w:rsidRDefault="00BE7984" w:rsidP="007F25D4">
            <w:pPr>
              <w:pStyle w:val="TAL"/>
              <w:rPr>
                <w:i/>
                <w:lang w:eastAsia="ja-JP"/>
              </w:rPr>
            </w:pPr>
          </w:p>
        </w:tc>
        <w:tc>
          <w:tcPr>
            <w:tcW w:w="1644" w:type="dxa"/>
            <w:shd w:val="clear" w:color="auto" w:fill="auto"/>
          </w:tcPr>
          <w:p w14:paraId="199752E9" w14:textId="77777777" w:rsidR="00BE7984" w:rsidRPr="001D2E49" w:rsidRDefault="00BE7984" w:rsidP="007F25D4">
            <w:pPr>
              <w:pStyle w:val="TAL"/>
            </w:pPr>
            <w:r w:rsidRPr="001D2E49">
              <w:t>Location Reporting Reference ID</w:t>
            </w:r>
          </w:p>
          <w:p w14:paraId="5D54832B" w14:textId="77777777" w:rsidR="00BE7984" w:rsidRPr="001D2E49" w:rsidRDefault="00BE7984" w:rsidP="007F25D4">
            <w:pPr>
              <w:pStyle w:val="TAL"/>
              <w:rPr>
                <w:rFonts w:cs="Arial"/>
                <w:lang w:eastAsia="zh-CN"/>
              </w:rPr>
            </w:pPr>
            <w:r w:rsidRPr="001D2E49">
              <w:t>9.3.1.76</w:t>
            </w:r>
          </w:p>
        </w:tc>
        <w:tc>
          <w:tcPr>
            <w:tcW w:w="1757" w:type="dxa"/>
            <w:shd w:val="clear" w:color="auto" w:fill="auto"/>
          </w:tcPr>
          <w:p w14:paraId="0E38F040" w14:textId="77777777" w:rsidR="00BE7984" w:rsidRPr="001D2E49" w:rsidRDefault="00BE7984" w:rsidP="007F25D4">
            <w:pPr>
              <w:pStyle w:val="TAL"/>
              <w:rPr>
                <w:lang w:eastAsia="ja-JP"/>
              </w:rPr>
            </w:pPr>
          </w:p>
        </w:tc>
        <w:tc>
          <w:tcPr>
            <w:tcW w:w="1077" w:type="dxa"/>
          </w:tcPr>
          <w:p w14:paraId="396582BE" w14:textId="77777777" w:rsidR="00BE7984" w:rsidRPr="001D2E49" w:rsidRDefault="00BE7984" w:rsidP="007F25D4">
            <w:pPr>
              <w:pStyle w:val="TAC"/>
              <w:rPr>
                <w:lang w:eastAsia="ja-JP"/>
              </w:rPr>
            </w:pPr>
            <w:r>
              <w:rPr>
                <w:lang w:eastAsia="ja-JP"/>
              </w:rPr>
              <w:t>-</w:t>
            </w:r>
          </w:p>
        </w:tc>
        <w:tc>
          <w:tcPr>
            <w:tcW w:w="1077" w:type="dxa"/>
          </w:tcPr>
          <w:p w14:paraId="06559568" w14:textId="77777777" w:rsidR="00BE7984" w:rsidRPr="001D2E49" w:rsidRDefault="00BE7984" w:rsidP="007F25D4">
            <w:pPr>
              <w:pStyle w:val="TAC"/>
              <w:rPr>
                <w:lang w:eastAsia="ja-JP"/>
              </w:rPr>
            </w:pPr>
          </w:p>
        </w:tc>
      </w:tr>
      <w:tr w:rsidR="00BE7984" w:rsidRPr="001D2E49" w14:paraId="090C8901" w14:textId="77777777" w:rsidTr="007F25D4">
        <w:tc>
          <w:tcPr>
            <w:tcW w:w="2267" w:type="dxa"/>
            <w:shd w:val="clear" w:color="auto" w:fill="auto"/>
          </w:tcPr>
          <w:p w14:paraId="7D3D76ED" w14:textId="77777777" w:rsidR="00BE7984" w:rsidRPr="001D2E49" w:rsidRDefault="00BE7984" w:rsidP="007F25D4">
            <w:pPr>
              <w:pStyle w:val="TAL"/>
              <w:rPr>
                <w:rFonts w:cs="Arial"/>
                <w:lang w:eastAsia="ja-JP"/>
              </w:rPr>
            </w:pPr>
            <w:r w:rsidRPr="001D2E49">
              <w:rPr>
                <w:rFonts w:cs="Arial"/>
                <w:lang w:eastAsia="ja-JP"/>
              </w:rPr>
              <w:t>Additional Location Information</w:t>
            </w:r>
          </w:p>
        </w:tc>
        <w:tc>
          <w:tcPr>
            <w:tcW w:w="1020" w:type="dxa"/>
            <w:shd w:val="clear" w:color="auto" w:fill="auto"/>
          </w:tcPr>
          <w:p w14:paraId="3A085B08" w14:textId="77777777" w:rsidR="00BE7984" w:rsidRPr="001D2E49" w:rsidRDefault="00BE7984" w:rsidP="007F25D4">
            <w:pPr>
              <w:pStyle w:val="TAL"/>
              <w:rPr>
                <w:rFonts w:cs="Arial"/>
                <w:lang w:eastAsia="zh-CN"/>
              </w:rPr>
            </w:pPr>
            <w:r w:rsidRPr="001D2E49">
              <w:rPr>
                <w:rFonts w:cs="Arial"/>
                <w:lang w:eastAsia="ja-JP"/>
              </w:rPr>
              <w:t>O</w:t>
            </w:r>
          </w:p>
        </w:tc>
        <w:tc>
          <w:tcPr>
            <w:tcW w:w="1080" w:type="dxa"/>
            <w:shd w:val="clear" w:color="auto" w:fill="auto"/>
          </w:tcPr>
          <w:p w14:paraId="6D992256" w14:textId="77777777" w:rsidR="00BE7984" w:rsidRPr="001D2E49" w:rsidRDefault="00BE7984" w:rsidP="007F25D4">
            <w:pPr>
              <w:pStyle w:val="TAL"/>
              <w:rPr>
                <w:i/>
                <w:lang w:eastAsia="ja-JP"/>
              </w:rPr>
            </w:pPr>
          </w:p>
        </w:tc>
        <w:tc>
          <w:tcPr>
            <w:tcW w:w="1644" w:type="dxa"/>
            <w:shd w:val="clear" w:color="auto" w:fill="auto"/>
          </w:tcPr>
          <w:p w14:paraId="26C734AE" w14:textId="77777777" w:rsidR="00BE7984" w:rsidRPr="001D2E49" w:rsidRDefault="00BE7984" w:rsidP="007F25D4">
            <w:pPr>
              <w:pStyle w:val="TAL"/>
            </w:pPr>
            <w:r w:rsidRPr="001D2E49">
              <w:rPr>
                <w:rFonts w:cs="Arial"/>
                <w:lang w:eastAsia="zh-CN"/>
              </w:rPr>
              <w:t xml:space="preserve">ENUMERATED (Include </w:t>
            </w:r>
            <w:proofErr w:type="spellStart"/>
            <w:r w:rsidRPr="001D2E49">
              <w:rPr>
                <w:rFonts w:cs="Arial"/>
                <w:lang w:eastAsia="zh-CN"/>
              </w:rPr>
              <w:t>PSCell</w:t>
            </w:r>
            <w:proofErr w:type="spellEnd"/>
            <w:r w:rsidRPr="001D2E49">
              <w:rPr>
                <w:rFonts w:cs="Arial"/>
                <w:lang w:eastAsia="zh-CN"/>
              </w:rPr>
              <w:t>, ...)</w:t>
            </w:r>
          </w:p>
        </w:tc>
        <w:tc>
          <w:tcPr>
            <w:tcW w:w="1757" w:type="dxa"/>
            <w:shd w:val="clear" w:color="auto" w:fill="auto"/>
          </w:tcPr>
          <w:p w14:paraId="433CBF5E" w14:textId="77777777" w:rsidR="00BE7984" w:rsidRPr="001D2E49" w:rsidRDefault="00BE7984" w:rsidP="007F25D4">
            <w:pPr>
              <w:pStyle w:val="TAL"/>
              <w:rPr>
                <w:lang w:eastAsia="ja-JP"/>
              </w:rPr>
            </w:pPr>
          </w:p>
        </w:tc>
        <w:tc>
          <w:tcPr>
            <w:tcW w:w="1077" w:type="dxa"/>
          </w:tcPr>
          <w:p w14:paraId="0C864FEB" w14:textId="77777777" w:rsidR="00BE7984" w:rsidRPr="001D2E49" w:rsidRDefault="00BE7984" w:rsidP="007F25D4">
            <w:pPr>
              <w:pStyle w:val="TAC"/>
              <w:rPr>
                <w:lang w:eastAsia="ja-JP"/>
              </w:rPr>
            </w:pPr>
            <w:r w:rsidRPr="001D2E49">
              <w:rPr>
                <w:rFonts w:cs="Arial"/>
                <w:lang w:eastAsia="ja-JP"/>
              </w:rPr>
              <w:t>YES</w:t>
            </w:r>
          </w:p>
        </w:tc>
        <w:tc>
          <w:tcPr>
            <w:tcW w:w="1077" w:type="dxa"/>
          </w:tcPr>
          <w:p w14:paraId="17B4AAE3" w14:textId="77777777" w:rsidR="00BE7984" w:rsidRPr="001D2E49" w:rsidRDefault="00BE7984" w:rsidP="007F25D4">
            <w:pPr>
              <w:pStyle w:val="TAC"/>
              <w:rPr>
                <w:lang w:eastAsia="ja-JP"/>
              </w:rPr>
            </w:pPr>
            <w:r w:rsidRPr="001D2E49">
              <w:rPr>
                <w:rFonts w:cs="Arial"/>
                <w:lang w:eastAsia="ja-JP"/>
              </w:rPr>
              <w:t>ignore</w:t>
            </w:r>
          </w:p>
        </w:tc>
      </w:tr>
      <w:tr w:rsidR="00BE7984" w:rsidRPr="001D2E49" w14:paraId="612111B9" w14:textId="77777777" w:rsidTr="007F25D4">
        <w:tc>
          <w:tcPr>
            <w:tcW w:w="2267" w:type="dxa"/>
            <w:shd w:val="clear" w:color="auto" w:fill="auto"/>
          </w:tcPr>
          <w:p w14:paraId="40F0AA3A" w14:textId="77777777" w:rsidR="00BE7984" w:rsidRPr="001D2E49" w:rsidRDefault="00BE7984" w:rsidP="007F25D4">
            <w:pPr>
              <w:pStyle w:val="TAL"/>
              <w:rPr>
                <w:rFonts w:cs="Arial"/>
                <w:lang w:eastAsia="ja-JP"/>
              </w:rPr>
            </w:pPr>
            <w:r>
              <w:rPr>
                <w:rFonts w:cs="Arial"/>
                <w:b/>
                <w:lang w:eastAsia="ja-JP"/>
              </w:rPr>
              <w:t>Additional Cancelled Location Reporting Reference ID</w:t>
            </w:r>
            <w:r w:rsidRPr="001D2E49">
              <w:rPr>
                <w:rFonts w:cs="Arial"/>
                <w:b/>
                <w:lang w:eastAsia="ja-JP"/>
              </w:rPr>
              <w:t xml:space="preserve"> List</w:t>
            </w:r>
          </w:p>
        </w:tc>
        <w:tc>
          <w:tcPr>
            <w:tcW w:w="1020" w:type="dxa"/>
            <w:shd w:val="clear" w:color="auto" w:fill="auto"/>
          </w:tcPr>
          <w:p w14:paraId="6BBF5C1E" w14:textId="77777777" w:rsidR="00BE7984" w:rsidRPr="001D2E49" w:rsidRDefault="00BE7984" w:rsidP="007F25D4">
            <w:pPr>
              <w:pStyle w:val="TAL"/>
              <w:rPr>
                <w:rFonts w:cs="Arial"/>
                <w:lang w:eastAsia="ja-JP"/>
              </w:rPr>
            </w:pPr>
          </w:p>
        </w:tc>
        <w:tc>
          <w:tcPr>
            <w:tcW w:w="1080" w:type="dxa"/>
            <w:shd w:val="clear" w:color="auto" w:fill="auto"/>
          </w:tcPr>
          <w:p w14:paraId="273DDE11" w14:textId="77777777" w:rsidR="00BE7984" w:rsidRPr="001D2E49" w:rsidRDefault="00BE7984" w:rsidP="007F25D4">
            <w:pPr>
              <w:pStyle w:val="TAL"/>
              <w:rPr>
                <w:i/>
                <w:lang w:eastAsia="ja-JP"/>
              </w:rPr>
            </w:pPr>
            <w:r w:rsidRPr="001D2E49">
              <w:rPr>
                <w:rFonts w:cs="Arial"/>
                <w:i/>
                <w:lang w:eastAsia="ja-JP"/>
              </w:rPr>
              <w:t>0..1</w:t>
            </w:r>
          </w:p>
        </w:tc>
        <w:tc>
          <w:tcPr>
            <w:tcW w:w="1644" w:type="dxa"/>
            <w:shd w:val="clear" w:color="auto" w:fill="auto"/>
          </w:tcPr>
          <w:p w14:paraId="0B7CECB3" w14:textId="77777777" w:rsidR="00BE7984" w:rsidRPr="001D2E49" w:rsidRDefault="00BE7984" w:rsidP="007F25D4">
            <w:pPr>
              <w:pStyle w:val="TAL"/>
              <w:rPr>
                <w:rFonts w:cs="Arial"/>
                <w:lang w:eastAsia="zh-CN"/>
              </w:rPr>
            </w:pPr>
          </w:p>
        </w:tc>
        <w:tc>
          <w:tcPr>
            <w:tcW w:w="1757" w:type="dxa"/>
            <w:shd w:val="clear" w:color="auto" w:fill="auto"/>
          </w:tcPr>
          <w:p w14:paraId="52913D2F" w14:textId="77777777" w:rsidR="00BE7984" w:rsidRPr="001D2E49" w:rsidRDefault="00BE7984" w:rsidP="007F25D4">
            <w:pPr>
              <w:pStyle w:val="TAL"/>
              <w:rPr>
                <w:lang w:eastAsia="ja-JP"/>
              </w:rPr>
            </w:pPr>
          </w:p>
        </w:tc>
        <w:tc>
          <w:tcPr>
            <w:tcW w:w="1077" w:type="dxa"/>
          </w:tcPr>
          <w:p w14:paraId="28E509B8" w14:textId="77777777" w:rsidR="00BE7984" w:rsidRPr="001D2E49" w:rsidRDefault="00BE7984" w:rsidP="007F25D4">
            <w:pPr>
              <w:pStyle w:val="TAC"/>
              <w:rPr>
                <w:rFonts w:cs="Arial"/>
                <w:lang w:eastAsia="ja-JP"/>
              </w:rPr>
            </w:pPr>
            <w:r>
              <w:rPr>
                <w:lang w:eastAsia="ja-JP"/>
              </w:rPr>
              <w:t>YES</w:t>
            </w:r>
          </w:p>
        </w:tc>
        <w:tc>
          <w:tcPr>
            <w:tcW w:w="1077" w:type="dxa"/>
          </w:tcPr>
          <w:p w14:paraId="75B2A2EB" w14:textId="77777777" w:rsidR="00BE7984" w:rsidRPr="001D2E49" w:rsidRDefault="00BE7984" w:rsidP="007F25D4">
            <w:pPr>
              <w:pStyle w:val="TAC"/>
              <w:rPr>
                <w:rFonts w:cs="Arial"/>
                <w:lang w:eastAsia="ja-JP"/>
              </w:rPr>
            </w:pPr>
            <w:r>
              <w:rPr>
                <w:rFonts w:cs="Arial"/>
                <w:lang w:eastAsia="ja-JP"/>
              </w:rPr>
              <w:t>reject</w:t>
            </w:r>
          </w:p>
        </w:tc>
      </w:tr>
      <w:tr w:rsidR="00BE7984" w:rsidRPr="001D2E49" w14:paraId="4F8F5264" w14:textId="77777777" w:rsidTr="007F25D4">
        <w:tc>
          <w:tcPr>
            <w:tcW w:w="2267" w:type="dxa"/>
            <w:shd w:val="clear" w:color="auto" w:fill="auto"/>
          </w:tcPr>
          <w:p w14:paraId="4CB1C5E4" w14:textId="77777777" w:rsidR="00BE7984" w:rsidRPr="001D2E49" w:rsidRDefault="00BE7984" w:rsidP="007F25D4">
            <w:pPr>
              <w:pStyle w:val="TAL"/>
              <w:ind w:leftChars="50" w:left="100"/>
              <w:rPr>
                <w:rFonts w:cs="Arial"/>
                <w:lang w:eastAsia="ja-JP"/>
              </w:rPr>
            </w:pPr>
            <w:r w:rsidRPr="001D2E49">
              <w:rPr>
                <w:rFonts w:cs="Arial"/>
                <w:b/>
                <w:lang w:eastAsia="ja-JP"/>
              </w:rPr>
              <w:t>&gt;</w:t>
            </w:r>
            <w:r w:rsidRPr="00723D7B">
              <w:rPr>
                <w:rFonts w:cs="Arial"/>
                <w:b/>
                <w:lang w:eastAsia="ja-JP"/>
              </w:rPr>
              <w:t>Additional</w:t>
            </w:r>
            <w:r>
              <w:rPr>
                <w:rFonts w:cs="Arial"/>
                <w:b/>
                <w:lang w:eastAsia="ja-JP"/>
              </w:rPr>
              <w:t xml:space="preserve"> </w:t>
            </w:r>
            <w:r w:rsidRPr="00723D7B">
              <w:rPr>
                <w:rFonts w:cs="Arial"/>
                <w:b/>
                <w:lang w:eastAsia="ja-JP"/>
              </w:rPr>
              <w:t>Cancelled</w:t>
            </w:r>
            <w:r>
              <w:rPr>
                <w:rFonts w:cs="Arial"/>
                <w:b/>
                <w:lang w:eastAsia="ja-JP"/>
              </w:rPr>
              <w:t xml:space="preserve"> L</w:t>
            </w:r>
            <w:r w:rsidRPr="00723D7B">
              <w:rPr>
                <w:rFonts w:cs="Arial"/>
                <w:b/>
                <w:lang w:eastAsia="ja-JP"/>
              </w:rPr>
              <w:t>ocation</w:t>
            </w:r>
            <w:r>
              <w:rPr>
                <w:rFonts w:cs="Arial"/>
                <w:b/>
                <w:lang w:eastAsia="ja-JP"/>
              </w:rPr>
              <w:t xml:space="preserve"> </w:t>
            </w:r>
            <w:r w:rsidRPr="00723D7B">
              <w:rPr>
                <w:rFonts w:cs="Arial"/>
                <w:b/>
                <w:lang w:eastAsia="ja-JP"/>
              </w:rPr>
              <w:t>Reporting</w:t>
            </w:r>
            <w:r>
              <w:rPr>
                <w:rFonts w:cs="Arial"/>
                <w:b/>
                <w:lang w:eastAsia="ja-JP"/>
              </w:rPr>
              <w:t xml:space="preserve"> </w:t>
            </w:r>
            <w:r w:rsidRPr="00723D7B">
              <w:rPr>
                <w:rFonts w:cs="Arial"/>
                <w:b/>
                <w:lang w:eastAsia="ja-JP"/>
              </w:rPr>
              <w:t>Reference</w:t>
            </w:r>
            <w:r>
              <w:rPr>
                <w:rFonts w:cs="Arial"/>
                <w:b/>
                <w:lang w:eastAsia="ja-JP"/>
              </w:rPr>
              <w:t xml:space="preserve"> </w:t>
            </w:r>
            <w:r w:rsidRPr="00723D7B">
              <w:rPr>
                <w:rFonts w:cs="Arial"/>
                <w:b/>
                <w:lang w:eastAsia="ja-JP"/>
              </w:rPr>
              <w:t>ID</w:t>
            </w:r>
            <w:r>
              <w:rPr>
                <w:rFonts w:cs="Arial"/>
                <w:b/>
                <w:lang w:eastAsia="ja-JP"/>
              </w:rPr>
              <w:t xml:space="preserve"> Item</w:t>
            </w:r>
          </w:p>
        </w:tc>
        <w:tc>
          <w:tcPr>
            <w:tcW w:w="1020" w:type="dxa"/>
            <w:shd w:val="clear" w:color="auto" w:fill="auto"/>
          </w:tcPr>
          <w:p w14:paraId="5B0193F1" w14:textId="77777777" w:rsidR="00BE7984" w:rsidRPr="001D2E49" w:rsidRDefault="00BE7984" w:rsidP="007F25D4">
            <w:pPr>
              <w:pStyle w:val="TAL"/>
              <w:rPr>
                <w:rFonts w:cs="Arial"/>
                <w:lang w:eastAsia="ja-JP"/>
              </w:rPr>
            </w:pPr>
          </w:p>
        </w:tc>
        <w:tc>
          <w:tcPr>
            <w:tcW w:w="1080" w:type="dxa"/>
            <w:shd w:val="clear" w:color="auto" w:fill="auto"/>
          </w:tcPr>
          <w:p w14:paraId="669575C4" w14:textId="61973E61" w:rsidR="00BE7984" w:rsidRPr="001D2E49" w:rsidRDefault="00BE7984" w:rsidP="007F25D4">
            <w:pPr>
              <w:pStyle w:val="TAL"/>
              <w:rPr>
                <w:i/>
                <w:lang w:eastAsia="ja-JP"/>
              </w:rPr>
            </w:pPr>
            <w:r w:rsidRPr="001D2E49">
              <w:rPr>
                <w:rFonts w:cs="Arial"/>
                <w:i/>
                <w:lang w:eastAsia="ja-JP"/>
              </w:rPr>
              <w:t>1..&lt;</w:t>
            </w:r>
            <w:proofErr w:type="spellStart"/>
            <w:r w:rsidRPr="001D2E49">
              <w:rPr>
                <w:rFonts w:cs="Arial"/>
                <w:i/>
                <w:lang w:eastAsia="ja-JP"/>
              </w:rPr>
              <w:t>maxnoofAoI</w:t>
            </w:r>
            <w:ins w:id="1173" w:author="Nokia" w:date="2024-01-26T08:52:00Z">
              <w:r w:rsidR="00A32C03">
                <w:rPr>
                  <w:rFonts w:cs="Arial"/>
                  <w:i/>
                  <w:lang w:eastAsia="ja-JP"/>
                </w:rPr>
                <w:t>MinusOne</w:t>
              </w:r>
            </w:ins>
            <w:proofErr w:type="spellEnd"/>
            <w:del w:id="1174" w:author="Nokia" w:date="2024-01-26T08:52:00Z">
              <w:r w:rsidDel="00A32C03">
                <w:rPr>
                  <w:rFonts w:cs="Arial"/>
                  <w:i/>
                  <w:lang w:eastAsia="ja-JP"/>
                </w:rPr>
                <w:delText>-1</w:delText>
              </w:r>
            </w:del>
            <w:r w:rsidRPr="001D2E49">
              <w:rPr>
                <w:rFonts w:cs="Arial"/>
                <w:i/>
                <w:lang w:eastAsia="ja-JP"/>
              </w:rPr>
              <w:t>&gt;</w:t>
            </w:r>
          </w:p>
        </w:tc>
        <w:tc>
          <w:tcPr>
            <w:tcW w:w="1644" w:type="dxa"/>
            <w:shd w:val="clear" w:color="auto" w:fill="auto"/>
          </w:tcPr>
          <w:p w14:paraId="0ED3CBA7" w14:textId="77777777" w:rsidR="00BE7984" w:rsidRPr="001D2E49" w:rsidRDefault="00BE7984" w:rsidP="007F25D4">
            <w:pPr>
              <w:pStyle w:val="TAL"/>
              <w:rPr>
                <w:rFonts w:cs="Arial"/>
                <w:lang w:eastAsia="zh-CN"/>
              </w:rPr>
            </w:pPr>
          </w:p>
        </w:tc>
        <w:tc>
          <w:tcPr>
            <w:tcW w:w="1757" w:type="dxa"/>
            <w:shd w:val="clear" w:color="auto" w:fill="auto"/>
          </w:tcPr>
          <w:p w14:paraId="6E388B46" w14:textId="77777777" w:rsidR="00BE7984" w:rsidRPr="001D2E49" w:rsidRDefault="00BE7984" w:rsidP="007F25D4">
            <w:pPr>
              <w:pStyle w:val="TAL"/>
              <w:rPr>
                <w:lang w:eastAsia="ja-JP"/>
              </w:rPr>
            </w:pPr>
          </w:p>
        </w:tc>
        <w:tc>
          <w:tcPr>
            <w:tcW w:w="1077" w:type="dxa"/>
          </w:tcPr>
          <w:p w14:paraId="0A43F2D2" w14:textId="77777777" w:rsidR="00BE7984" w:rsidRPr="001D2E49" w:rsidRDefault="00BE7984" w:rsidP="007F25D4">
            <w:pPr>
              <w:pStyle w:val="TAC"/>
              <w:rPr>
                <w:rFonts w:cs="Arial"/>
                <w:lang w:eastAsia="ja-JP"/>
              </w:rPr>
            </w:pPr>
            <w:r>
              <w:rPr>
                <w:lang w:eastAsia="ja-JP"/>
              </w:rPr>
              <w:t>-</w:t>
            </w:r>
          </w:p>
        </w:tc>
        <w:tc>
          <w:tcPr>
            <w:tcW w:w="1077" w:type="dxa"/>
          </w:tcPr>
          <w:p w14:paraId="6BC71576" w14:textId="77777777" w:rsidR="00BE7984" w:rsidRPr="001D2E49" w:rsidRDefault="00BE7984" w:rsidP="007F25D4">
            <w:pPr>
              <w:pStyle w:val="TAC"/>
              <w:rPr>
                <w:rFonts w:cs="Arial"/>
                <w:lang w:eastAsia="ja-JP"/>
              </w:rPr>
            </w:pPr>
          </w:p>
        </w:tc>
      </w:tr>
      <w:tr w:rsidR="00BE7984" w:rsidRPr="001D2E49" w14:paraId="2740ABCD" w14:textId="77777777" w:rsidTr="007F25D4">
        <w:tc>
          <w:tcPr>
            <w:tcW w:w="2267" w:type="dxa"/>
            <w:shd w:val="clear" w:color="auto" w:fill="auto"/>
          </w:tcPr>
          <w:p w14:paraId="4858B05A" w14:textId="77777777" w:rsidR="00BE7984" w:rsidRPr="001D2E49" w:rsidRDefault="00BE7984" w:rsidP="007F25D4">
            <w:pPr>
              <w:pStyle w:val="TAL"/>
              <w:ind w:leftChars="100" w:left="200"/>
              <w:rPr>
                <w:rFonts w:cs="Arial"/>
                <w:lang w:eastAsia="ja-JP"/>
              </w:rPr>
            </w:pPr>
            <w:r w:rsidRPr="001D2E49">
              <w:rPr>
                <w:rFonts w:cs="Arial"/>
                <w:lang w:eastAsia="ja-JP"/>
              </w:rPr>
              <w:t>&gt;&gt;</w:t>
            </w:r>
            <w:r w:rsidRPr="001747A2">
              <w:rPr>
                <w:rFonts w:cs="Arial"/>
                <w:lang w:eastAsia="ja-JP"/>
              </w:rPr>
              <w:t>Location Reporting Reference ID to be Cancelled</w:t>
            </w:r>
          </w:p>
        </w:tc>
        <w:tc>
          <w:tcPr>
            <w:tcW w:w="1020" w:type="dxa"/>
            <w:shd w:val="clear" w:color="auto" w:fill="auto"/>
          </w:tcPr>
          <w:p w14:paraId="0D72475D" w14:textId="77777777" w:rsidR="00BE7984" w:rsidRPr="001D2E49" w:rsidRDefault="00BE7984" w:rsidP="007F25D4">
            <w:pPr>
              <w:pStyle w:val="TAL"/>
              <w:rPr>
                <w:rFonts w:cs="Arial"/>
                <w:lang w:eastAsia="ja-JP"/>
              </w:rPr>
            </w:pPr>
            <w:r w:rsidRPr="001D2E49">
              <w:rPr>
                <w:rFonts w:cs="Arial"/>
                <w:lang w:eastAsia="ja-JP"/>
              </w:rPr>
              <w:t>M</w:t>
            </w:r>
          </w:p>
        </w:tc>
        <w:tc>
          <w:tcPr>
            <w:tcW w:w="1080" w:type="dxa"/>
            <w:shd w:val="clear" w:color="auto" w:fill="auto"/>
          </w:tcPr>
          <w:p w14:paraId="74286604" w14:textId="77777777" w:rsidR="00BE7984" w:rsidRPr="001D2E49" w:rsidRDefault="00BE7984" w:rsidP="007F25D4">
            <w:pPr>
              <w:pStyle w:val="TAL"/>
              <w:rPr>
                <w:i/>
                <w:lang w:eastAsia="ja-JP"/>
              </w:rPr>
            </w:pPr>
          </w:p>
        </w:tc>
        <w:tc>
          <w:tcPr>
            <w:tcW w:w="1644" w:type="dxa"/>
            <w:shd w:val="clear" w:color="auto" w:fill="auto"/>
          </w:tcPr>
          <w:p w14:paraId="4CDEA03D" w14:textId="77777777" w:rsidR="00BE7984" w:rsidRPr="001D2E49" w:rsidRDefault="00BE7984" w:rsidP="007F25D4">
            <w:pPr>
              <w:pStyle w:val="TAL"/>
            </w:pPr>
            <w:r w:rsidRPr="001D2E49">
              <w:t>Location Reporting Reference ID</w:t>
            </w:r>
          </w:p>
          <w:p w14:paraId="13B61682" w14:textId="77777777" w:rsidR="00BE7984" w:rsidRPr="001D2E49" w:rsidRDefault="00BE7984" w:rsidP="007F25D4">
            <w:pPr>
              <w:pStyle w:val="TAL"/>
              <w:rPr>
                <w:rFonts w:cs="Arial"/>
                <w:lang w:eastAsia="zh-CN"/>
              </w:rPr>
            </w:pPr>
            <w:r w:rsidRPr="001D2E49">
              <w:t>9.3.1.76</w:t>
            </w:r>
          </w:p>
        </w:tc>
        <w:tc>
          <w:tcPr>
            <w:tcW w:w="1757" w:type="dxa"/>
            <w:shd w:val="clear" w:color="auto" w:fill="auto"/>
          </w:tcPr>
          <w:p w14:paraId="4B8A449B" w14:textId="77777777" w:rsidR="00BE7984" w:rsidRPr="001D2E49" w:rsidRDefault="00BE7984" w:rsidP="007F25D4">
            <w:pPr>
              <w:pStyle w:val="TAL"/>
              <w:rPr>
                <w:lang w:eastAsia="ja-JP"/>
              </w:rPr>
            </w:pPr>
          </w:p>
        </w:tc>
        <w:tc>
          <w:tcPr>
            <w:tcW w:w="1077" w:type="dxa"/>
          </w:tcPr>
          <w:p w14:paraId="1276BDD0" w14:textId="77777777" w:rsidR="00BE7984" w:rsidRPr="001D2E49" w:rsidRDefault="00BE7984" w:rsidP="007F25D4">
            <w:pPr>
              <w:pStyle w:val="TAC"/>
              <w:rPr>
                <w:rFonts w:cs="Arial"/>
                <w:lang w:eastAsia="ja-JP"/>
              </w:rPr>
            </w:pPr>
            <w:r>
              <w:rPr>
                <w:lang w:eastAsia="ja-JP"/>
              </w:rPr>
              <w:t>-</w:t>
            </w:r>
          </w:p>
        </w:tc>
        <w:tc>
          <w:tcPr>
            <w:tcW w:w="1077" w:type="dxa"/>
          </w:tcPr>
          <w:p w14:paraId="705C7D52" w14:textId="77777777" w:rsidR="00BE7984" w:rsidRPr="001D2E49" w:rsidRDefault="00BE7984" w:rsidP="007F25D4">
            <w:pPr>
              <w:pStyle w:val="TAC"/>
              <w:rPr>
                <w:rFonts w:cs="Arial"/>
                <w:lang w:eastAsia="ja-JP"/>
              </w:rPr>
            </w:pPr>
          </w:p>
        </w:tc>
      </w:tr>
    </w:tbl>
    <w:p w14:paraId="770B986F" w14:textId="77777777" w:rsidR="00BE7984" w:rsidRPr="001D2E49" w:rsidRDefault="00BE7984" w:rsidP="00BE7984"/>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BE7984" w:rsidRPr="001D2E49" w14:paraId="69EBEE95" w14:textId="77777777" w:rsidTr="007F25D4">
        <w:tc>
          <w:tcPr>
            <w:tcW w:w="3288" w:type="dxa"/>
          </w:tcPr>
          <w:p w14:paraId="12E3C6AC" w14:textId="77777777" w:rsidR="00BE7984" w:rsidRPr="001D2E49" w:rsidRDefault="00BE7984" w:rsidP="007F25D4">
            <w:pPr>
              <w:pStyle w:val="TAH"/>
              <w:rPr>
                <w:rFonts w:cs="Arial"/>
                <w:lang w:eastAsia="ja-JP"/>
              </w:rPr>
            </w:pPr>
            <w:r w:rsidRPr="001D2E49">
              <w:rPr>
                <w:rFonts w:cs="Arial"/>
                <w:lang w:eastAsia="ja-JP"/>
              </w:rPr>
              <w:t>Range bound</w:t>
            </w:r>
          </w:p>
        </w:tc>
        <w:tc>
          <w:tcPr>
            <w:tcW w:w="6519" w:type="dxa"/>
          </w:tcPr>
          <w:p w14:paraId="47498123" w14:textId="77777777" w:rsidR="00BE7984" w:rsidRPr="001D2E49" w:rsidRDefault="00BE7984" w:rsidP="007F25D4">
            <w:pPr>
              <w:pStyle w:val="TAH"/>
              <w:rPr>
                <w:rFonts w:cs="Arial"/>
                <w:lang w:eastAsia="ja-JP"/>
              </w:rPr>
            </w:pPr>
            <w:r w:rsidRPr="001D2E49">
              <w:rPr>
                <w:rFonts w:cs="Arial"/>
                <w:lang w:eastAsia="ja-JP"/>
              </w:rPr>
              <w:t>Explanation</w:t>
            </w:r>
          </w:p>
        </w:tc>
      </w:tr>
      <w:tr w:rsidR="00BE7984" w:rsidRPr="001D2E49" w14:paraId="18F0D485" w14:textId="77777777" w:rsidTr="007F25D4">
        <w:tc>
          <w:tcPr>
            <w:tcW w:w="3288" w:type="dxa"/>
          </w:tcPr>
          <w:p w14:paraId="1B2CC64A" w14:textId="77777777" w:rsidR="00BE7984" w:rsidRPr="001D2E49" w:rsidRDefault="00BE7984" w:rsidP="007F25D4">
            <w:pPr>
              <w:pStyle w:val="TAL"/>
              <w:rPr>
                <w:lang w:eastAsia="ja-JP"/>
              </w:rPr>
            </w:pPr>
            <w:proofErr w:type="spellStart"/>
            <w:r w:rsidRPr="001D2E49">
              <w:rPr>
                <w:rFonts w:eastAsia="Malgun Gothic" w:cs="Arial"/>
                <w:lang w:eastAsia="ja-JP"/>
              </w:rPr>
              <w:t>maxnoofAoI</w:t>
            </w:r>
            <w:proofErr w:type="spellEnd"/>
          </w:p>
        </w:tc>
        <w:tc>
          <w:tcPr>
            <w:tcW w:w="6519" w:type="dxa"/>
          </w:tcPr>
          <w:p w14:paraId="1FBFB789" w14:textId="77777777" w:rsidR="00BE7984" w:rsidRPr="001D2E49" w:rsidRDefault="00BE7984" w:rsidP="007F25D4">
            <w:pPr>
              <w:pStyle w:val="TAL"/>
              <w:rPr>
                <w:lang w:eastAsia="ja-JP"/>
              </w:rPr>
            </w:pPr>
            <w:r w:rsidRPr="001D2E49">
              <w:rPr>
                <w:lang w:eastAsia="ja-JP"/>
              </w:rPr>
              <w:t xml:space="preserve">Maximum no. of areas of interest. Value is </w:t>
            </w:r>
            <w:r w:rsidRPr="001D2E49">
              <w:rPr>
                <w:lang w:eastAsia="zh-CN"/>
              </w:rPr>
              <w:t>64</w:t>
            </w:r>
            <w:r w:rsidRPr="001D2E49">
              <w:rPr>
                <w:rFonts w:hint="eastAsia"/>
                <w:lang w:eastAsia="zh-CN"/>
              </w:rPr>
              <w:t>.</w:t>
            </w:r>
          </w:p>
        </w:tc>
      </w:tr>
      <w:tr w:rsidR="00A32C03" w:rsidRPr="001D2E49" w14:paraId="28E18ED4" w14:textId="77777777" w:rsidTr="007F25D4">
        <w:trPr>
          <w:ins w:id="1175" w:author="Nokia" w:date="2024-01-26T08:50:00Z"/>
        </w:trPr>
        <w:tc>
          <w:tcPr>
            <w:tcW w:w="3288" w:type="dxa"/>
          </w:tcPr>
          <w:p w14:paraId="1881A522" w14:textId="1F92A9E9" w:rsidR="00A32C03" w:rsidRPr="001D2E49" w:rsidRDefault="00A32C03" w:rsidP="007F25D4">
            <w:pPr>
              <w:pStyle w:val="TAL"/>
              <w:rPr>
                <w:ins w:id="1176" w:author="Nokia" w:date="2024-01-26T08:50:00Z"/>
                <w:rFonts w:eastAsia="Malgun Gothic" w:cs="Arial"/>
                <w:lang w:eastAsia="ja-JP"/>
              </w:rPr>
            </w:pPr>
            <w:proofErr w:type="spellStart"/>
            <w:ins w:id="1177" w:author="Nokia" w:date="2024-01-26T08:50:00Z">
              <w:r>
                <w:rPr>
                  <w:rFonts w:eastAsia="Malgun Gothic" w:cs="Arial"/>
                  <w:lang w:eastAsia="ja-JP"/>
                </w:rPr>
                <w:t>maxnoofAoI</w:t>
              </w:r>
            </w:ins>
            <w:ins w:id="1178" w:author="Nokia" w:date="2024-01-26T08:52:00Z">
              <w:r>
                <w:rPr>
                  <w:rFonts w:eastAsia="Malgun Gothic" w:cs="Arial"/>
                  <w:lang w:eastAsia="ja-JP"/>
                </w:rPr>
                <w:t>MinusOne</w:t>
              </w:r>
            </w:ins>
            <w:proofErr w:type="spellEnd"/>
          </w:p>
        </w:tc>
        <w:tc>
          <w:tcPr>
            <w:tcW w:w="6519" w:type="dxa"/>
          </w:tcPr>
          <w:p w14:paraId="40A8DAE0" w14:textId="5C6C19D9" w:rsidR="00A32C03" w:rsidRPr="001D2E49" w:rsidRDefault="00A32C03" w:rsidP="007F25D4">
            <w:pPr>
              <w:pStyle w:val="TAL"/>
              <w:rPr>
                <w:ins w:id="1179" w:author="Nokia" w:date="2024-01-26T08:50:00Z"/>
                <w:lang w:eastAsia="ja-JP"/>
              </w:rPr>
            </w:pPr>
            <w:ins w:id="1180" w:author="Nokia" w:date="2024-01-26T08:50:00Z">
              <w:r>
                <w:rPr>
                  <w:lang w:eastAsia="ja-JP"/>
                </w:rPr>
                <w:t>Maximum no. of areas of interest minus one. Value is 63.</w:t>
              </w:r>
            </w:ins>
          </w:p>
        </w:tc>
      </w:tr>
    </w:tbl>
    <w:p w14:paraId="6A15AC4F" w14:textId="77777777" w:rsidR="00BE7984" w:rsidRPr="001D2E49" w:rsidRDefault="00BE7984" w:rsidP="00BE7984"/>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BE7984" w:rsidRPr="001D2E49" w14:paraId="1B605235" w14:textId="77777777" w:rsidTr="007F25D4">
        <w:tc>
          <w:tcPr>
            <w:tcW w:w="3288" w:type="dxa"/>
          </w:tcPr>
          <w:p w14:paraId="5C80432A" w14:textId="77777777" w:rsidR="00BE7984" w:rsidRPr="001D2E49" w:rsidRDefault="00BE7984" w:rsidP="007F25D4">
            <w:pPr>
              <w:pStyle w:val="TAH"/>
              <w:rPr>
                <w:rFonts w:cs="Arial"/>
                <w:lang w:eastAsia="ja-JP"/>
              </w:rPr>
            </w:pPr>
            <w:r w:rsidRPr="001D2E49">
              <w:rPr>
                <w:rFonts w:cs="Arial"/>
                <w:lang w:eastAsia="ja-JP"/>
              </w:rPr>
              <w:t>Condition</w:t>
            </w:r>
          </w:p>
        </w:tc>
        <w:tc>
          <w:tcPr>
            <w:tcW w:w="6519" w:type="dxa"/>
          </w:tcPr>
          <w:p w14:paraId="3F9D94C0" w14:textId="77777777" w:rsidR="00BE7984" w:rsidRPr="001D2E49" w:rsidRDefault="00BE7984" w:rsidP="007F25D4">
            <w:pPr>
              <w:pStyle w:val="TAH"/>
              <w:rPr>
                <w:rFonts w:cs="Arial"/>
                <w:lang w:eastAsia="ja-JP"/>
              </w:rPr>
            </w:pPr>
            <w:r w:rsidRPr="001D2E49">
              <w:rPr>
                <w:rFonts w:cs="Arial"/>
                <w:lang w:eastAsia="ja-JP"/>
              </w:rPr>
              <w:t>Explanation</w:t>
            </w:r>
          </w:p>
        </w:tc>
      </w:tr>
      <w:tr w:rsidR="00BE7984" w:rsidRPr="001D2E49" w14:paraId="59297682" w14:textId="77777777" w:rsidTr="007F25D4">
        <w:tc>
          <w:tcPr>
            <w:tcW w:w="3288" w:type="dxa"/>
          </w:tcPr>
          <w:p w14:paraId="593E8788" w14:textId="77777777" w:rsidR="00BE7984" w:rsidRPr="001D2E49" w:rsidRDefault="00BE7984" w:rsidP="007F25D4">
            <w:pPr>
              <w:pStyle w:val="TAL"/>
              <w:rPr>
                <w:rFonts w:cs="Arial"/>
                <w:lang w:eastAsia="ja-JP"/>
              </w:rPr>
            </w:pPr>
            <w:proofErr w:type="spellStart"/>
            <w:r w:rsidRPr="001D2E49">
              <w:rPr>
                <w:rFonts w:cs="Arial" w:hint="eastAsia"/>
                <w:lang w:eastAsia="zh-CN"/>
              </w:rPr>
              <w:t>ifEventTypeisStop</w:t>
            </w:r>
            <w:r w:rsidRPr="001D2E49">
              <w:rPr>
                <w:rFonts w:cs="Arial"/>
                <w:lang w:eastAsia="zh-CN"/>
              </w:rPr>
              <w:t>UEPresinAoI</w:t>
            </w:r>
            <w:proofErr w:type="spellEnd"/>
          </w:p>
        </w:tc>
        <w:tc>
          <w:tcPr>
            <w:tcW w:w="6519" w:type="dxa"/>
          </w:tcPr>
          <w:p w14:paraId="4EE242CC" w14:textId="77777777" w:rsidR="00BE7984" w:rsidRPr="001D2E49" w:rsidRDefault="00BE7984" w:rsidP="007F25D4">
            <w:pPr>
              <w:pStyle w:val="TAL"/>
              <w:rPr>
                <w:rFonts w:cs="Arial"/>
                <w:lang w:eastAsia="ja-JP"/>
              </w:rPr>
            </w:pPr>
            <w:r w:rsidRPr="001D2E49">
              <w:rPr>
                <w:rFonts w:cs="Arial"/>
                <w:snapToGrid w:val="0"/>
              </w:rPr>
              <w:t xml:space="preserve">This IE shall be present if the </w:t>
            </w:r>
            <w:r w:rsidRPr="001D2E49">
              <w:rPr>
                <w:rFonts w:cs="Arial"/>
                <w:i/>
                <w:snapToGrid w:val="0"/>
              </w:rPr>
              <w:t>Event Type</w:t>
            </w:r>
            <w:r w:rsidRPr="001D2E49">
              <w:rPr>
                <w:rFonts w:cs="Arial"/>
                <w:snapToGrid w:val="0"/>
              </w:rPr>
              <w:t xml:space="preserve"> IE is set to "stop UE presence in the area of interest".</w:t>
            </w:r>
          </w:p>
        </w:tc>
      </w:tr>
    </w:tbl>
    <w:p w14:paraId="6B2898F0" w14:textId="77777777" w:rsidR="00BE7984" w:rsidRPr="001D2E49" w:rsidRDefault="00BE7984" w:rsidP="00BE7984"/>
    <w:p w14:paraId="388A43DD" w14:textId="77777777" w:rsidR="00BE7984" w:rsidRPr="00D7131B" w:rsidRDefault="00BE7984" w:rsidP="00BE79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138E53C" w14:textId="77777777" w:rsidR="00AF4E28" w:rsidRPr="001D2E49" w:rsidRDefault="00AF4E28" w:rsidP="00AF4E28">
      <w:pPr>
        <w:pStyle w:val="Heading4"/>
        <w:rPr>
          <w:rFonts w:eastAsia="Batang"/>
        </w:rPr>
      </w:pPr>
      <w:bookmarkStart w:id="1181" w:name="_Toc20955272"/>
      <w:bookmarkStart w:id="1182" w:name="_Toc29503721"/>
      <w:bookmarkStart w:id="1183" w:name="_Toc29504305"/>
      <w:bookmarkStart w:id="1184" w:name="_Toc29504889"/>
      <w:bookmarkStart w:id="1185" w:name="_Toc36553335"/>
      <w:bookmarkStart w:id="1186" w:name="_Toc36555062"/>
      <w:bookmarkStart w:id="1187" w:name="_Toc45652374"/>
      <w:bookmarkStart w:id="1188" w:name="_Toc45658806"/>
      <w:bookmarkStart w:id="1189" w:name="_Toc45720626"/>
      <w:bookmarkStart w:id="1190" w:name="_Toc45798506"/>
      <w:bookmarkStart w:id="1191" w:name="_Toc45897895"/>
      <w:bookmarkStart w:id="1192" w:name="_Toc51746099"/>
      <w:bookmarkStart w:id="1193" w:name="_Toc64446363"/>
      <w:bookmarkStart w:id="1194" w:name="_Toc73982233"/>
      <w:bookmarkStart w:id="1195" w:name="_Toc88652322"/>
      <w:bookmarkStart w:id="1196" w:name="_Toc97891365"/>
      <w:bookmarkStart w:id="1197" w:name="_Toc99123508"/>
      <w:bookmarkStart w:id="1198" w:name="_Toc99662313"/>
      <w:bookmarkStart w:id="1199" w:name="_Toc105152380"/>
      <w:bookmarkStart w:id="1200" w:name="_Toc105174186"/>
      <w:bookmarkStart w:id="1201" w:name="_Toc106109184"/>
      <w:bookmarkStart w:id="1202" w:name="_Toc107409642"/>
      <w:bookmarkStart w:id="1203" w:name="_Toc112756831"/>
      <w:bookmarkStart w:id="1204" w:name="_Toc155944599"/>
      <w:r w:rsidRPr="001D2E49">
        <w:rPr>
          <w:rFonts w:eastAsia="Batang"/>
        </w:rPr>
        <w:t>9.3.1.108</w:t>
      </w:r>
      <w:r w:rsidRPr="001D2E49">
        <w:rPr>
          <w:rFonts w:eastAsia="Batang"/>
        </w:rPr>
        <w:tab/>
      </w:r>
      <w:r w:rsidRPr="001D2E49">
        <w:t>RAN Status Transfer Transparent Container</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51748464" w14:textId="411CC9A9" w:rsidR="00AF4E28" w:rsidRPr="00AF4E28" w:rsidRDefault="00AF4E28" w:rsidP="00AF4E28">
      <w:r w:rsidRPr="001D2E49">
        <w:t>This IE is produced by the source NG-RAN node and is transmitted to the target NG-RAN node. It is used for intra 5GC NG</w:t>
      </w:r>
      <w:ins w:id="1205" w:author="Nokia" w:date="2024-01-26T14:54:00Z">
        <w:r>
          <w:t>-based</w:t>
        </w:r>
      </w:ins>
      <w:r w:rsidRPr="001D2E49">
        <w:t xml:space="preserve"> handover.</w:t>
      </w:r>
    </w:p>
    <w:p w14:paraId="410FA7F2" w14:textId="77777777" w:rsidR="00AF4E28" w:rsidRPr="00D7131B" w:rsidRDefault="00AF4E28" w:rsidP="00AF4E2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2A4DC0C" w14:textId="07C2A65A" w:rsidR="004337A4" w:rsidRPr="00EB0CC4" w:rsidRDefault="004337A4" w:rsidP="004337A4">
      <w:pPr>
        <w:pStyle w:val="Heading4"/>
        <w:rPr>
          <w:rFonts w:eastAsia="Batang"/>
        </w:rPr>
      </w:pPr>
      <w:r w:rsidRPr="00EB0CC4">
        <w:rPr>
          <w:rFonts w:eastAsia="Batang"/>
        </w:rPr>
        <w:lastRenderedPageBreak/>
        <w:t>9.3.1.</w:t>
      </w:r>
      <w:r>
        <w:rPr>
          <w:rFonts w:eastAsia="Batang"/>
        </w:rPr>
        <w:t>135</w:t>
      </w:r>
      <w:r w:rsidRPr="00EB0CC4">
        <w:rPr>
          <w:rFonts w:eastAsia="Batang"/>
        </w:rPr>
        <w:tab/>
        <w:t xml:space="preserve">Extended </w:t>
      </w:r>
      <w:r w:rsidRPr="00EB0CC4">
        <w:t>Packet Delay Budget</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14:paraId="399AA289" w14:textId="77777777" w:rsidR="004337A4" w:rsidRPr="00EB0CC4" w:rsidRDefault="004337A4" w:rsidP="004337A4">
      <w:r w:rsidRPr="00EB0CC4">
        <w:t xml:space="preserve">This IE indicates the </w:t>
      </w:r>
      <w:r w:rsidRPr="00EB0CC4">
        <w:rPr>
          <w:lang w:eastAsia="zh-CN"/>
        </w:rPr>
        <w:t>P</w:t>
      </w:r>
      <w:r w:rsidRPr="00EB0CC4">
        <w:t xml:space="preserve">acket </w:t>
      </w:r>
      <w:r w:rsidRPr="00EB0CC4">
        <w:rPr>
          <w:lang w:eastAsia="zh-CN"/>
        </w:rPr>
        <w:t>Delay Budget</w:t>
      </w:r>
      <w:r w:rsidRPr="00EB0CC4">
        <w:t xml:space="preserve"> for a QoS flow.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4337A4" w:rsidRPr="00874A85" w14:paraId="1345A3CF" w14:textId="77777777" w:rsidTr="009F56ED">
        <w:tc>
          <w:tcPr>
            <w:tcW w:w="2551" w:type="dxa"/>
          </w:tcPr>
          <w:p w14:paraId="7C5A2414" w14:textId="77777777" w:rsidR="004337A4" w:rsidRPr="00EB0CC4" w:rsidRDefault="004337A4" w:rsidP="009F56ED">
            <w:pPr>
              <w:pStyle w:val="TAH"/>
              <w:rPr>
                <w:rFonts w:cs="Arial"/>
                <w:lang w:eastAsia="ja-JP"/>
              </w:rPr>
            </w:pPr>
            <w:bookmarkStart w:id="1206" w:name="_Hlk157079047"/>
            <w:r w:rsidRPr="00EB0CC4">
              <w:rPr>
                <w:rFonts w:cs="Arial"/>
                <w:lang w:eastAsia="ja-JP"/>
              </w:rPr>
              <w:t>IE/Group Name</w:t>
            </w:r>
          </w:p>
        </w:tc>
        <w:tc>
          <w:tcPr>
            <w:tcW w:w="1020" w:type="dxa"/>
          </w:tcPr>
          <w:p w14:paraId="292709F4" w14:textId="77777777" w:rsidR="004337A4" w:rsidRPr="00EB0CC4" w:rsidRDefault="004337A4" w:rsidP="009F56ED">
            <w:pPr>
              <w:pStyle w:val="TAH"/>
              <w:rPr>
                <w:rFonts w:cs="Arial"/>
                <w:lang w:eastAsia="ja-JP"/>
              </w:rPr>
            </w:pPr>
            <w:r w:rsidRPr="00EB0CC4">
              <w:rPr>
                <w:rFonts w:cs="Arial"/>
                <w:lang w:eastAsia="ja-JP"/>
              </w:rPr>
              <w:t>Presence</w:t>
            </w:r>
          </w:p>
        </w:tc>
        <w:tc>
          <w:tcPr>
            <w:tcW w:w="1474" w:type="dxa"/>
          </w:tcPr>
          <w:p w14:paraId="59B5A4B0" w14:textId="77777777" w:rsidR="004337A4" w:rsidRPr="00EB0CC4" w:rsidRDefault="004337A4" w:rsidP="009F56ED">
            <w:pPr>
              <w:pStyle w:val="TAH"/>
              <w:rPr>
                <w:rFonts w:cs="Arial"/>
                <w:lang w:eastAsia="ja-JP"/>
              </w:rPr>
            </w:pPr>
            <w:r w:rsidRPr="00EB0CC4">
              <w:rPr>
                <w:rFonts w:cs="Arial"/>
                <w:lang w:eastAsia="ja-JP"/>
              </w:rPr>
              <w:t>Range</w:t>
            </w:r>
          </w:p>
        </w:tc>
        <w:tc>
          <w:tcPr>
            <w:tcW w:w="1872" w:type="dxa"/>
          </w:tcPr>
          <w:p w14:paraId="287BE5FB" w14:textId="77777777" w:rsidR="004337A4" w:rsidRPr="00EB0CC4" w:rsidRDefault="004337A4" w:rsidP="009F56ED">
            <w:pPr>
              <w:pStyle w:val="TAH"/>
              <w:rPr>
                <w:rFonts w:cs="Arial"/>
                <w:lang w:eastAsia="ja-JP"/>
              </w:rPr>
            </w:pPr>
            <w:r w:rsidRPr="00EB0CC4">
              <w:rPr>
                <w:rFonts w:cs="Arial"/>
                <w:lang w:eastAsia="ja-JP"/>
              </w:rPr>
              <w:t>IE type and reference</w:t>
            </w:r>
          </w:p>
        </w:tc>
        <w:tc>
          <w:tcPr>
            <w:tcW w:w="2891" w:type="dxa"/>
          </w:tcPr>
          <w:p w14:paraId="34329332" w14:textId="77777777" w:rsidR="004337A4" w:rsidRPr="00EB0CC4" w:rsidRDefault="004337A4" w:rsidP="009F56ED">
            <w:pPr>
              <w:pStyle w:val="TAH"/>
              <w:rPr>
                <w:rFonts w:cs="Arial"/>
                <w:lang w:eastAsia="ja-JP"/>
              </w:rPr>
            </w:pPr>
            <w:r w:rsidRPr="00EB0CC4">
              <w:rPr>
                <w:rFonts w:cs="Arial"/>
                <w:lang w:eastAsia="ja-JP"/>
              </w:rPr>
              <w:t>Semantics description</w:t>
            </w:r>
          </w:p>
        </w:tc>
      </w:tr>
      <w:tr w:rsidR="004337A4" w:rsidRPr="009F5A10" w14:paraId="4084B624" w14:textId="77777777" w:rsidTr="009F56ED">
        <w:tc>
          <w:tcPr>
            <w:tcW w:w="2551" w:type="dxa"/>
          </w:tcPr>
          <w:p w14:paraId="71A9E9FA" w14:textId="77777777" w:rsidR="004337A4" w:rsidRPr="00EB0CC4" w:rsidRDefault="004337A4" w:rsidP="009F56ED">
            <w:pPr>
              <w:pStyle w:val="TAL"/>
              <w:rPr>
                <w:rFonts w:cs="Arial"/>
                <w:lang w:eastAsia="ja-JP"/>
              </w:rPr>
            </w:pPr>
            <w:r>
              <w:rPr>
                <w:szCs w:val="22"/>
              </w:rPr>
              <w:t>Extended Packet Delay Budget</w:t>
            </w:r>
          </w:p>
        </w:tc>
        <w:tc>
          <w:tcPr>
            <w:tcW w:w="1020" w:type="dxa"/>
          </w:tcPr>
          <w:p w14:paraId="1E821B5A" w14:textId="77777777" w:rsidR="004337A4" w:rsidRPr="00EB0CC4" w:rsidRDefault="004337A4" w:rsidP="009F56ED">
            <w:pPr>
              <w:pStyle w:val="TAL"/>
              <w:rPr>
                <w:rFonts w:cs="Arial"/>
                <w:lang w:eastAsia="ja-JP"/>
              </w:rPr>
            </w:pPr>
            <w:r>
              <w:rPr>
                <w:szCs w:val="22"/>
              </w:rPr>
              <w:t>M</w:t>
            </w:r>
          </w:p>
        </w:tc>
        <w:tc>
          <w:tcPr>
            <w:tcW w:w="1474" w:type="dxa"/>
          </w:tcPr>
          <w:p w14:paraId="0060052B" w14:textId="77777777" w:rsidR="004337A4" w:rsidRPr="00EB0CC4" w:rsidRDefault="004337A4" w:rsidP="009F56ED">
            <w:pPr>
              <w:pStyle w:val="TAL"/>
              <w:rPr>
                <w:i/>
                <w:lang w:eastAsia="ja-JP"/>
              </w:rPr>
            </w:pPr>
          </w:p>
        </w:tc>
        <w:tc>
          <w:tcPr>
            <w:tcW w:w="1872" w:type="dxa"/>
          </w:tcPr>
          <w:p w14:paraId="7EB3024F" w14:textId="41B9BD0A" w:rsidR="004337A4" w:rsidRPr="00EB0CC4" w:rsidRDefault="004337A4" w:rsidP="009F56ED">
            <w:pPr>
              <w:pStyle w:val="TAL"/>
              <w:rPr>
                <w:rFonts w:cs="Arial"/>
                <w:lang w:eastAsia="ja-JP"/>
              </w:rPr>
            </w:pPr>
            <w:r>
              <w:rPr>
                <w:szCs w:val="22"/>
              </w:rPr>
              <w:t>INTEGER (</w:t>
            </w:r>
            <w:ins w:id="1207" w:author="Nokia" w:date="2024-01-15T15:34:00Z">
              <w:r>
                <w:rPr>
                  <w:szCs w:val="22"/>
                </w:rPr>
                <w:t>1</w:t>
              </w:r>
            </w:ins>
            <w:del w:id="1208" w:author="Nokia" w:date="2024-01-15T15:34:00Z">
              <w:r w:rsidDel="004337A4">
                <w:rPr>
                  <w:szCs w:val="22"/>
                </w:rPr>
                <w:delText>0</w:delText>
              </w:r>
            </w:del>
            <w:r>
              <w:rPr>
                <w:szCs w:val="22"/>
              </w:rPr>
              <w:t>..65535, …, 65536..109999)</w:t>
            </w:r>
          </w:p>
        </w:tc>
        <w:tc>
          <w:tcPr>
            <w:tcW w:w="2891" w:type="dxa"/>
          </w:tcPr>
          <w:p w14:paraId="346C79AD" w14:textId="77777777" w:rsidR="004337A4" w:rsidRPr="009F5A10" w:rsidRDefault="004337A4" w:rsidP="009F56ED">
            <w:pPr>
              <w:pStyle w:val="TAL"/>
              <w:rPr>
                <w:lang w:eastAsia="ja-JP"/>
              </w:rPr>
            </w:pPr>
            <w:r>
              <w:rPr>
                <w:szCs w:val="22"/>
              </w:rPr>
              <w:t>Upper bound value for the delay that a packet may experience expressed in unit of 0.01ms.</w:t>
            </w:r>
          </w:p>
        </w:tc>
      </w:tr>
      <w:bookmarkEnd w:id="1206"/>
    </w:tbl>
    <w:p w14:paraId="3E4C6A2E" w14:textId="77777777" w:rsidR="004337A4" w:rsidRDefault="004337A4" w:rsidP="004337A4">
      <w:pPr>
        <w:rPr>
          <w:rFonts w:eastAsia="Yu Mincho"/>
        </w:rPr>
      </w:pPr>
    </w:p>
    <w:p w14:paraId="75E14988" w14:textId="77777777" w:rsidR="00BB39DD" w:rsidRPr="00D7131B" w:rsidRDefault="00BB39DD" w:rsidP="00BB39D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209" w:name="_Toc99123609"/>
      <w:bookmarkStart w:id="1210" w:name="_Toc99662414"/>
      <w:bookmarkStart w:id="1211" w:name="_Toc105152481"/>
      <w:bookmarkStart w:id="1212" w:name="_Toc105174287"/>
      <w:bookmarkStart w:id="1213" w:name="_Toc106109285"/>
      <w:bookmarkStart w:id="1214" w:name="_Toc107409743"/>
      <w:bookmarkStart w:id="1215" w:name="_Toc112756932"/>
      <w:bookmarkStart w:id="1216" w:name="_Toc155944700"/>
      <w:r>
        <w:rPr>
          <w:i/>
          <w:noProof/>
        </w:rPr>
        <w:t>next change</w:t>
      </w:r>
    </w:p>
    <w:p w14:paraId="7C9DBA73" w14:textId="77777777" w:rsidR="004E53A9" w:rsidRDefault="004E53A9" w:rsidP="004E53A9">
      <w:pPr>
        <w:pStyle w:val="Heading4"/>
      </w:pPr>
      <w:bookmarkStart w:id="1217" w:name="_Toc51746131"/>
      <w:bookmarkStart w:id="1218" w:name="_Toc64446395"/>
      <w:bookmarkStart w:id="1219" w:name="_Toc73982265"/>
      <w:bookmarkStart w:id="1220" w:name="_Toc88652354"/>
      <w:bookmarkStart w:id="1221" w:name="_Toc97891397"/>
      <w:bookmarkStart w:id="1222" w:name="_Toc99123540"/>
      <w:bookmarkStart w:id="1223" w:name="_Toc99662345"/>
      <w:bookmarkStart w:id="1224" w:name="_Toc105152412"/>
      <w:bookmarkStart w:id="1225" w:name="_Toc105174218"/>
      <w:bookmarkStart w:id="1226" w:name="_Toc106109216"/>
      <w:bookmarkStart w:id="1227" w:name="_Toc107409674"/>
      <w:bookmarkStart w:id="1228" w:name="_Toc112756863"/>
      <w:bookmarkStart w:id="1229" w:name="_Toc155944631"/>
      <w:bookmarkStart w:id="1230" w:name="_Hlk44338765"/>
      <w:bookmarkStart w:id="1231" w:name="_Toc5641443"/>
      <w:bookmarkStart w:id="1232" w:name="_Toc45652437"/>
      <w:bookmarkStart w:id="1233" w:name="_Toc45658869"/>
      <w:bookmarkStart w:id="1234" w:name="_Toc45720689"/>
      <w:bookmarkStart w:id="1235" w:name="_Toc45798567"/>
      <w:bookmarkStart w:id="1236" w:name="_Toc45897956"/>
      <w:bookmarkStart w:id="1237" w:name="_Toc51746160"/>
      <w:bookmarkStart w:id="1238" w:name="_Toc64446424"/>
      <w:bookmarkStart w:id="1239" w:name="_Toc73982294"/>
      <w:bookmarkStart w:id="1240" w:name="_Toc88652383"/>
      <w:bookmarkStart w:id="1241" w:name="_Toc97891426"/>
      <w:bookmarkStart w:id="1242" w:name="_Toc99123569"/>
      <w:bookmarkStart w:id="1243" w:name="_Toc99662374"/>
      <w:bookmarkStart w:id="1244" w:name="_Toc105152441"/>
      <w:bookmarkStart w:id="1245" w:name="_Toc105174247"/>
      <w:bookmarkStart w:id="1246" w:name="_Toc106109245"/>
      <w:bookmarkStart w:id="1247" w:name="_Toc107409703"/>
      <w:bookmarkStart w:id="1248" w:name="_Toc112756892"/>
      <w:bookmarkStart w:id="1249" w:name="_Toc155944660"/>
      <w:r>
        <w:t>9.3.1.140</w:t>
      </w:r>
      <w:r>
        <w:tab/>
      </w:r>
      <w:r>
        <w:rPr>
          <w:rFonts w:eastAsia="Batang"/>
          <w:lang w:eastAsia="ja-JP"/>
        </w:rPr>
        <w:t>Enhanced Coverage Restriction</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p>
    <w:p w14:paraId="4A06CBF5" w14:textId="77777777" w:rsidR="004E53A9" w:rsidRPr="00A71C4E" w:rsidRDefault="004E53A9" w:rsidP="004E53A9">
      <w:r w:rsidRPr="00A71C4E">
        <w:t xml:space="preserve">This IE provides </w:t>
      </w:r>
      <w:r w:rsidRPr="00A71C4E">
        <w:rPr>
          <w:lang w:eastAsia="zh-CN"/>
        </w:rPr>
        <w:t>information on the restriction information of using Coverage Enhancement.</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4E53A9" w14:paraId="3880CE05" w14:textId="77777777" w:rsidTr="006F6E3B">
        <w:tc>
          <w:tcPr>
            <w:tcW w:w="2551" w:type="dxa"/>
            <w:tcBorders>
              <w:top w:val="single" w:sz="4" w:space="0" w:color="auto"/>
              <w:left w:val="single" w:sz="4" w:space="0" w:color="auto"/>
              <w:bottom w:val="single" w:sz="4" w:space="0" w:color="auto"/>
              <w:right w:val="single" w:sz="4" w:space="0" w:color="auto"/>
            </w:tcBorders>
            <w:hideMark/>
          </w:tcPr>
          <w:p w14:paraId="01CB4B5A" w14:textId="77777777" w:rsidR="004E53A9" w:rsidRPr="00367E0D" w:rsidRDefault="004E53A9" w:rsidP="00F51639">
            <w:pPr>
              <w:pStyle w:val="TAH"/>
              <w:rPr>
                <w:rFonts w:cs="Arial"/>
                <w:lang w:eastAsia="ja-JP"/>
              </w:rPr>
            </w:pPr>
            <w:r w:rsidRPr="00367E0D">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6F166AE6" w14:textId="77777777" w:rsidR="004E53A9" w:rsidRPr="00367E0D" w:rsidRDefault="004E53A9" w:rsidP="00F51639">
            <w:pPr>
              <w:pStyle w:val="TAH"/>
              <w:rPr>
                <w:rFonts w:cs="Arial"/>
                <w:lang w:eastAsia="ja-JP"/>
              </w:rPr>
            </w:pPr>
            <w:r w:rsidRPr="00367E0D">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4A0FE408" w14:textId="77777777" w:rsidR="004E53A9" w:rsidRPr="00367E0D" w:rsidRDefault="004E53A9" w:rsidP="00F51639">
            <w:pPr>
              <w:pStyle w:val="TAH"/>
              <w:rPr>
                <w:rFonts w:cs="Arial"/>
                <w:lang w:eastAsia="ja-JP"/>
              </w:rPr>
            </w:pPr>
            <w:r w:rsidRPr="00367E0D">
              <w:rPr>
                <w:rFonts w:cs="Arial"/>
                <w:lang w:eastAsia="ja-JP"/>
              </w:rPr>
              <w:t>Range</w:t>
            </w:r>
          </w:p>
        </w:tc>
        <w:tc>
          <w:tcPr>
            <w:tcW w:w="1871" w:type="dxa"/>
            <w:tcBorders>
              <w:top w:val="single" w:sz="4" w:space="0" w:color="auto"/>
              <w:left w:val="single" w:sz="4" w:space="0" w:color="auto"/>
              <w:bottom w:val="single" w:sz="4" w:space="0" w:color="auto"/>
              <w:right w:val="single" w:sz="4" w:space="0" w:color="auto"/>
            </w:tcBorders>
            <w:hideMark/>
          </w:tcPr>
          <w:p w14:paraId="5EABD5A8" w14:textId="77777777" w:rsidR="004E53A9" w:rsidRPr="00367E0D" w:rsidRDefault="004E53A9" w:rsidP="00F51639">
            <w:pPr>
              <w:pStyle w:val="TAH"/>
              <w:rPr>
                <w:rFonts w:cs="Arial"/>
                <w:lang w:eastAsia="ja-JP"/>
              </w:rPr>
            </w:pPr>
            <w:r w:rsidRPr="00367E0D">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01306434" w14:textId="77777777" w:rsidR="004E53A9" w:rsidRPr="00367E0D" w:rsidRDefault="004E53A9" w:rsidP="00F51639">
            <w:pPr>
              <w:pStyle w:val="TAH"/>
              <w:rPr>
                <w:rFonts w:cs="Arial"/>
                <w:lang w:eastAsia="ja-JP"/>
              </w:rPr>
            </w:pPr>
            <w:r w:rsidRPr="00367E0D">
              <w:rPr>
                <w:rFonts w:cs="Arial"/>
                <w:lang w:eastAsia="ja-JP"/>
              </w:rPr>
              <w:t>Semantics description</w:t>
            </w:r>
          </w:p>
        </w:tc>
      </w:tr>
      <w:tr w:rsidR="004E53A9" w14:paraId="3DFD4043" w14:textId="77777777" w:rsidTr="006F6E3B">
        <w:tc>
          <w:tcPr>
            <w:tcW w:w="2551" w:type="dxa"/>
            <w:tcBorders>
              <w:top w:val="single" w:sz="4" w:space="0" w:color="auto"/>
              <w:left w:val="single" w:sz="4" w:space="0" w:color="auto"/>
              <w:bottom w:val="single" w:sz="4" w:space="0" w:color="auto"/>
              <w:right w:val="single" w:sz="4" w:space="0" w:color="auto"/>
            </w:tcBorders>
            <w:hideMark/>
          </w:tcPr>
          <w:p w14:paraId="406C7953" w14:textId="77777777" w:rsidR="004E53A9" w:rsidRPr="00367E0D" w:rsidRDefault="004E53A9" w:rsidP="00F51639">
            <w:pPr>
              <w:pStyle w:val="TAL"/>
              <w:rPr>
                <w:rFonts w:cs="Arial"/>
                <w:lang w:eastAsia="zh-CN"/>
              </w:rPr>
            </w:pPr>
            <w:r w:rsidRPr="00367E0D">
              <w:rPr>
                <w:rFonts w:cs="Arial"/>
                <w:lang w:eastAsia="zh-CN"/>
              </w:rPr>
              <w:t>Enhanced Coverage Restriction</w:t>
            </w:r>
          </w:p>
        </w:tc>
        <w:tc>
          <w:tcPr>
            <w:tcW w:w="1020" w:type="dxa"/>
            <w:tcBorders>
              <w:top w:val="single" w:sz="4" w:space="0" w:color="auto"/>
              <w:left w:val="single" w:sz="4" w:space="0" w:color="auto"/>
              <w:bottom w:val="single" w:sz="4" w:space="0" w:color="auto"/>
              <w:right w:val="single" w:sz="4" w:space="0" w:color="auto"/>
            </w:tcBorders>
            <w:hideMark/>
          </w:tcPr>
          <w:p w14:paraId="1C772C7D" w14:textId="246B327D" w:rsidR="004E53A9" w:rsidRPr="00367E0D" w:rsidRDefault="004E53A9" w:rsidP="00F51639">
            <w:pPr>
              <w:pStyle w:val="TAL"/>
              <w:rPr>
                <w:rFonts w:cs="Arial"/>
                <w:lang w:eastAsia="zh-CN"/>
              </w:rPr>
            </w:pPr>
            <w:ins w:id="1250" w:author="Nokia" w:date="2024-01-26T07:50:00Z">
              <w:r>
                <w:rPr>
                  <w:rFonts w:cs="Arial"/>
                  <w:lang w:eastAsia="zh-CN"/>
                </w:rPr>
                <w:t>M</w:t>
              </w:r>
            </w:ins>
            <w:del w:id="1251" w:author="Nokia" w:date="2024-01-26T07:50:00Z">
              <w:r w:rsidRPr="00367E0D" w:rsidDel="004E53A9">
                <w:rPr>
                  <w:rFonts w:cs="Arial"/>
                  <w:lang w:eastAsia="zh-CN"/>
                </w:rPr>
                <w:delText>O</w:delText>
              </w:r>
            </w:del>
          </w:p>
        </w:tc>
        <w:tc>
          <w:tcPr>
            <w:tcW w:w="1474" w:type="dxa"/>
            <w:tcBorders>
              <w:top w:val="single" w:sz="4" w:space="0" w:color="auto"/>
              <w:left w:val="single" w:sz="4" w:space="0" w:color="auto"/>
              <w:bottom w:val="single" w:sz="4" w:space="0" w:color="auto"/>
              <w:right w:val="single" w:sz="4" w:space="0" w:color="auto"/>
            </w:tcBorders>
          </w:tcPr>
          <w:p w14:paraId="22F267E4" w14:textId="77777777" w:rsidR="004E53A9" w:rsidRPr="00367E0D" w:rsidRDefault="004E53A9" w:rsidP="00F51639">
            <w:pPr>
              <w:pStyle w:val="TAL"/>
              <w:rPr>
                <w:rFonts w:cs="Arial"/>
                <w:lang w:eastAsia="zh-CN"/>
              </w:rPr>
            </w:pPr>
          </w:p>
        </w:tc>
        <w:tc>
          <w:tcPr>
            <w:tcW w:w="1871" w:type="dxa"/>
            <w:tcBorders>
              <w:top w:val="single" w:sz="4" w:space="0" w:color="auto"/>
              <w:left w:val="single" w:sz="4" w:space="0" w:color="auto"/>
              <w:bottom w:val="single" w:sz="4" w:space="0" w:color="auto"/>
              <w:right w:val="single" w:sz="4" w:space="0" w:color="auto"/>
            </w:tcBorders>
            <w:hideMark/>
          </w:tcPr>
          <w:p w14:paraId="48885D4F" w14:textId="77777777" w:rsidR="004E53A9" w:rsidRPr="00367E0D" w:rsidRDefault="004E53A9" w:rsidP="00F51639">
            <w:pPr>
              <w:pStyle w:val="TAL"/>
              <w:rPr>
                <w:rFonts w:cs="Arial"/>
                <w:lang w:eastAsia="zh-CN"/>
              </w:rPr>
            </w:pPr>
            <w:r w:rsidRPr="00367E0D">
              <w:rPr>
                <w:rFonts w:cs="Arial"/>
                <w:lang w:eastAsia="zh-CN"/>
              </w:rPr>
              <w:t>ENUMERATED (restricted, ...)</w:t>
            </w:r>
          </w:p>
        </w:tc>
        <w:tc>
          <w:tcPr>
            <w:tcW w:w="2891" w:type="dxa"/>
            <w:tcBorders>
              <w:top w:val="single" w:sz="4" w:space="0" w:color="auto"/>
              <w:left w:val="single" w:sz="4" w:space="0" w:color="auto"/>
              <w:bottom w:val="single" w:sz="4" w:space="0" w:color="auto"/>
              <w:right w:val="single" w:sz="4" w:space="0" w:color="auto"/>
            </w:tcBorders>
            <w:hideMark/>
          </w:tcPr>
          <w:p w14:paraId="3270847B" w14:textId="77777777" w:rsidR="004E53A9" w:rsidRPr="00367E0D" w:rsidRDefault="004E53A9" w:rsidP="00F51639">
            <w:pPr>
              <w:pStyle w:val="TAL"/>
              <w:rPr>
                <w:rFonts w:cs="Arial"/>
                <w:lang w:eastAsia="zh-CN"/>
              </w:rPr>
            </w:pPr>
            <w:r w:rsidRPr="00367E0D">
              <w:rPr>
                <w:rFonts w:cs="Arial"/>
                <w:lang w:eastAsia="zh-CN"/>
              </w:rPr>
              <w:t>Indicates whether the UE is restricted to use coverage enhancement.</w:t>
            </w:r>
          </w:p>
          <w:p w14:paraId="219721ED" w14:textId="77777777" w:rsidR="004E53A9" w:rsidRPr="00367E0D" w:rsidRDefault="004E53A9" w:rsidP="00F51639">
            <w:pPr>
              <w:pStyle w:val="TAL"/>
              <w:rPr>
                <w:rFonts w:cs="Arial"/>
                <w:lang w:eastAsia="zh-CN"/>
              </w:rPr>
            </w:pPr>
            <w:r w:rsidRPr="00367E0D">
              <w:rPr>
                <w:rFonts w:cs="Arial"/>
                <w:lang w:eastAsia="zh-CN"/>
              </w:rPr>
              <w:t>Value “restricted” indicates that the UE is not allowed to use coverage enhancement.</w:t>
            </w:r>
          </w:p>
        </w:tc>
      </w:tr>
    </w:tbl>
    <w:p w14:paraId="558392B4" w14:textId="77777777" w:rsidR="006F6E3B" w:rsidRDefault="006F6E3B" w:rsidP="006F6E3B">
      <w:pPr>
        <w:rPr>
          <w:rFonts w:eastAsia="Yu Mincho"/>
        </w:rPr>
      </w:pPr>
    </w:p>
    <w:p w14:paraId="6B57EB0D" w14:textId="3FFB3BC8" w:rsidR="004E53A9" w:rsidRPr="00D7131B" w:rsidRDefault="006F6E3B" w:rsidP="004E53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w:t>
      </w:r>
      <w:r w:rsidR="004E53A9">
        <w:rPr>
          <w:i/>
          <w:noProof/>
        </w:rPr>
        <w:t>ext change</w:t>
      </w:r>
    </w:p>
    <w:p w14:paraId="18467241" w14:textId="77777777" w:rsidR="006F6E3B" w:rsidRPr="0058484F" w:rsidRDefault="006F6E3B" w:rsidP="006F6E3B">
      <w:pPr>
        <w:pStyle w:val="Heading4"/>
      </w:pPr>
      <w:bookmarkStart w:id="1252" w:name="_Toc45652420"/>
      <w:bookmarkStart w:id="1253" w:name="_Toc45658852"/>
      <w:bookmarkStart w:id="1254" w:name="_Toc45720672"/>
      <w:bookmarkStart w:id="1255" w:name="_Toc45798550"/>
      <w:bookmarkStart w:id="1256" w:name="_Toc45897939"/>
      <w:bookmarkStart w:id="1257" w:name="_Toc51746143"/>
      <w:bookmarkStart w:id="1258" w:name="_Toc64446407"/>
      <w:bookmarkStart w:id="1259" w:name="_Toc73982277"/>
      <w:bookmarkStart w:id="1260" w:name="_Toc88652366"/>
      <w:bookmarkStart w:id="1261" w:name="_Toc97891409"/>
      <w:bookmarkStart w:id="1262" w:name="_Toc99123552"/>
      <w:bookmarkStart w:id="1263" w:name="_Toc99662357"/>
      <w:bookmarkStart w:id="1264" w:name="_Toc105152424"/>
      <w:bookmarkStart w:id="1265" w:name="_Toc105174230"/>
      <w:bookmarkStart w:id="1266" w:name="_Toc106109228"/>
      <w:bookmarkStart w:id="1267" w:name="_Toc107409686"/>
      <w:bookmarkStart w:id="1268" w:name="_Toc112756875"/>
      <w:bookmarkStart w:id="1269" w:name="_Toc155944643"/>
      <w:r w:rsidRPr="0058484F">
        <w:t>9.3.1.</w:t>
      </w:r>
      <w:r>
        <w:t>152</w:t>
      </w:r>
      <w:r w:rsidRPr="0058484F">
        <w:tab/>
      </w:r>
      <w:r>
        <w:t xml:space="preserve">Alternative </w:t>
      </w:r>
      <w:r w:rsidRPr="0058484F">
        <w:t>QoS Parameters Se</w:t>
      </w:r>
      <w:r w:rsidRPr="00E86AA3">
        <w:t>t I</w:t>
      </w:r>
      <w:r>
        <w:t>ndex</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14:paraId="6199F2C4" w14:textId="77777777" w:rsidR="006F6E3B" w:rsidRPr="003817B8" w:rsidRDefault="006F6E3B" w:rsidP="006F6E3B">
      <w:pPr>
        <w:keepNext/>
        <w:rPr>
          <w:rFonts w:eastAsia="Batang"/>
          <w:lang w:eastAsia="zh-CN"/>
        </w:rPr>
      </w:pPr>
      <w:r w:rsidRPr="003817B8">
        <w:rPr>
          <w:lang w:eastAsia="zh-CN"/>
        </w:rPr>
        <w:t xml:space="preserve">This IE indicates </w:t>
      </w:r>
      <w:r w:rsidRPr="003817B8">
        <w:rPr>
          <w:rFonts w:hint="eastAsia"/>
          <w:lang w:eastAsia="zh-CN"/>
        </w:rPr>
        <w:t xml:space="preserve">the </w:t>
      </w:r>
      <w:r>
        <w:rPr>
          <w:lang w:eastAsia="zh-CN"/>
        </w:rPr>
        <w:t>QoS parameters set which can currently be fulfilled</w:t>
      </w:r>
      <w:r w:rsidRPr="003817B8">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6F6E3B" w:rsidRPr="003817B8" w14:paraId="4A6C4E73" w14:textId="77777777" w:rsidTr="0051376F">
        <w:tc>
          <w:tcPr>
            <w:tcW w:w="2551" w:type="dxa"/>
          </w:tcPr>
          <w:p w14:paraId="6A032A28" w14:textId="77777777" w:rsidR="006F6E3B" w:rsidRPr="003817B8" w:rsidRDefault="006F6E3B" w:rsidP="0051376F">
            <w:pPr>
              <w:pStyle w:val="TAH"/>
              <w:rPr>
                <w:lang w:eastAsia="ja-JP"/>
              </w:rPr>
            </w:pPr>
            <w:r w:rsidRPr="003817B8">
              <w:rPr>
                <w:lang w:eastAsia="ja-JP"/>
              </w:rPr>
              <w:t>IE/Group Name</w:t>
            </w:r>
          </w:p>
        </w:tc>
        <w:tc>
          <w:tcPr>
            <w:tcW w:w="1020" w:type="dxa"/>
          </w:tcPr>
          <w:p w14:paraId="16754263" w14:textId="77777777" w:rsidR="006F6E3B" w:rsidRPr="003817B8" w:rsidRDefault="006F6E3B" w:rsidP="0051376F">
            <w:pPr>
              <w:pStyle w:val="TAH"/>
              <w:rPr>
                <w:lang w:eastAsia="ja-JP"/>
              </w:rPr>
            </w:pPr>
            <w:r w:rsidRPr="003817B8">
              <w:rPr>
                <w:lang w:eastAsia="ja-JP"/>
              </w:rPr>
              <w:t>Presence</w:t>
            </w:r>
          </w:p>
        </w:tc>
        <w:tc>
          <w:tcPr>
            <w:tcW w:w="1474" w:type="dxa"/>
          </w:tcPr>
          <w:p w14:paraId="2B807B20" w14:textId="77777777" w:rsidR="006F6E3B" w:rsidRPr="003817B8" w:rsidRDefault="006F6E3B" w:rsidP="0051376F">
            <w:pPr>
              <w:pStyle w:val="TAH"/>
              <w:rPr>
                <w:lang w:eastAsia="ja-JP"/>
              </w:rPr>
            </w:pPr>
            <w:r w:rsidRPr="003817B8">
              <w:rPr>
                <w:lang w:eastAsia="ja-JP"/>
              </w:rPr>
              <w:t>Range</w:t>
            </w:r>
          </w:p>
        </w:tc>
        <w:tc>
          <w:tcPr>
            <w:tcW w:w="1872" w:type="dxa"/>
          </w:tcPr>
          <w:p w14:paraId="7B004613" w14:textId="77777777" w:rsidR="006F6E3B" w:rsidRPr="003817B8" w:rsidRDefault="006F6E3B" w:rsidP="0051376F">
            <w:pPr>
              <w:pStyle w:val="TAH"/>
              <w:rPr>
                <w:lang w:eastAsia="ja-JP"/>
              </w:rPr>
            </w:pPr>
            <w:r w:rsidRPr="003817B8">
              <w:rPr>
                <w:lang w:eastAsia="ja-JP"/>
              </w:rPr>
              <w:t>IE type and reference</w:t>
            </w:r>
          </w:p>
        </w:tc>
        <w:tc>
          <w:tcPr>
            <w:tcW w:w="2891" w:type="dxa"/>
          </w:tcPr>
          <w:p w14:paraId="548D43BB" w14:textId="77777777" w:rsidR="006F6E3B" w:rsidRPr="003817B8" w:rsidRDefault="006F6E3B" w:rsidP="0051376F">
            <w:pPr>
              <w:pStyle w:val="TAH"/>
              <w:rPr>
                <w:lang w:eastAsia="ja-JP"/>
              </w:rPr>
            </w:pPr>
            <w:r w:rsidRPr="003817B8">
              <w:rPr>
                <w:lang w:eastAsia="ja-JP"/>
              </w:rPr>
              <w:t>Semantics description</w:t>
            </w:r>
          </w:p>
        </w:tc>
      </w:tr>
      <w:tr w:rsidR="006F6E3B" w:rsidRPr="003817B8" w14:paraId="07607265" w14:textId="77777777" w:rsidTr="0051376F">
        <w:tc>
          <w:tcPr>
            <w:tcW w:w="2551" w:type="dxa"/>
          </w:tcPr>
          <w:p w14:paraId="380A72BC" w14:textId="77777777" w:rsidR="006F6E3B" w:rsidRPr="003817B8" w:rsidRDefault="006F6E3B" w:rsidP="0051376F">
            <w:pPr>
              <w:pStyle w:val="TAL"/>
              <w:rPr>
                <w:rFonts w:eastAsia="Batang" w:cs="Arial"/>
                <w:lang w:eastAsia="ja-JP"/>
              </w:rPr>
            </w:pPr>
            <w:r>
              <w:rPr>
                <w:lang w:eastAsia="zh-CN"/>
              </w:rPr>
              <w:t>Alternative QoS Parameters Set Index</w:t>
            </w:r>
          </w:p>
        </w:tc>
        <w:tc>
          <w:tcPr>
            <w:tcW w:w="1020" w:type="dxa"/>
          </w:tcPr>
          <w:p w14:paraId="03E071CA" w14:textId="77777777" w:rsidR="006F6E3B" w:rsidRPr="003817B8" w:rsidRDefault="006F6E3B" w:rsidP="0051376F">
            <w:pPr>
              <w:pStyle w:val="TAL"/>
              <w:rPr>
                <w:rFonts w:cs="Arial"/>
                <w:lang w:eastAsia="ja-JP"/>
              </w:rPr>
            </w:pPr>
            <w:r w:rsidRPr="003817B8">
              <w:rPr>
                <w:rFonts w:eastAsia="Batang"/>
                <w:lang w:eastAsia="ja-JP"/>
              </w:rPr>
              <w:t>M</w:t>
            </w:r>
          </w:p>
        </w:tc>
        <w:tc>
          <w:tcPr>
            <w:tcW w:w="1474" w:type="dxa"/>
          </w:tcPr>
          <w:p w14:paraId="5479FD8A" w14:textId="77777777" w:rsidR="006F6E3B" w:rsidRPr="003817B8" w:rsidRDefault="006F6E3B" w:rsidP="0051376F">
            <w:pPr>
              <w:pStyle w:val="TAL"/>
              <w:rPr>
                <w:i/>
                <w:lang w:eastAsia="ja-JP"/>
              </w:rPr>
            </w:pPr>
          </w:p>
        </w:tc>
        <w:tc>
          <w:tcPr>
            <w:tcW w:w="1872" w:type="dxa"/>
          </w:tcPr>
          <w:p w14:paraId="670088F2" w14:textId="77777777" w:rsidR="006F6E3B" w:rsidRPr="003817B8" w:rsidRDefault="006F6E3B" w:rsidP="0051376F">
            <w:pPr>
              <w:pStyle w:val="TAL"/>
              <w:rPr>
                <w:lang w:eastAsia="ja-JP"/>
              </w:rPr>
            </w:pPr>
            <w:r>
              <w:rPr>
                <w:rFonts w:cs="Arial"/>
                <w:szCs w:val="18"/>
              </w:rPr>
              <w:t>INTEGER (1..8, ...)</w:t>
            </w:r>
          </w:p>
        </w:tc>
        <w:tc>
          <w:tcPr>
            <w:tcW w:w="2891" w:type="dxa"/>
          </w:tcPr>
          <w:p w14:paraId="1A92A8BF" w14:textId="48DBA375" w:rsidR="006F6E3B" w:rsidRPr="003817B8" w:rsidRDefault="006F6E3B" w:rsidP="0051376F">
            <w:pPr>
              <w:pStyle w:val="TAL"/>
              <w:rPr>
                <w:lang w:eastAsia="ja-JP"/>
              </w:rPr>
            </w:pPr>
            <w:r>
              <w:rPr>
                <w:lang w:eastAsia="ja-JP"/>
              </w:rPr>
              <w:t xml:space="preserve">Indicates the index of the item within </w:t>
            </w:r>
            <w:del w:id="1270" w:author="Nokia" w:date="2024-02-28T03:51:00Z">
              <w:r w:rsidDel="006F6E3B">
                <w:rPr>
                  <w:lang w:eastAsia="ja-JP"/>
                </w:rPr>
                <w:delText xml:space="preserve">the </w:delText>
              </w:r>
            </w:del>
            <w:r w:rsidRPr="00E86AA3">
              <w:rPr>
                <w:lang w:eastAsia="ja-JP"/>
              </w:rPr>
              <w:t xml:space="preserve">the </w:t>
            </w:r>
            <w:r w:rsidRPr="00E86AA3">
              <w:rPr>
                <w:i/>
                <w:iCs/>
                <w:lang w:eastAsia="ja-JP"/>
              </w:rPr>
              <w:t>Alternative QoS Parameter</w:t>
            </w:r>
            <w:r>
              <w:rPr>
                <w:i/>
                <w:iCs/>
                <w:lang w:eastAsia="ja-JP"/>
              </w:rPr>
              <w:t>s</w:t>
            </w:r>
            <w:r w:rsidRPr="00E86AA3">
              <w:rPr>
                <w:i/>
                <w:iCs/>
                <w:lang w:eastAsia="ja-JP"/>
              </w:rPr>
              <w:t xml:space="preserve"> Set List </w:t>
            </w:r>
            <w:r w:rsidRPr="00E86AA3">
              <w:rPr>
                <w:lang w:eastAsia="ja-JP"/>
              </w:rPr>
              <w:t>IE corresponding to the currently fulfilled alternative</w:t>
            </w:r>
            <w:r>
              <w:rPr>
                <w:lang w:eastAsia="ja-JP"/>
              </w:rPr>
              <w:t xml:space="preserve"> QoS parameters set.</w:t>
            </w:r>
          </w:p>
        </w:tc>
      </w:tr>
    </w:tbl>
    <w:p w14:paraId="1A11395A" w14:textId="77777777" w:rsidR="006F6E3B" w:rsidRPr="003817B8" w:rsidRDefault="006F6E3B" w:rsidP="006F6E3B"/>
    <w:p w14:paraId="21D1EF10" w14:textId="77777777" w:rsidR="006F6E3B" w:rsidRPr="0058484F" w:rsidRDefault="006F6E3B" w:rsidP="006F6E3B">
      <w:pPr>
        <w:pStyle w:val="Heading4"/>
      </w:pPr>
      <w:bookmarkStart w:id="1271" w:name="_CR9_3_1_153"/>
      <w:bookmarkStart w:id="1272" w:name="_Toc45652421"/>
      <w:bookmarkStart w:id="1273" w:name="_Toc45658853"/>
      <w:bookmarkStart w:id="1274" w:name="_Toc45720673"/>
      <w:bookmarkStart w:id="1275" w:name="_Toc45798551"/>
      <w:bookmarkStart w:id="1276" w:name="_Toc45897940"/>
      <w:bookmarkStart w:id="1277" w:name="_Toc51746144"/>
      <w:bookmarkStart w:id="1278" w:name="_Toc64446408"/>
      <w:bookmarkStart w:id="1279" w:name="_Toc73982278"/>
      <w:bookmarkStart w:id="1280" w:name="_Toc88652367"/>
      <w:bookmarkStart w:id="1281" w:name="_Toc97891410"/>
      <w:bookmarkStart w:id="1282" w:name="_Toc99123553"/>
      <w:bookmarkStart w:id="1283" w:name="_Toc99662358"/>
      <w:bookmarkStart w:id="1284" w:name="_Toc105152425"/>
      <w:bookmarkStart w:id="1285" w:name="_Toc105174231"/>
      <w:bookmarkStart w:id="1286" w:name="_Toc106109229"/>
      <w:bookmarkStart w:id="1287" w:name="_Toc107409687"/>
      <w:bookmarkStart w:id="1288" w:name="_Toc112756876"/>
      <w:bookmarkStart w:id="1289" w:name="_Toc155944644"/>
      <w:bookmarkEnd w:id="1271"/>
      <w:r w:rsidRPr="0058484F">
        <w:t>9.3.1.</w:t>
      </w:r>
      <w:r>
        <w:t>153</w:t>
      </w:r>
      <w:r w:rsidRPr="0058484F">
        <w:tab/>
      </w:r>
      <w:r>
        <w:t xml:space="preserve">Alternative </w:t>
      </w:r>
      <w:r w:rsidRPr="0058484F">
        <w:t>QoS Parameters Se</w:t>
      </w:r>
      <w:r w:rsidRPr="00E86AA3">
        <w:t xml:space="preserve">t </w:t>
      </w:r>
      <w:r>
        <w:t xml:space="preserve">Notify </w:t>
      </w:r>
      <w:r w:rsidRPr="00E86AA3">
        <w:t>I</w:t>
      </w:r>
      <w:r>
        <w:t>ndex</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14:paraId="0DCD0997" w14:textId="77777777" w:rsidR="006F6E3B" w:rsidRPr="003817B8" w:rsidRDefault="006F6E3B" w:rsidP="006F6E3B">
      <w:pPr>
        <w:keepNext/>
        <w:rPr>
          <w:rFonts w:eastAsia="Batang"/>
          <w:lang w:eastAsia="zh-CN"/>
        </w:rPr>
      </w:pPr>
      <w:r w:rsidRPr="003817B8">
        <w:rPr>
          <w:lang w:eastAsia="zh-CN"/>
        </w:rPr>
        <w:t xml:space="preserve">This IE indicates </w:t>
      </w:r>
      <w:r w:rsidRPr="003817B8">
        <w:rPr>
          <w:rFonts w:hint="eastAsia"/>
          <w:lang w:eastAsia="zh-CN"/>
        </w:rPr>
        <w:t xml:space="preserve">the </w:t>
      </w:r>
      <w:r>
        <w:rPr>
          <w:lang w:eastAsia="zh-CN"/>
        </w:rPr>
        <w:t>QoS parameters set which can currently be fulfilled</w:t>
      </w:r>
      <w:r w:rsidRPr="003817B8">
        <w:rPr>
          <w:lang w:eastAsia="zh-CN"/>
        </w:rPr>
        <w:t>.</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6F6E3B" w:rsidRPr="003817B8" w14:paraId="3BFB779B" w14:textId="77777777" w:rsidTr="006F6E3B">
        <w:tc>
          <w:tcPr>
            <w:tcW w:w="2551" w:type="dxa"/>
          </w:tcPr>
          <w:p w14:paraId="0DF591FE" w14:textId="77777777" w:rsidR="006F6E3B" w:rsidRPr="003817B8" w:rsidRDefault="006F6E3B" w:rsidP="0051376F">
            <w:pPr>
              <w:pStyle w:val="TAH"/>
              <w:rPr>
                <w:lang w:eastAsia="ja-JP"/>
              </w:rPr>
            </w:pPr>
            <w:r w:rsidRPr="003817B8">
              <w:rPr>
                <w:lang w:eastAsia="ja-JP"/>
              </w:rPr>
              <w:t>IE/Group Name</w:t>
            </w:r>
          </w:p>
        </w:tc>
        <w:tc>
          <w:tcPr>
            <w:tcW w:w="1020" w:type="dxa"/>
          </w:tcPr>
          <w:p w14:paraId="20EE703A" w14:textId="77777777" w:rsidR="006F6E3B" w:rsidRPr="003817B8" w:rsidRDefault="006F6E3B" w:rsidP="0051376F">
            <w:pPr>
              <w:pStyle w:val="TAH"/>
              <w:rPr>
                <w:lang w:eastAsia="ja-JP"/>
              </w:rPr>
            </w:pPr>
            <w:r w:rsidRPr="003817B8">
              <w:rPr>
                <w:lang w:eastAsia="ja-JP"/>
              </w:rPr>
              <w:t>Presence</w:t>
            </w:r>
          </w:p>
        </w:tc>
        <w:tc>
          <w:tcPr>
            <w:tcW w:w="1474" w:type="dxa"/>
          </w:tcPr>
          <w:p w14:paraId="76542853" w14:textId="77777777" w:rsidR="006F6E3B" w:rsidRPr="003817B8" w:rsidRDefault="006F6E3B" w:rsidP="0051376F">
            <w:pPr>
              <w:pStyle w:val="TAH"/>
              <w:rPr>
                <w:lang w:eastAsia="ja-JP"/>
              </w:rPr>
            </w:pPr>
            <w:r w:rsidRPr="003817B8">
              <w:rPr>
                <w:lang w:eastAsia="ja-JP"/>
              </w:rPr>
              <w:t>Range</w:t>
            </w:r>
          </w:p>
        </w:tc>
        <w:tc>
          <w:tcPr>
            <w:tcW w:w="1872" w:type="dxa"/>
          </w:tcPr>
          <w:p w14:paraId="159BEE64" w14:textId="77777777" w:rsidR="006F6E3B" w:rsidRPr="003817B8" w:rsidRDefault="006F6E3B" w:rsidP="0051376F">
            <w:pPr>
              <w:pStyle w:val="TAH"/>
              <w:rPr>
                <w:lang w:eastAsia="ja-JP"/>
              </w:rPr>
            </w:pPr>
            <w:r w:rsidRPr="003817B8">
              <w:rPr>
                <w:lang w:eastAsia="ja-JP"/>
              </w:rPr>
              <w:t>IE type and reference</w:t>
            </w:r>
          </w:p>
        </w:tc>
        <w:tc>
          <w:tcPr>
            <w:tcW w:w="2891" w:type="dxa"/>
          </w:tcPr>
          <w:p w14:paraId="1A153E15" w14:textId="77777777" w:rsidR="006F6E3B" w:rsidRPr="003817B8" w:rsidRDefault="006F6E3B" w:rsidP="0051376F">
            <w:pPr>
              <w:pStyle w:val="TAH"/>
              <w:rPr>
                <w:lang w:eastAsia="ja-JP"/>
              </w:rPr>
            </w:pPr>
            <w:r w:rsidRPr="003817B8">
              <w:rPr>
                <w:lang w:eastAsia="ja-JP"/>
              </w:rPr>
              <w:t>Semantics description</w:t>
            </w:r>
          </w:p>
        </w:tc>
      </w:tr>
      <w:tr w:rsidR="006F6E3B" w:rsidRPr="003817B8" w14:paraId="692DB463" w14:textId="77777777" w:rsidTr="006F6E3B">
        <w:tc>
          <w:tcPr>
            <w:tcW w:w="2551" w:type="dxa"/>
          </w:tcPr>
          <w:p w14:paraId="39285631" w14:textId="77777777" w:rsidR="006F6E3B" w:rsidRPr="003817B8" w:rsidRDefault="006F6E3B" w:rsidP="0051376F">
            <w:pPr>
              <w:pStyle w:val="TAL"/>
              <w:rPr>
                <w:rFonts w:eastAsia="Batang" w:cs="Arial"/>
                <w:lang w:eastAsia="ja-JP"/>
              </w:rPr>
            </w:pPr>
            <w:r>
              <w:rPr>
                <w:lang w:eastAsia="zh-CN"/>
              </w:rPr>
              <w:t>Alternative QoS Parameters Set Notify Index</w:t>
            </w:r>
          </w:p>
        </w:tc>
        <w:tc>
          <w:tcPr>
            <w:tcW w:w="1020" w:type="dxa"/>
          </w:tcPr>
          <w:p w14:paraId="5B7F6A52" w14:textId="77777777" w:rsidR="006F6E3B" w:rsidRPr="003817B8" w:rsidRDefault="006F6E3B" w:rsidP="0051376F">
            <w:pPr>
              <w:pStyle w:val="TAL"/>
              <w:rPr>
                <w:rFonts w:cs="Arial"/>
                <w:lang w:eastAsia="ja-JP"/>
              </w:rPr>
            </w:pPr>
            <w:r w:rsidRPr="003817B8">
              <w:rPr>
                <w:rFonts w:eastAsia="Batang"/>
                <w:lang w:eastAsia="ja-JP"/>
              </w:rPr>
              <w:t>M</w:t>
            </w:r>
          </w:p>
        </w:tc>
        <w:tc>
          <w:tcPr>
            <w:tcW w:w="1474" w:type="dxa"/>
          </w:tcPr>
          <w:p w14:paraId="421EA16F" w14:textId="77777777" w:rsidR="006F6E3B" w:rsidRPr="003817B8" w:rsidRDefault="006F6E3B" w:rsidP="0051376F">
            <w:pPr>
              <w:pStyle w:val="TAL"/>
              <w:rPr>
                <w:i/>
                <w:lang w:eastAsia="ja-JP"/>
              </w:rPr>
            </w:pPr>
          </w:p>
        </w:tc>
        <w:tc>
          <w:tcPr>
            <w:tcW w:w="1872" w:type="dxa"/>
          </w:tcPr>
          <w:p w14:paraId="2C23EA67" w14:textId="77777777" w:rsidR="006F6E3B" w:rsidRPr="003817B8" w:rsidRDefault="006F6E3B" w:rsidP="0051376F">
            <w:pPr>
              <w:pStyle w:val="TAL"/>
              <w:rPr>
                <w:lang w:eastAsia="ja-JP"/>
              </w:rPr>
            </w:pPr>
            <w:r>
              <w:rPr>
                <w:rFonts w:cs="Arial"/>
                <w:szCs w:val="18"/>
              </w:rPr>
              <w:t>INTEGER (0..8, ...)</w:t>
            </w:r>
          </w:p>
        </w:tc>
        <w:tc>
          <w:tcPr>
            <w:tcW w:w="2891" w:type="dxa"/>
          </w:tcPr>
          <w:p w14:paraId="78E44B67" w14:textId="6D94BAD6" w:rsidR="006F6E3B" w:rsidRPr="003817B8" w:rsidRDefault="006F6E3B" w:rsidP="0051376F">
            <w:pPr>
              <w:pStyle w:val="TAL"/>
              <w:rPr>
                <w:lang w:eastAsia="ja-JP"/>
              </w:rPr>
            </w:pPr>
            <w:r>
              <w:rPr>
                <w:lang w:eastAsia="ja-JP"/>
              </w:rPr>
              <w:t xml:space="preserve">Indicates the index of the item within </w:t>
            </w:r>
            <w:del w:id="1290" w:author="Nokia" w:date="2024-02-28T03:51:00Z">
              <w:r w:rsidDel="006F6E3B">
                <w:rPr>
                  <w:lang w:eastAsia="ja-JP"/>
                </w:rPr>
                <w:delText xml:space="preserve">the </w:delText>
              </w:r>
            </w:del>
            <w:r w:rsidRPr="00E86AA3">
              <w:rPr>
                <w:lang w:eastAsia="ja-JP"/>
              </w:rPr>
              <w:t xml:space="preserve">the </w:t>
            </w:r>
            <w:r w:rsidRPr="00E86AA3">
              <w:rPr>
                <w:i/>
                <w:iCs/>
                <w:lang w:eastAsia="ja-JP"/>
              </w:rPr>
              <w:t>Alternative QoS Parameter</w:t>
            </w:r>
            <w:r>
              <w:rPr>
                <w:i/>
                <w:iCs/>
                <w:lang w:eastAsia="ja-JP"/>
              </w:rPr>
              <w:t>s</w:t>
            </w:r>
            <w:r w:rsidRPr="00E86AA3">
              <w:rPr>
                <w:i/>
                <w:iCs/>
                <w:lang w:eastAsia="ja-JP"/>
              </w:rPr>
              <w:t xml:space="preserve"> Set List </w:t>
            </w:r>
            <w:r w:rsidRPr="00E86AA3">
              <w:rPr>
                <w:lang w:eastAsia="ja-JP"/>
              </w:rPr>
              <w:t>IE correspo</w:t>
            </w:r>
            <w:r w:rsidRPr="00862F0E">
              <w:rPr>
                <w:lang w:eastAsia="ja-JP"/>
              </w:rPr>
              <w:t>nding to the currently fulfilled alternative QoS parameters set.</w:t>
            </w:r>
            <w:r w:rsidRPr="00367E0D">
              <w:rPr>
                <w:rFonts w:eastAsia="Batang"/>
              </w:rPr>
              <w:t xml:space="preserve"> Value 0 indicates that NG-RAN cannot even fulfil the lowest alternative parameter</w:t>
            </w:r>
            <w:r>
              <w:rPr>
                <w:rFonts w:eastAsia="Batang"/>
              </w:rPr>
              <w:t>s</w:t>
            </w:r>
            <w:r w:rsidRPr="00367E0D">
              <w:rPr>
                <w:rFonts w:eastAsia="Batang"/>
              </w:rPr>
              <w:t xml:space="preserve"> set</w:t>
            </w:r>
            <w:r w:rsidRPr="00862F0E">
              <w:rPr>
                <w:rFonts w:eastAsia="Batang"/>
              </w:rPr>
              <w:t>.</w:t>
            </w:r>
          </w:p>
        </w:tc>
      </w:tr>
    </w:tbl>
    <w:p w14:paraId="6A718D18" w14:textId="77777777" w:rsidR="006F6E3B" w:rsidRPr="003817B8" w:rsidRDefault="006F6E3B" w:rsidP="006F6E3B"/>
    <w:p w14:paraId="76C01246" w14:textId="77777777" w:rsidR="006F6E3B" w:rsidRPr="00D7131B" w:rsidRDefault="006F6E3B" w:rsidP="006F6E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682AA4C" w14:textId="1A93BC19" w:rsidR="00936D21" w:rsidRPr="00367E0D" w:rsidRDefault="00936D21" w:rsidP="00936D21">
      <w:pPr>
        <w:pStyle w:val="Heading4"/>
      </w:pPr>
      <w:r w:rsidRPr="00367E0D">
        <w:lastRenderedPageBreak/>
        <w:t>9.3.1.</w:t>
      </w:r>
      <w:bookmarkEnd w:id="1230"/>
      <w:r>
        <w:t>169</w:t>
      </w:r>
      <w:r w:rsidRPr="00367E0D">
        <w:tab/>
        <w:t>MDT Configuration</w:t>
      </w:r>
      <w:bookmarkEnd w:id="1231"/>
      <w:r w:rsidRPr="00367E0D">
        <w:t>-NR</w:t>
      </w:r>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14:paraId="7DCBFC13" w14:textId="77777777" w:rsidR="00936D21" w:rsidRPr="00C141CE" w:rsidRDefault="00936D21" w:rsidP="00936D21">
      <w:pPr>
        <w:rPr>
          <w:lang w:eastAsia="zh-CN"/>
        </w:rPr>
      </w:pPr>
      <w:r w:rsidRPr="00C141CE">
        <w:rPr>
          <w:lang w:eastAsia="zh-CN"/>
        </w:rPr>
        <w:t>Th</w:t>
      </w:r>
      <w:r>
        <w:rPr>
          <w:lang w:eastAsia="zh-CN"/>
        </w:rPr>
        <w:t>is</w:t>
      </w:r>
      <w:r w:rsidRPr="00C141CE">
        <w:rPr>
          <w:lang w:eastAsia="zh-CN"/>
        </w:rPr>
        <w:t xml:space="preserve"> IE defines the MDT configuration parameters of NR.</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78"/>
        <w:gridCol w:w="1589"/>
        <w:gridCol w:w="1757"/>
        <w:gridCol w:w="1078"/>
        <w:gridCol w:w="1078"/>
      </w:tblGrid>
      <w:tr w:rsidR="00936D21" w:rsidRPr="00C141CE" w14:paraId="199ACF01"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15925646" w14:textId="77777777" w:rsidR="00936D21" w:rsidRPr="00C141CE" w:rsidRDefault="00936D21" w:rsidP="007F25D4">
            <w:pPr>
              <w:pStyle w:val="TAH"/>
              <w:rPr>
                <w:lang w:eastAsia="ja-JP"/>
              </w:rPr>
            </w:pPr>
            <w:r w:rsidRPr="00C141CE">
              <w:rPr>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2A04682A" w14:textId="77777777" w:rsidR="00936D21" w:rsidRPr="00C141CE" w:rsidRDefault="00936D21" w:rsidP="007F25D4">
            <w:pPr>
              <w:pStyle w:val="TAH"/>
              <w:rPr>
                <w:lang w:eastAsia="ja-JP"/>
              </w:rPr>
            </w:pPr>
            <w:r w:rsidRPr="00C141CE">
              <w:rPr>
                <w:lang w:eastAsia="ja-JP"/>
              </w:rPr>
              <w:t>Presence</w:t>
            </w:r>
          </w:p>
        </w:tc>
        <w:tc>
          <w:tcPr>
            <w:tcW w:w="1078" w:type="dxa"/>
            <w:tcBorders>
              <w:top w:val="single" w:sz="4" w:space="0" w:color="auto"/>
              <w:left w:val="single" w:sz="4" w:space="0" w:color="auto"/>
              <w:bottom w:val="single" w:sz="4" w:space="0" w:color="auto"/>
              <w:right w:val="single" w:sz="4" w:space="0" w:color="auto"/>
            </w:tcBorders>
            <w:hideMark/>
          </w:tcPr>
          <w:p w14:paraId="061CD799" w14:textId="77777777" w:rsidR="00936D21" w:rsidRPr="00C141CE" w:rsidRDefault="00936D21" w:rsidP="007F25D4">
            <w:pPr>
              <w:pStyle w:val="TAH"/>
              <w:rPr>
                <w:lang w:eastAsia="ja-JP"/>
              </w:rPr>
            </w:pPr>
            <w:r w:rsidRPr="00C141CE">
              <w:rPr>
                <w:lang w:eastAsia="ja-JP"/>
              </w:rPr>
              <w:t>Range</w:t>
            </w:r>
          </w:p>
        </w:tc>
        <w:tc>
          <w:tcPr>
            <w:tcW w:w="1589" w:type="dxa"/>
            <w:tcBorders>
              <w:top w:val="single" w:sz="4" w:space="0" w:color="auto"/>
              <w:left w:val="single" w:sz="4" w:space="0" w:color="auto"/>
              <w:bottom w:val="single" w:sz="4" w:space="0" w:color="auto"/>
              <w:right w:val="single" w:sz="4" w:space="0" w:color="auto"/>
            </w:tcBorders>
            <w:hideMark/>
          </w:tcPr>
          <w:p w14:paraId="1B87AEDF" w14:textId="77777777" w:rsidR="00936D21" w:rsidRPr="00C141CE" w:rsidRDefault="00936D21" w:rsidP="007F25D4">
            <w:pPr>
              <w:pStyle w:val="TAH"/>
              <w:rPr>
                <w:lang w:eastAsia="ja-JP"/>
              </w:rPr>
            </w:pPr>
            <w:r w:rsidRPr="00C141CE">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3F4C73E2" w14:textId="77777777" w:rsidR="00936D21" w:rsidRPr="00C141CE" w:rsidRDefault="00936D21" w:rsidP="007F25D4">
            <w:pPr>
              <w:pStyle w:val="TAH"/>
              <w:rPr>
                <w:lang w:eastAsia="ja-JP"/>
              </w:rPr>
            </w:pPr>
            <w:r w:rsidRPr="00C141CE">
              <w:rPr>
                <w:lang w:eastAsia="ja-JP"/>
              </w:rPr>
              <w:t>Semantics description</w:t>
            </w:r>
          </w:p>
        </w:tc>
        <w:tc>
          <w:tcPr>
            <w:tcW w:w="1078" w:type="dxa"/>
            <w:tcBorders>
              <w:top w:val="single" w:sz="4" w:space="0" w:color="auto"/>
              <w:left w:val="single" w:sz="4" w:space="0" w:color="auto"/>
              <w:bottom w:val="single" w:sz="4" w:space="0" w:color="auto"/>
              <w:right w:val="single" w:sz="4" w:space="0" w:color="auto"/>
            </w:tcBorders>
          </w:tcPr>
          <w:p w14:paraId="73067AE4" w14:textId="77777777" w:rsidR="00936D21" w:rsidRPr="00C141CE" w:rsidRDefault="00936D21" w:rsidP="007F25D4">
            <w:pPr>
              <w:pStyle w:val="TAH"/>
              <w:rPr>
                <w:lang w:eastAsia="ja-JP"/>
              </w:rPr>
            </w:pPr>
            <w:r w:rsidRPr="001D2E49">
              <w:rPr>
                <w:rFonts w:cs="Arial"/>
                <w:lang w:eastAsia="ja-JP"/>
              </w:rPr>
              <w:t>Criticality</w:t>
            </w:r>
          </w:p>
        </w:tc>
        <w:tc>
          <w:tcPr>
            <w:tcW w:w="1078" w:type="dxa"/>
            <w:tcBorders>
              <w:top w:val="single" w:sz="4" w:space="0" w:color="auto"/>
              <w:left w:val="single" w:sz="4" w:space="0" w:color="auto"/>
              <w:bottom w:val="single" w:sz="4" w:space="0" w:color="auto"/>
              <w:right w:val="single" w:sz="4" w:space="0" w:color="auto"/>
            </w:tcBorders>
          </w:tcPr>
          <w:p w14:paraId="5AA57C34" w14:textId="77777777" w:rsidR="00936D21" w:rsidRPr="00C141CE" w:rsidRDefault="00936D21" w:rsidP="007F25D4">
            <w:pPr>
              <w:pStyle w:val="TAH"/>
              <w:rPr>
                <w:lang w:eastAsia="ja-JP"/>
              </w:rPr>
            </w:pPr>
            <w:r w:rsidRPr="001D2E49">
              <w:rPr>
                <w:rFonts w:cs="Arial"/>
                <w:lang w:eastAsia="ja-JP"/>
              </w:rPr>
              <w:t>Assigned Criticality</w:t>
            </w:r>
          </w:p>
        </w:tc>
      </w:tr>
      <w:tr w:rsidR="00936D21" w:rsidRPr="00C141CE" w14:paraId="160F585B"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6304135B" w14:textId="77777777" w:rsidR="00936D21" w:rsidRPr="00C141CE" w:rsidRDefault="00936D21" w:rsidP="007F25D4">
            <w:pPr>
              <w:pStyle w:val="TAL"/>
              <w:rPr>
                <w:lang w:eastAsia="ja-JP"/>
              </w:rPr>
            </w:pPr>
            <w:r w:rsidRPr="00C141CE">
              <w:rPr>
                <w:lang w:eastAsia="ja-JP"/>
              </w:rPr>
              <w:t>MDT Activation</w:t>
            </w:r>
          </w:p>
        </w:tc>
        <w:tc>
          <w:tcPr>
            <w:tcW w:w="1020" w:type="dxa"/>
            <w:tcBorders>
              <w:top w:val="single" w:sz="4" w:space="0" w:color="auto"/>
              <w:left w:val="single" w:sz="4" w:space="0" w:color="auto"/>
              <w:bottom w:val="single" w:sz="4" w:space="0" w:color="auto"/>
              <w:right w:val="single" w:sz="4" w:space="0" w:color="auto"/>
            </w:tcBorders>
            <w:hideMark/>
          </w:tcPr>
          <w:p w14:paraId="2E677A87" w14:textId="77777777" w:rsidR="00936D21" w:rsidRPr="00C141CE" w:rsidRDefault="00936D21" w:rsidP="007F25D4">
            <w:pPr>
              <w:pStyle w:val="TAL"/>
              <w:rPr>
                <w:lang w:eastAsia="zh-CN"/>
              </w:rPr>
            </w:pPr>
            <w:r w:rsidRPr="00C141CE">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52D4592B" w14:textId="77777777" w:rsidR="00936D21" w:rsidRPr="00C141CE" w:rsidRDefault="00936D21" w:rsidP="007F25D4">
            <w:pPr>
              <w:pStyle w:val="TAL"/>
              <w:rPr>
                <w:bCs/>
                <w:lang w:eastAsia="ja-JP"/>
              </w:rPr>
            </w:pPr>
          </w:p>
        </w:tc>
        <w:tc>
          <w:tcPr>
            <w:tcW w:w="1589" w:type="dxa"/>
            <w:tcBorders>
              <w:top w:val="single" w:sz="4" w:space="0" w:color="auto"/>
              <w:left w:val="single" w:sz="4" w:space="0" w:color="auto"/>
              <w:bottom w:val="single" w:sz="4" w:space="0" w:color="auto"/>
              <w:right w:val="single" w:sz="4" w:space="0" w:color="auto"/>
            </w:tcBorders>
            <w:hideMark/>
          </w:tcPr>
          <w:p w14:paraId="376DB571" w14:textId="77777777" w:rsidR="00936D21" w:rsidRPr="00C141CE" w:rsidRDefault="00936D21" w:rsidP="007F25D4">
            <w:pPr>
              <w:pStyle w:val="TAL"/>
              <w:rPr>
                <w:lang w:eastAsia="ja-JP"/>
              </w:rPr>
            </w:pPr>
            <w:r w:rsidRPr="00C141CE">
              <w:rPr>
                <w:lang w:eastAsia="ja-JP"/>
              </w:rPr>
              <w:t>ENUMERATED</w:t>
            </w:r>
            <w:r>
              <w:rPr>
                <w:lang w:eastAsia="ja-JP"/>
              </w:rPr>
              <w:t xml:space="preserve"> </w:t>
            </w:r>
            <w:r w:rsidRPr="00C141CE">
              <w:rPr>
                <w:lang w:eastAsia="ja-JP"/>
              </w:rPr>
              <w:t>(Immediate MDT only</w:t>
            </w:r>
            <w:r w:rsidRPr="00C141CE">
              <w:rPr>
                <w:lang w:eastAsia="zh-CN"/>
              </w:rPr>
              <w:t xml:space="preserve">, </w:t>
            </w:r>
            <w:r w:rsidRPr="00C141CE">
              <w:rPr>
                <w:lang w:eastAsia="ja-JP"/>
              </w:rPr>
              <w:t>Logged MDT only, Immediate MDT and Trace</w:t>
            </w:r>
            <w:r w:rsidRPr="00C141CE">
              <w:rPr>
                <w:lang w:eastAsia="zh-CN"/>
              </w:rPr>
              <w:t>,</w:t>
            </w:r>
            <w:r>
              <w:rPr>
                <w:lang w:eastAsia="zh-CN"/>
              </w:rPr>
              <w:t xml:space="preserve"> </w:t>
            </w:r>
            <w:r w:rsidRPr="00C141CE">
              <w:rPr>
                <w:lang w:eastAsia="zh-CN"/>
              </w:rPr>
              <w:t>…</w:t>
            </w:r>
            <w:r w:rsidRPr="00C141CE">
              <w:rPr>
                <w:lang w:eastAsia="ja-JP"/>
              </w:rPr>
              <w:t>)</w:t>
            </w:r>
          </w:p>
        </w:tc>
        <w:tc>
          <w:tcPr>
            <w:tcW w:w="1757" w:type="dxa"/>
            <w:tcBorders>
              <w:top w:val="single" w:sz="4" w:space="0" w:color="auto"/>
              <w:left w:val="single" w:sz="4" w:space="0" w:color="auto"/>
              <w:bottom w:val="single" w:sz="4" w:space="0" w:color="auto"/>
              <w:right w:val="single" w:sz="4" w:space="0" w:color="auto"/>
            </w:tcBorders>
          </w:tcPr>
          <w:p w14:paraId="06D67C55" w14:textId="77777777" w:rsidR="00936D21" w:rsidRPr="00D134DD"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6D6C78E8" w14:textId="77777777" w:rsidR="00936D21" w:rsidRPr="00D134DD"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756746AD" w14:textId="77777777" w:rsidR="00936D21" w:rsidRPr="00D134DD" w:rsidRDefault="00936D21" w:rsidP="007F25D4">
            <w:pPr>
              <w:pStyle w:val="TAC"/>
              <w:rPr>
                <w:lang w:eastAsia="ja-JP"/>
              </w:rPr>
            </w:pPr>
          </w:p>
        </w:tc>
      </w:tr>
      <w:tr w:rsidR="00936D21" w:rsidRPr="00C141CE" w14:paraId="5B0A5BE0"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65BD5820" w14:textId="77777777" w:rsidR="00936D21" w:rsidRPr="00C141CE" w:rsidRDefault="00936D21" w:rsidP="007F25D4">
            <w:pPr>
              <w:pStyle w:val="TAL"/>
              <w:rPr>
                <w:lang w:eastAsia="ja-JP"/>
              </w:rPr>
            </w:pPr>
            <w:r w:rsidRPr="00C141CE">
              <w:rPr>
                <w:lang w:eastAsia="ja-JP"/>
              </w:rPr>
              <w:t>CHOICE</w:t>
            </w:r>
            <w:r w:rsidRPr="00C141CE">
              <w:rPr>
                <w:i/>
                <w:lang w:eastAsia="ja-JP"/>
              </w:rPr>
              <w:t xml:space="preserve"> </w:t>
            </w:r>
            <w:bookmarkStart w:id="1291" w:name="OLE_LINK58"/>
            <w:bookmarkStart w:id="1292" w:name="OLE_LINK59"/>
            <w:bookmarkStart w:id="1293" w:name="OLE_LINK62"/>
            <w:r w:rsidRPr="00C141CE">
              <w:rPr>
                <w:i/>
                <w:lang w:eastAsia="ja-JP"/>
              </w:rPr>
              <w:t>Area</w:t>
            </w:r>
            <w:r w:rsidRPr="00C141CE">
              <w:rPr>
                <w:i/>
                <w:lang w:eastAsia="zh-CN"/>
              </w:rPr>
              <w:t xml:space="preserve"> Scope of MDT</w:t>
            </w:r>
            <w:bookmarkEnd w:id="1291"/>
            <w:bookmarkEnd w:id="1292"/>
            <w:bookmarkEnd w:id="1293"/>
          </w:p>
        </w:tc>
        <w:tc>
          <w:tcPr>
            <w:tcW w:w="1020" w:type="dxa"/>
            <w:tcBorders>
              <w:top w:val="single" w:sz="4" w:space="0" w:color="auto"/>
              <w:left w:val="single" w:sz="4" w:space="0" w:color="auto"/>
              <w:bottom w:val="single" w:sz="4" w:space="0" w:color="auto"/>
              <w:right w:val="single" w:sz="4" w:space="0" w:color="auto"/>
            </w:tcBorders>
            <w:hideMark/>
          </w:tcPr>
          <w:p w14:paraId="2BEA9EE4" w14:textId="77777777" w:rsidR="00936D21" w:rsidRPr="00C141CE" w:rsidRDefault="00936D21" w:rsidP="007F25D4">
            <w:pPr>
              <w:pStyle w:val="TAL"/>
              <w:rPr>
                <w:lang w:eastAsia="ja-JP"/>
              </w:rPr>
            </w:pPr>
            <w:r w:rsidRPr="00C141CE">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2DE4D71" w14:textId="77777777" w:rsidR="00936D21" w:rsidRPr="00C141CE" w:rsidRDefault="00936D21" w:rsidP="007F25D4">
            <w:pPr>
              <w:pStyle w:val="TAL"/>
              <w:rPr>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054DE63C"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18863AC8"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7089B9DC" w14:textId="77777777" w:rsidR="00936D21" w:rsidRPr="00C141C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EAC1764" w14:textId="77777777" w:rsidR="00936D21" w:rsidRPr="00C141CE" w:rsidRDefault="00936D21" w:rsidP="007F25D4">
            <w:pPr>
              <w:pStyle w:val="TAC"/>
              <w:rPr>
                <w:lang w:eastAsia="ja-JP"/>
              </w:rPr>
            </w:pPr>
          </w:p>
        </w:tc>
      </w:tr>
      <w:tr w:rsidR="00936D21" w:rsidRPr="00C141CE" w14:paraId="1FCA4E3B"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377386A7" w14:textId="77777777" w:rsidR="00936D21" w:rsidRPr="00EF7290" w:rsidRDefault="00936D21" w:rsidP="007F25D4">
            <w:pPr>
              <w:pStyle w:val="TAL"/>
              <w:ind w:leftChars="50" w:left="100"/>
              <w:rPr>
                <w:i/>
                <w:iCs/>
                <w:lang w:eastAsia="zh-CN"/>
              </w:rPr>
            </w:pPr>
            <w:r w:rsidRPr="00EF7290">
              <w:rPr>
                <w:i/>
                <w:iCs/>
                <w:lang w:eastAsia="zh-CN"/>
              </w:rPr>
              <w:t>&gt;</w:t>
            </w:r>
            <w:r w:rsidRPr="00CE361E">
              <w:rPr>
                <w:i/>
                <w:iCs/>
                <w:lang w:eastAsia="zh-CN"/>
              </w:rPr>
              <w:t>Cell based</w:t>
            </w:r>
          </w:p>
        </w:tc>
        <w:tc>
          <w:tcPr>
            <w:tcW w:w="1020" w:type="dxa"/>
            <w:tcBorders>
              <w:top w:val="single" w:sz="4" w:space="0" w:color="auto"/>
              <w:left w:val="single" w:sz="4" w:space="0" w:color="auto"/>
              <w:bottom w:val="single" w:sz="4" w:space="0" w:color="auto"/>
              <w:right w:val="single" w:sz="4" w:space="0" w:color="auto"/>
            </w:tcBorders>
          </w:tcPr>
          <w:p w14:paraId="66018C2F"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646BC6E8"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5BA9856" w14:textId="77777777" w:rsidR="00936D21" w:rsidRPr="00C141CE" w:rsidRDefault="00936D21" w:rsidP="007F25D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3272DDDB" w14:textId="77777777" w:rsidR="00936D21" w:rsidRPr="00C141CE" w:rsidRDefault="00936D21" w:rsidP="007F25D4">
            <w:pPr>
              <w:pStyle w:val="TAL"/>
              <w:rPr>
                <w:bCs/>
                <w:lang w:eastAsia="zh-CN"/>
              </w:rPr>
            </w:pPr>
            <w:r>
              <w:rPr>
                <w:bCs/>
                <w:lang w:eastAsia="zh-CN"/>
              </w:rPr>
              <w:t xml:space="preserve">If </w:t>
            </w:r>
            <w:r>
              <w:rPr>
                <w:i/>
                <w:iCs/>
                <w:lang w:val="zh-CN" w:eastAsia="ja-JP"/>
              </w:rPr>
              <w:t xml:space="preserve">PNI-NPN Area Scope </w:t>
            </w:r>
            <w:r>
              <w:rPr>
                <w:i/>
                <w:iCs/>
                <w:lang w:val="en-US" w:eastAsia="ja-JP"/>
              </w:rPr>
              <w:t>of</w:t>
            </w:r>
            <w:r>
              <w:rPr>
                <w:i/>
                <w:iCs/>
                <w:lang w:val="zh-CN" w:eastAsia="ja-JP"/>
              </w:rPr>
              <w:t xml:space="preserve"> MDT</w:t>
            </w:r>
            <w:r>
              <w:rPr>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7BB5E063" w14:textId="6EE15321" w:rsidR="00936D21" w:rsidRPr="00C141CE" w:rsidRDefault="00936D21" w:rsidP="007F25D4">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B6E4143" w14:textId="77777777" w:rsidR="00936D21" w:rsidRPr="00C141CE" w:rsidRDefault="00936D21" w:rsidP="007F25D4">
            <w:pPr>
              <w:pStyle w:val="TAC"/>
              <w:rPr>
                <w:bCs/>
                <w:lang w:eastAsia="zh-CN"/>
              </w:rPr>
            </w:pPr>
          </w:p>
        </w:tc>
      </w:tr>
      <w:tr w:rsidR="00936D21" w:rsidRPr="00C141CE" w14:paraId="0FC85301"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2F27EB53" w14:textId="77777777" w:rsidR="00936D21" w:rsidRPr="00EF7290" w:rsidRDefault="00936D21" w:rsidP="007F25D4">
            <w:pPr>
              <w:pStyle w:val="TAL"/>
              <w:ind w:leftChars="100" w:left="200"/>
              <w:rPr>
                <w:b/>
                <w:bCs/>
                <w:iCs/>
                <w:lang w:eastAsia="zh-CN"/>
              </w:rPr>
            </w:pPr>
            <w:r w:rsidRPr="00EF7290">
              <w:rPr>
                <w:b/>
                <w:bCs/>
                <w:iCs/>
                <w:lang w:eastAsia="ja-JP"/>
              </w:rPr>
              <w:t>&gt;</w:t>
            </w:r>
            <w:r w:rsidRPr="00EF7290">
              <w:rPr>
                <w:b/>
                <w:bCs/>
                <w:iCs/>
                <w:lang w:eastAsia="zh-CN"/>
              </w:rPr>
              <w:t>&gt;</w:t>
            </w:r>
            <w:r w:rsidRPr="00CE361E">
              <w:rPr>
                <w:b/>
                <w:bCs/>
                <w:iCs/>
                <w:lang w:eastAsia="ja-JP"/>
              </w:rPr>
              <w:t>Cell ID List</w:t>
            </w:r>
            <w:r w:rsidRPr="00CE361E">
              <w:rPr>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297BAA57"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hideMark/>
          </w:tcPr>
          <w:p w14:paraId="0842A79F" w14:textId="77777777" w:rsidR="00936D21" w:rsidRPr="00C141CE" w:rsidRDefault="00936D21" w:rsidP="007F25D4">
            <w:pPr>
              <w:pStyle w:val="TAL"/>
              <w:rPr>
                <w:bCs/>
                <w:lang w:eastAsia="ja-JP"/>
              </w:rPr>
            </w:pPr>
            <w:r w:rsidRPr="00C141CE">
              <w:rPr>
                <w:i/>
                <w:lang w:eastAsia="zh-CN"/>
              </w:rPr>
              <w:t>1</w:t>
            </w:r>
            <w:r w:rsidRPr="00C141CE">
              <w:rPr>
                <w:i/>
                <w:lang w:eastAsia="ja-JP"/>
              </w:rPr>
              <w:t>..&lt;</w:t>
            </w:r>
            <w:proofErr w:type="spellStart"/>
            <w:r w:rsidRPr="00C141CE">
              <w:rPr>
                <w:i/>
                <w:lang w:eastAsia="ja-JP"/>
              </w:rPr>
              <w:t>maxnoofCellID</w:t>
            </w:r>
            <w:r w:rsidRPr="00C141CE">
              <w:rPr>
                <w:i/>
                <w:lang w:eastAsia="zh-CN"/>
              </w:rPr>
              <w:t>forMDT</w:t>
            </w:r>
            <w:proofErr w:type="spellEnd"/>
            <w:r w:rsidRPr="00C141CE">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00253457" w14:textId="77777777" w:rsidR="00936D21" w:rsidRPr="00C141CE" w:rsidRDefault="00936D21" w:rsidP="007F25D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2E559C36"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5569CB6" w14:textId="76CCDE9B" w:rsidR="00936D21" w:rsidRPr="00C141CE" w:rsidRDefault="000B3814" w:rsidP="007F25D4">
            <w:pPr>
              <w:pStyle w:val="TAC"/>
              <w:rPr>
                <w:bCs/>
                <w:lang w:eastAsia="zh-CN"/>
              </w:rPr>
            </w:pPr>
            <w:ins w:id="1294" w:author="Nokia" w:date="2024-02-13T08:48:00Z">
              <w:r>
                <w:rPr>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06C6B2DC" w14:textId="77777777" w:rsidR="00936D21" w:rsidRPr="00C141CE" w:rsidRDefault="00936D21" w:rsidP="007F25D4">
            <w:pPr>
              <w:pStyle w:val="TAC"/>
              <w:rPr>
                <w:bCs/>
                <w:lang w:eastAsia="zh-CN"/>
              </w:rPr>
            </w:pPr>
          </w:p>
        </w:tc>
      </w:tr>
      <w:tr w:rsidR="00936D21" w:rsidRPr="00C141CE" w14:paraId="61F2AFE9"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1324FFDE" w14:textId="77777777" w:rsidR="00936D21" w:rsidRPr="00C141CE" w:rsidRDefault="00936D21" w:rsidP="007F25D4">
            <w:pPr>
              <w:pStyle w:val="TAL"/>
              <w:ind w:leftChars="150" w:left="300"/>
              <w:rPr>
                <w:iCs/>
                <w:lang w:eastAsia="ja-JP"/>
              </w:rPr>
            </w:pPr>
            <w:r w:rsidRPr="00C141CE">
              <w:rPr>
                <w:iCs/>
                <w:lang w:eastAsia="ja-JP"/>
              </w:rPr>
              <w:t>&gt;&gt;</w:t>
            </w:r>
            <w:r w:rsidRPr="00C141CE">
              <w:rPr>
                <w:iCs/>
                <w:lang w:eastAsia="zh-CN"/>
              </w:rPr>
              <w:t xml:space="preserve">&gt;NR </w:t>
            </w:r>
            <w:r w:rsidRPr="00C141CE">
              <w:rPr>
                <w:iCs/>
                <w:lang w:eastAsia="ja-JP"/>
              </w:rPr>
              <w:t>CGI</w:t>
            </w:r>
          </w:p>
        </w:tc>
        <w:tc>
          <w:tcPr>
            <w:tcW w:w="1020" w:type="dxa"/>
            <w:tcBorders>
              <w:top w:val="single" w:sz="4" w:space="0" w:color="auto"/>
              <w:left w:val="single" w:sz="4" w:space="0" w:color="auto"/>
              <w:bottom w:val="single" w:sz="4" w:space="0" w:color="auto"/>
              <w:right w:val="single" w:sz="4" w:space="0" w:color="auto"/>
            </w:tcBorders>
            <w:hideMark/>
          </w:tcPr>
          <w:p w14:paraId="0D78AB76" w14:textId="77777777" w:rsidR="00936D21" w:rsidRPr="00C141CE" w:rsidRDefault="00936D21" w:rsidP="007F25D4">
            <w:pPr>
              <w:pStyle w:val="TAL"/>
              <w:rPr>
                <w:lang w:eastAsia="ja-JP"/>
              </w:rPr>
            </w:pPr>
            <w:r w:rsidRPr="00C141CE">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6956901A"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hideMark/>
          </w:tcPr>
          <w:p w14:paraId="38E3252A" w14:textId="77777777" w:rsidR="00936D21" w:rsidRPr="00C141CE" w:rsidRDefault="00936D21" w:rsidP="007F25D4">
            <w:pPr>
              <w:pStyle w:val="TAL"/>
              <w:rPr>
                <w:lang w:eastAsia="ja-JP"/>
              </w:rPr>
            </w:pPr>
            <w:r w:rsidRPr="00C141CE">
              <w:rPr>
                <w:lang w:eastAsia="ja-JP"/>
              </w:rPr>
              <w:t>9.3.1.7</w:t>
            </w:r>
          </w:p>
        </w:tc>
        <w:tc>
          <w:tcPr>
            <w:tcW w:w="1757" w:type="dxa"/>
            <w:tcBorders>
              <w:top w:val="single" w:sz="4" w:space="0" w:color="auto"/>
              <w:left w:val="single" w:sz="4" w:space="0" w:color="auto"/>
              <w:bottom w:val="single" w:sz="4" w:space="0" w:color="auto"/>
              <w:right w:val="single" w:sz="4" w:space="0" w:color="auto"/>
            </w:tcBorders>
          </w:tcPr>
          <w:p w14:paraId="7D158F6D"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F2C3A44"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EC40B50" w14:textId="77777777" w:rsidR="00936D21" w:rsidRPr="00C141CE" w:rsidRDefault="00936D21" w:rsidP="007F25D4">
            <w:pPr>
              <w:pStyle w:val="TAC"/>
              <w:rPr>
                <w:bCs/>
                <w:lang w:eastAsia="zh-CN"/>
              </w:rPr>
            </w:pPr>
          </w:p>
        </w:tc>
      </w:tr>
      <w:tr w:rsidR="00936D21" w:rsidRPr="00C141CE" w14:paraId="02921748"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36537229" w14:textId="77777777" w:rsidR="00936D21" w:rsidRPr="00EF7290" w:rsidRDefault="00936D21" w:rsidP="007F25D4">
            <w:pPr>
              <w:pStyle w:val="TAL"/>
              <w:ind w:leftChars="50" w:left="100"/>
              <w:rPr>
                <w:i/>
                <w:iCs/>
                <w:lang w:eastAsia="zh-CN"/>
              </w:rPr>
            </w:pPr>
            <w:r w:rsidRPr="00EF7290">
              <w:rPr>
                <w:i/>
                <w:iCs/>
                <w:lang w:eastAsia="zh-CN"/>
              </w:rPr>
              <w:t>&gt;</w:t>
            </w:r>
            <w:r w:rsidRPr="00CE361E">
              <w:rPr>
                <w:i/>
                <w:iCs/>
                <w:lang w:eastAsia="zh-CN"/>
              </w:rPr>
              <w:t>TA based</w:t>
            </w:r>
          </w:p>
        </w:tc>
        <w:tc>
          <w:tcPr>
            <w:tcW w:w="1020" w:type="dxa"/>
            <w:tcBorders>
              <w:top w:val="single" w:sz="4" w:space="0" w:color="auto"/>
              <w:left w:val="single" w:sz="4" w:space="0" w:color="auto"/>
              <w:bottom w:val="single" w:sz="4" w:space="0" w:color="auto"/>
              <w:right w:val="single" w:sz="4" w:space="0" w:color="auto"/>
            </w:tcBorders>
          </w:tcPr>
          <w:p w14:paraId="3A4F53AE"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104A0A50"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37A5936" w14:textId="77777777" w:rsidR="00936D21" w:rsidRPr="00C141CE" w:rsidRDefault="00936D21" w:rsidP="007F25D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7BD1E4C" w14:textId="77777777" w:rsidR="00936D21" w:rsidRPr="00C141CE" w:rsidRDefault="00936D21" w:rsidP="007F25D4">
            <w:pPr>
              <w:pStyle w:val="TAL"/>
              <w:rPr>
                <w:bCs/>
                <w:lang w:eastAsia="zh-CN"/>
              </w:rPr>
            </w:pPr>
            <w:r>
              <w:rPr>
                <w:bCs/>
                <w:lang w:eastAsia="zh-CN"/>
              </w:rPr>
              <w:t xml:space="preserve">If </w:t>
            </w:r>
            <w:r>
              <w:rPr>
                <w:i/>
                <w:iCs/>
                <w:lang w:val="zh-CN" w:eastAsia="ja-JP"/>
              </w:rPr>
              <w:t xml:space="preserve">PNI-NPN Area Scope </w:t>
            </w:r>
            <w:r>
              <w:rPr>
                <w:i/>
                <w:iCs/>
                <w:lang w:val="en-US" w:eastAsia="ja-JP"/>
              </w:rPr>
              <w:t>of</w:t>
            </w:r>
            <w:r>
              <w:rPr>
                <w:i/>
                <w:iCs/>
                <w:lang w:val="zh-CN" w:eastAsia="ja-JP"/>
              </w:rPr>
              <w:t xml:space="preserve"> MDT</w:t>
            </w:r>
            <w:r>
              <w:rPr>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7D400D7E" w14:textId="0EB9566B" w:rsidR="00936D21" w:rsidRPr="00C141CE" w:rsidRDefault="00936D21" w:rsidP="007F25D4">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D528A58" w14:textId="77777777" w:rsidR="00936D21" w:rsidRPr="00C141CE" w:rsidRDefault="00936D21" w:rsidP="007F25D4">
            <w:pPr>
              <w:pStyle w:val="TAC"/>
              <w:rPr>
                <w:bCs/>
                <w:lang w:eastAsia="zh-CN"/>
              </w:rPr>
            </w:pPr>
          </w:p>
        </w:tc>
      </w:tr>
      <w:tr w:rsidR="00936D21" w:rsidRPr="00C141CE" w14:paraId="72BB18A5"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3993D94F" w14:textId="77777777" w:rsidR="00936D21" w:rsidRPr="00EF7290" w:rsidRDefault="00936D21" w:rsidP="007F25D4">
            <w:pPr>
              <w:pStyle w:val="TAL"/>
              <w:ind w:leftChars="100" w:left="200"/>
              <w:rPr>
                <w:b/>
                <w:bCs/>
                <w:iCs/>
                <w:lang w:eastAsia="zh-CN"/>
              </w:rPr>
            </w:pPr>
            <w:r w:rsidRPr="00EF7290">
              <w:rPr>
                <w:b/>
                <w:bCs/>
                <w:iCs/>
                <w:lang w:eastAsia="ja-JP"/>
              </w:rPr>
              <w:t>&gt;</w:t>
            </w:r>
            <w:r w:rsidRPr="00EF7290">
              <w:rPr>
                <w:b/>
                <w:bCs/>
                <w:iCs/>
                <w:lang w:eastAsia="zh-CN"/>
              </w:rPr>
              <w:t>&gt;</w:t>
            </w:r>
            <w:r w:rsidRPr="00CE361E">
              <w:rPr>
                <w:b/>
                <w:bCs/>
                <w:iCs/>
                <w:lang w:eastAsia="ja-JP"/>
              </w:rPr>
              <w:t>TA List</w:t>
            </w:r>
            <w:r w:rsidRPr="00CE361E">
              <w:rPr>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78046F5C"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hideMark/>
          </w:tcPr>
          <w:p w14:paraId="5D310E16" w14:textId="77777777" w:rsidR="00936D21" w:rsidRPr="00C141CE" w:rsidRDefault="00936D21" w:rsidP="007F25D4">
            <w:pPr>
              <w:pStyle w:val="TAL"/>
              <w:rPr>
                <w:i/>
                <w:lang w:eastAsia="zh-CN"/>
              </w:rPr>
            </w:pPr>
            <w:r w:rsidRPr="00C141CE">
              <w:rPr>
                <w:i/>
                <w:lang w:eastAsia="zh-CN"/>
              </w:rPr>
              <w:t>1</w:t>
            </w:r>
            <w:r w:rsidRPr="00C141CE">
              <w:rPr>
                <w:i/>
                <w:lang w:eastAsia="ja-JP"/>
              </w:rPr>
              <w:t>..&lt;</w:t>
            </w:r>
            <w:proofErr w:type="spellStart"/>
            <w:r w:rsidRPr="00C141CE">
              <w:rPr>
                <w:i/>
                <w:lang w:eastAsia="ja-JP"/>
              </w:rPr>
              <w:t>maxnoofTA</w:t>
            </w:r>
            <w:r w:rsidRPr="00C141CE">
              <w:rPr>
                <w:i/>
                <w:lang w:eastAsia="zh-CN"/>
              </w:rPr>
              <w:t>forMDT</w:t>
            </w:r>
            <w:proofErr w:type="spellEnd"/>
            <w:r w:rsidRPr="00C141CE">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3DF650F6" w14:textId="77777777" w:rsidR="00936D21" w:rsidRPr="00C141CE" w:rsidRDefault="00936D21" w:rsidP="007F25D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2D8CC795"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CD16D48" w14:textId="049C9F64" w:rsidR="00936D21" w:rsidRPr="00C141CE" w:rsidRDefault="000B3814" w:rsidP="007F25D4">
            <w:pPr>
              <w:pStyle w:val="TAC"/>
              <w:rPr>
                <w:bCs/>
                <w:lang w:eastAsia="zh-CN"/>
              </w:rPr>
            </w:pPr>
            <w:ins w:id="1295" w:author="Nokia" w:date="2024-02-13T08:48:00Z">
              <w:r>
                <w:rPr>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595A27F0" w14:textId="77777777" w:rsidR="00936D21" w:rsidRPr="00C141CE" w:rsidRDefault="00936D21" w:rsidP="007F25D4">
            <w:pPr>
              <w:pStyle w:val="TAC"/>
              <w:rPr>
                <w:bCs/>
                <w:lang w:eastAsia="zh-CN"/>
              </w:rPr>
            </w:pPr>
          </w:p>
        </w:tc>
      </w:tr>
      <w:tr w:rsidR="00936D21" w:rsidRPr="00C141CE" w14:paraId="2C572AAD"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0EAD78D1" w14:textId="77777777" w:rsidR="00936D21" w:rsidRPr="00C141CE" w:rsidRDefault="00936D21" w:rsidP="007F25D4">
            <w:pPr>
              <w:pStyle w:val="TAL"/>
              <w:ind w:leftChars="150" w:left="300"/>
              <w:rPr>
                <w:iCs/>
                <w:lang w:eastAsia="ja-JP"/>
              </w:rPr>
            </w:pPr>
            <w:r w:rsidRPr="00C141CE">
              <w:rPr>
                <w:iCs/>
                <w:lang w:eastAsia="ja-JP"/>
              </w:rPr>
              <w:t>&gt;&gt;</w:t>
            </w:r>
            <w:r w:rsidRPr="00C141CE">
              <w:rPr>
                <w:iCs/>
                <w:lang w:eastAsia="zh-CN"/>
              </w:rPr>
              <w:t>&gt;</w:t>
            </w:r>
            <w:r w:rsidRPr="00C141CE">
              <w:rPr>
                <w:iCs/>
                <w:lang w:eastAsia="ja-JP"/>
              </w:rPr>
              <w:t>TAC</w:t>
            </w:r>
          </w:p>
        </w:tc>
        <w:tc>
          <w:tcPr>
            <w:tcW w:w="1020" w:type="dxa"/>
            <w:tcBorders>
              <w:top w:val="single" w:sz="4" w:space="0" w:color="auto"/>
              <w:left w:val="single" w:sz="4" w:space="0" w:color="auto"/>
              <w:bottom w:val="single" w:sz="4" w:space="0" w:color="auto"/>
              <w:right w:val="single" w:sz="4" w:space="0" w:color="auto"/>
            </w:tcBorders>
            <w:hideMark/>
          </w:tcPr>
          <w:p w14:paraId="30009B9B" w14:textId="77777777" w:rsidR="00936D21" w:rsidRPr="00C141CE" w:rsidRDefault="00936D21" w:rsidP="007F25D4">
            <w:pPr>
              <w:pStyle w:val="TAL"/>
              <w:rPr>
                <w:lang w:eastAsia="ja-JP"/>
              </w:rPr>
            </w:pPr>
            <w:r w:rsidRPr="00C141CE">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225E4D32"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hideMark/>
          </w:tcPr>
          <w:p w14:paraId="16C4405F" w14:textId="77777777" w:rsidR="00936D21" w:rsidRPr="00C141CE" w:rsidRDefault="00936D21" w:rsidP="007F25D4">
            <w:pPr>
              <w:pStyle w:val="TAL"/>
              <w:rPr>
                <w:lang w:eastAsia="ja-JP"/>
              </w:rPr>
            </w:pPr>
            <w:r w:rsidRPr="00C141CE">
              <w:rPr>
                <w:lang w:eastAsia="ja-JP"/>
              </w:rPr>
              <w:t>9.3.3.10</w:t>
            </w:r>
          </w:p>
        </w:tc>
        <w:tc>
          <w:tcPr>
            <w:tcW w:w="1757" w:type="dxa"/>
            <w:tcBorders>
              <w:top w:val="single" w:sz="4" w:space="0" w:color="auto"/>
              <w:left w:val="single" w:sz="4" w:space="0" w:color="auto"/>
              <w:bottom w:val="single" w:sz="4" w:space="0" w:color="auto"/>
              <w:right w:val="single" w:sz="4" w:space="0" w:color="auto"/>
            </w:tcBorders>
            <w:hideMark/>
          </w:tcPr>
          <w:p w14:paraId="01E641C0" w14:textId="77777777" w:rsidR="00936D21" w:rsidRPr="00C141CE" w:rsidRDefault="00936D21" w:rsidP="007F25D4">
            <w:pPr>
              <w:pStyle w:val="TAL"/>
              <w:rPr>
                <w:bCs/>
                <w:lang w:eastAsia="zh-CN"/>
              </w:rPr>
            </w:pPr>
            <w:r w:rsidRPr="00C141CE">
              <w:rPr>
                <w:bCs/>
                <w:lang w:eastAsia="zh-CN"/>
              </w:rPr>
              <w:t>The TAI is derived using the current serving PLMN.</w:t>
            </w:r>
          </w:p>
        </w:tc>
        <w:tc>
          <w:tcPr>
            <w:tcW w:w="1078" w:type="dxa"/>
            <w:tcBorders>
              <w:top w:val="single" w:sz="4" w:space="0" w:color="auto"/>
              <w:left w:val="single" w:sz="4" w:space="0" w:color="auto"/>
              <w:bottom w:val="single" w:sz="4" w:space="0" w:color="auto"/>
              <w:right w:val="single" w:sz="4" w:space="0" w:color="auto"/>
            </w:tcBorders>
          </w:tcPr>
          <w:p w14:paraId="79750FEE"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AF10B9C" w14:textId="77777777" w:rsidR="00936D21" w:rsidRPr="00C141CE" w:rsidRDefault="00936D21" w:rsidP="007F25D4">
            <w:pPr>
              <w:pStyle w:val="TAC"/>
              <w:rPr>
                <w:bCs/>
                <w:lang w:eastAsia="zh-CN"/>
              </w:rPr>
            </w:pPr>
          </w:p>
        </w:tc>
      </w:tr>
      <w:tr w:rsidR="00936D21" w:rsidRPr="00C141CE" w14:paraId="6D1DBBFD"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270D01DF" w14:textId="77777777" w:rsidR="00936D21" w:rsidRPr="00EF7290" w:rsidRDefault="00936D21" w:rsidP="007F25D4">
            <w:pPr>
              <w:pStyle w:val="TAL"/>
              <w:ind w:leftChars="50" w:left="100"/>
              <w:rPr>
                <w:i/>
                <w:iCs/>
                <w:lang w:eastAsia="zh-CN"/>
              </w:rPr>
            </w:pPr>
            <w:r w:rsidRPr="00EF7290">
              <w:rPr>
                <w:i/>
                <w:iCs/>
                <w:lang w:eastAsia="ja-JP"/>
              </w:rPr>
              <w:t>&gt;</w:t>
            </w:r>
            <w:r w:rsidRPr="00CE361E">
              <w:rPr>
                <w:i/>
                <w:iCs/>
                <w:lang w:eastAsia="zh-CN"/>
              </w:rPr>
              <w:t>PLMN wide</w:t>
            </w:r>
          </w:p>
        </w:tc>
        <w:tc>
          <w:tcPr>
            <w:tcW w:w="1020" w:type="dxa"/>
            <w:tcBorders>
              <w:top w:val="single" w:sz="4" w:space="0" w:color="auto"/>
              <w:left w:val="single" w:sz="4" w:space="0" w:color="auto"/>
              <w:bottom w:val="single" w:sz="4" w:space="0" w:color="auto"/>
              <w:right w:val="single" w:sz="4" w:space="0" w:color="auto"/>
            </w:tcBorders>
          </w:tcPr>
          <w:p w14:paraId="390D8561"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6C2AB03"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hideMark/>
          </w:tcPr>
          <w:p w14:paraId="05276497" w14:textId="77777777" w:rsidR="00936D21" w:rsidRPr="00C141CE" w:rsidRDefault="00936D21" w:rsidP="007F25D4">
            <w:pPr>
              <w:pStyle w:val="TAL"/>
              <w:rPr>
                <w:lang w:eastAsia="zh-CN"/>
              </w:rPr>
            </w:pPr>
            <w:r w:rsidRPr="00C141CE">
              <w:rPr>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534AA7CE"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2147774" w14:textId="0AD1BEEB" w:rsidR="00936D21" w:rsidRPr="00C141CE" w:rsidRDefault="00936D21" w:rsidP="007F25D4">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6379361" w14:textId="77777777" w:rsidR="00936D21" w:rsidRPr="00C141CE" w:rsidRDefault="00936D21" w:rsidP="007F25D4">
            <w:pPr>
              <w:pStyle w:val="TAC"/>
              <w:rPr>
                <w:bCs/>
                <w:lang w:eastAsia="zh-CN"/>
              </w:rPr>
            </w:pPr>
          </w:p>
        </w:tc>
      </w:tr>
      <w:tr w:rsidR="00936D21" w:rsidRPr="00C141CE" w14:paraId="6F2C7951"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28C1CB41" w14:textId="77777777" w:rsidR="00936D21" w:rsidRPr="00EF7290" w:rsidRDefault="00936D21" w:rsidP="007F25D4">
            <w:pPr>
              <w:pStyle w:val="TAL"/>
              <w:ind w:leftChars="50" w:left="100"/>
              <w:rPr>
                <w:i/>
                <w:iCs/>
                <w:lang w:eastAsia="ja-JP"/>
              </w:rPr>
            </w:pPr>
            <w:r w:rsidRPr="00EF7290">
              <w:rPr>
                <w:i/>
                <w:iCs/>
                <w:lang w:eastAsia="ja-JP"/>
              </w:rPr>
              <w:t>&gt;</w:t>
            </w:r>
            <w:r w:rsidRPr="00CE361E">
              <w:rPr>
                <w:i/>
                <w:iCs/>
                <w:lang w:eastAsia="ja-JP"/>
              </w:rPr>
              <w:t>TAI based</w:t>
            </w:r>
          </w:p>
        </w:tc>
        <w:tc>
          <w:tcPr>
            <w:tcW w:w="1020" w:type="dxa"/>
            <w:tcBorders>
              <w:top w:val="single" w:sz="4" w:space="0" w:color="auto"/>
              <w:left w:val="single" w:sz="4" w:space="0" w:color="auto"/>
              <w:bottom w:val="single" w:sz="4" w:space="0" w:color="auto"/>
              <w:right w:val="single" w:sz="4" w:space="0" w:color="auto"/>
            </w:tcBorders>
          </w:tcPr>
          <w:p w14:paraId="2D9F3749"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018A79D"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CE2FF6F"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B6E3785" w14:textId="77777777" w:rsidR="00936D21" w:rsidRPr="00C141CE" w:rsidRDefault="00936D21" w:rsidP="007F25D4">
            <w:pPr>
              <w:pStyle w:val="TAL"/>
              <w:rPr>
                <w:bCs/>
                <w:lang w:eastAsia="zh-CN"/>
              </w:rPr>
            </w:pPr>
            <w:r>
              <w:rPr>
                <w:bCs/>
                <w:lang w:eastAsia="zh-CN"/>
              </w:rPr>
              <w:t xml:space="preserve">If </w:t>
            </w:r>
            <w:r>
              <w:rPr>
                <w:i/>
                <w:iCs/>
                <w:lang w:val="zh-CN" w:eastAsia="ja-JP"/>
              </w:rPr>
              <w:t xml:space="preserve">PNI-NPN Area Scope </w:t>
            </w:r>
            <w:r>
              <w:rPr>
                <w:i/>
                <w:iCs/>
                <w:lang w:eastAsia="ja-JP"/>
              </w:rPr>
              <w:t>of</w:t>
            </w:r>
            <w:r>
              <w:rPr>
                <w:i/>
                <w:iCs/>
                <w:lang w:val="zh-CN" w:eastAsia="ja-JP"/>
              </w:rPr>
              <w:t xml:space="preserve"> MDT</w:t>
            </w:r>
            <w:r>
              <w:rPr>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1E5495E7" w14:textId="576C9DE1" w:rsidR="00936D21" w:rsidRPr="00C141CE" w:rsidRDefault="00936D21" w:rsidP="007F25D4">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E077551" w14:textId="77777777" w:rsidR="00936D21" w:rsidRPr="00C141CE" w:rsidRDefault="00936D21" w:rsidP="007F25D4">
            <w:pPr>
              <w:pStyle w:val="TAC"/>
              <w:rPr>
                <w:bCs/>
                <w:lang w:eastAsia="zh-CN"/>
              </w:rPr>
            </w:pPr>
          </w:p>
        </w:tc>
      </w:tr>
      <w:tr w:rsidR="00936D21" w:rsidRPr="00C141CE" w14:paraId="3D404E89"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183710EA" w14:textId="77777777" w:rsidR="00936D21" w:rsidRPr="00EF7290" w:rsidRDefault="00936D21" w:rsidP="007F25D4">
            <w:pPr>
              <w:pStyle w:val="TAL"/>
              <w:ind w:leftChars="100" w:left="200"/>
              <w:rPr>
                <w:b/>
                <w:bCs/>
                <w:lang w:eastAsia="ja-JP"/>
              </w:rPr>
            </w:pPr>
            <w:r w:rsidRPr="00EF7290">
              <w:rPr>
                <w:b/>
                <w:bCs/>
                <w:lang w:eastAsia="ja-JP"/>
              </w:rPr>
              <w:t>&gt;&gt;</w:t>
            </w:r>
            <w:r w:rsidRPr="00CE361E">
              <w:rPr>
                <w:b/>
                <w:bCs/>
                <w:lang w:eastAsia="ja-JP"/>
              </w:rPr>
              <w:t>TAI List for MDT</w:t>
            </w:r>
          </w:p>
        </w:tc>
        <w:tc>
          <w:tcPr>
            <w:tcW w:w="1020" w:type="dxa"/>
            <w:tcBorders>
              <w:top w:val="single" w:sz="4" w:space="0" w:color="auto"/>
              <w:left w:val="single" w:sz="4" w:space="0" w:color="auto"/>
              <w:bottom w:val="single" w:sz="4" w:space="0" w:color="auto"/>
              <w:right w:val="single" w:sz="4" w:space="0" w:color="auto"/>
            </w:tcBorders>
          </w:tcPr>
          <w:p w14:paraId="1390977C"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hideMark/>
          </w:tcPr>
          <w:p w14:paraId="2D10258C" w14:textId="77777777" w:rsidR="00936D21" w:rsidRPr="00C141CE" w:rsidRDefault="00936D21" w:rsidP="007F25D4">
            <w:pPr>
              <w:pStyle w:val="TAL"/>
              <w:rPr>
                <w:i/>
                <w:lang w:eastAsia="zh-CN"/>
              </w:rPr>
            </w:pPr>
            <w:r w:rsidRPr="00C141CE">
              <w:rPr>
                <w:i/>
                <w:lang w:eastAsia="zh-CN"/>
              </w:rPr>
              <w:t>1</w:t>
            </w:r>
            <w:r w:rsidRPr="00C141CE">
              <w:rPr>
                <w:i/>
                <w:lang w:eastAsia="ja-JP"/>
              </w:rPr>
              <w:t>..&lt;</w:t>
            </w:r>
            <w:proofErr w:type="spellStart"/>
            <w:r w:rsidRPr="00C141CE">
              <w:rPr>
                <w:i/>
                <w:lang w:eastAsia="ja-JP"/>
              </w:rPr>
              <w:t>maxnoofTA</w:t>
            </w:r>
            <w:r w:rsidRPr="00C141CE">
              <w:rPr>
                <w:i/>
                <w:lang w:eastAsia="zh-CN"/>
              </w:rPr>
              <w:t>forMDT</w:t>
            </w:r>
            <w:proofErr w:type="spellEnd"/>
            <w:r w:rsidRPr="00C141CE">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5F7D39DC"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62218A22"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BBD12B1" w14:textId="2C4715C8" w:rsidR="00936D21" w:rsidRPr="00C141CE" w:rsidRDefault="000B3814" w:rsidP="007F25D4">
            <w:pPr>
              <w:pStyle w:val="TAC"/>
              <w:rPr>
                <w:bCs/>
                <w:lang w:eastAsia="zh-CN"/>
              </w:rPr>
            </w:pPr>
            <w:ins w:id="1296" w:author="Nokia" w:date="2024-02-13T08:48:00Z">
              <w:r>
                <w:rPr>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5F82F00F" w14:textId="77777777" w:rsidR="00936D21" w:rsidRPr="00C141CE" w:rsidRDefault="00936D21" w:rsidP="007F25D4">
            <w:pPr>
              <w:pStyle w:val="TAC"/>
              <w:rPr>
                <w:bCs/>
                <w:lang w:eastAsia="zh-CN"/>
              </w:rPr>
            </w:pPr>
          </w:p>
        </w:tc>
      </w:tr>
      <w:tr w:rsidR="00936D21" w:rsidRPr="00C141CE" w14:paraId="4B7021D0"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6711A480" w14:textId="77777777" w:rsidR="00936D21" w:rsidRPr="00C141CE" w:rsidRDefault="00936D21" w:rsidP="007F25D4">
            <w:pPr>
              <w:pStyle w:val="TAL"/>
              <w:ind w:leftChars="150" w:left="300"/>
              <w:rPr>
                <w:lang w:eastAsia="ja-JP"/>
              </w:rPr>
            </w:pPr>
            <w:r w:rsidRPr="00C141CE">
              <w:rPr>
                <w:lang w:eastAsia="ja-JP"/>
              </w:rPr>
              <w:t>&gt;&gt;&gt;TAI</w:t>
            </w:r>
          </w:p>
        </w:tc>
        <w:tc>
          <w:tcPr>
            <w:tcW w:w="1020" w:type="dxa"/>
            <w:tcBorders>
              <w:top w:val="single" w:sz="4" w:space="0" w:color="auto"/>
              <w:left w:val="single" w:sz="4" w:space="0" w:color="auto"/>
              <w:bottom w:val="single" w:sz="4" w:space="0" w:color="auto"/>
              <w:right w:val="single" w:sz="4" w:space="0" w:color="auto"/>
            </w:tcBorders>
            <w:hideMark/>
          </w:tcPr>
          <w:p w14:paraId="2AE0AE53" w14:textId="77777777" w:rsidR="00936D21" w:rsidRPr="00C141CE" w:rsidRDefault="00936D21" w:rsidP="007F25D4">
            <w:pPr>
              <w:pStyle w:val="TAL"/>
              <w:rPr>
                <w:lang w:eastAsia="zh-CN"/>
              </w:rPr>
            </w:pPr>
            <w:r w:rsidRPr="00C141CE">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88C683E"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D87CDF2" w14:textId="5BA2565D" w:rsidR="00936D21" w:rsidRPr="00C141CE" w:rsidRDefault="00E176BB" w:rsidP="007F25D4">
            <w:pPr>
              <w:pStyle w:val="TAL"/>
              <w:rPr>
                <w:lang w:eastAsia="zh-CN"/>
              </w:rPr>
            </w:pPr>
            <w:ins w:id="1297" w:author="Nokia" w:date="2024-01-26T07:51:00Z">
              <w:r>
                <w:rPr>
                  <w:lang w:eastAsia="zh-CN"/>
                </w:rPr>
                <w:t>9.3.3.11</w:t>
              </w:r>
            </w:ins>
          </w:p>
        </w:tc>
        <w:tc>
          <w:tcPr>
            <w:tcW w:w="1757" w:type="dxa"/>
            <w:tcBorders>
              <w:top w:val="single" w:sz="4" w:space="0" w:color="auto"/>
              <w:left w:val="single" w:sz="4" w:space="0" w:color="auto"/>
              <w:bottom w:val="single" w:sz="4" w:space="0" w:color="auto"/>
              <w:right w:val="single" w:sz="4" w:space="0" w:color="auto"/>
            </w:tcBorders>
          </w:tcPr>
          <w:p w14:paraId="2DF471F7"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5C4DB49"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C1D4F18" w14:textId="77777777" w:rsidR="00936D21" w:rsidRPr="00C141CE" w:rsidRDefault="00936D21" w:rsidP="007F25D4">
            <w:pPr>
              <w:pStyle w:val="TAC"/>
              <w:rPr>
                <w:bCs/>
                <w:lang w:eastAsia="zh-CN"/>
              </w:rPr>
            </w:pPr>
          </w:p>
        </w:tc>
      </w:tr>
      <w:tr w:rsidR="00936D21" w:rsidRPr="00C141CE" w14:paraId="0E67E390" w14:textId="77777777" w:rsidTr="007F25D4">
        <w:tc>
          <w:tcPr>
            <w:tcW w:w="2267" w:type="dxa"/>
            <w:tcBorders>
              <w:top w:val="single" w:sz="4" w:space="0" w:color="auto"/>
              <w:left w:val="single" w:sz="4" w:space="0" w:color="auto"/>
              <w:bottom w:val="single" w:sz="4" w:space="0" w:color="auto"/>
              <w:right w:val="single" w:sz="4" w:space="0" w:color="auto"/>
            </w:tcBorders>
          </w:tcPr>
          <w:p w14:paraId="27CDF717" w14:textId="77777777" w:rsidR="00936D21" w:rsidRPr="00C141CE" w:rsidRDefault="00936D21" w:rsidP="007F25D4">
            <w:pPr>
              <w:pStyle w:val="TAL"/>
              <w:ind w:leftChars="50" w:left="100"/>
              <w:rPr>
                <w:lang w:eastAsia="ja-JP"/>
              </w:rPr>
            </w:pPr>
            <w:r>
              <w:rPr>
                <w:i/>
                <w:iCs/>
                <w:lang w:val="zh-CN" w:eastAsia="ja-JP"/>
              </w:rPr>
              <w:t xml:space="preserve">&gt;PNI-NPN </w:t>
            </w:r>
            <w:r>
              <w:rPr>
                <w:i/>
                <w:iCs/>
                <w:lang w:val="en-US" w:eastAsia="ja-JP"/>
              </w:rPr>
              <w:t>B</w:t>
            </w:r>
            <w:r>
              <w:rPr>
                <w:i/>
                <w:iCs/>
                <w:lang w:val="zh-CN" w:eastAsia="ja-JP"/>
              </w:rPr>
              <w:t>ased</w:t>
            </w:r>
            <w:r>
              <w:rPr>
                <w:i/>
                <w:iCs/>
                <w:lang w:val="en-US"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238CEE9F"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70AB0541"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BF570FE"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41FCAD25"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58B3B70" w14:textId="77777777" w:rsidR="00936D21" w:rsidRPr="00741008" w:rsidRDefault="00936D21" w:rsidP="007F25D4">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1973E6BF" w14:textId="77777777" w:rsidR="00936D21" w:rsidRPr="00C141CE" w:rsidRDefault="00936D21" w:rsidP="007F25D4">
            <w:pPr>
              <w:pStyle w:val="TAC"/>
              <w:rPr>
                <w:bCs/>
                <w:lang w:eastAsia="zh-CN"/>
              </w:rPr>
            </w:pPr>
            <w:r>
              <w:rPr>
                <w:bCs/>
                <w:lang w:eastAsia="zh-CN"/>
              </w:rPr>
              <w:t>ignore</w:t>
            </w:r>
          </w:p>
        </w:tc>
      </w:tr>
      <w:tr w:rsidR="00936D21" w:rsidRPr="00C141CE" w14:paraId="034B4857" w14:textId="77777777" w:rsidTr="007F25D4">
        <w:tc>
          <w:tcPr>
            <w:tcW w:w="2267" w:type="dxa"/>
            <w:tcBorders>
              <w:top w:val="single" w:sz="4" w:space="0" w:color="auto"/>
              <w:left w:val="single" w:sz="4" w:space="0" w:color="auto"/>
              <w:bottom w:val="single" w:sz="4" w:space="0" w:color="auto"/>
              <w:right w:val="single" w:sz="4" w:space="0" w:color="auto"/>
            </w:tcBorders>
          </w:tcPr>
          <w:p w14:paraId="4291CB4D" w14:textId="45083159" w:rsidR="00936D21" w:rsidRPr="00C141CE" w:rsidRDefault="00936D21" w:rsidP="007F25D4">
            <w:pPr>
              <w:pStyle w:val="TAL"/>
              <w:ind w:leftChars="100" w:left="200"/>
              <w:rPr>
                <w:lang w:eastAsia="zh-CN"/>
              </w:rPr>
            </w:pPr>
            <w:r>
              <w:rPr>
                <w:b/>
                <w:lang w:val="zh-CN" w:eastAsia="ja-JP"/>
              </w:rPr>
              <w:t>&gt;&gt;CAG List for MDT</w:t>
            </w:r>
          </w:p>
        </w:tc>
        <w:tc>
          <w:tcPr>
            <w:tcW w:w="1020" w:type="dxa"/>
            <w:tcBorders>
              <w:top w:val="single" w:sz="4" w:space="0" w:color="auto"/>
              <w:left w:val="single" w:sz="4" w:space="0" w:color="auto"/>
              <w:bottom w:val="single" w:sz="4" w:space="0" w:color="auto"/>
              <w:right w:val="single" w:sz="4" w:space="0" w:color="auto"/>
            </w:tcBorders>
          </w:tcPr>
          <w:p w14:paraId="6E312774"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EC38F37" w14:textId="77777777" w:rsidR="00936D21" w:rsidRPr="00C141CE" w:rsidRDefault="00936D21" w:rsidP="007F25D4">
            <w:pPr>
              <w:pStyle w:val="TAL"/>
              <w:rPr>
                <w:i/>
                <w:lang w:eastAsia="zh-CN"/>
              </w:rPr>
            </w:pPr>
            <w:r>
              <w:rPr>
                <w:i/>
                <w:lang w:val="zh-CN" w:eastAsia="zh-CN"/>
              </w:rPr>
              <w:t>1</w:t>
            </w:r>
            <w:r>
              <w:rPr>
                <w:i/>
                <w:lang w:val="zh-CN" w:eastAsia="ja-JP"/>
              </w:rPr>
              <w:t>..&lt;maxnoofCAG</w:t>
            </w:r>
            <w:r>
              <w:rPr>
                <w:i/>
                <w:lang w:val="zh-CN" w:eastAsia="zh-CN"/>
              </w:rPr>
              <w:t>forMDT</w:t>
            </w:r>
            <w:r>
              <w:rPr>
                <w:i/>
                <w:lang w:val="zh-CN" w:eastAsia="ja-JP"/>
              </w:rPr>
              <w:t>&gt;</w:t>
            </w:r>
          </w:p>
        </w:tc>
        <w:tc>
          <w:tcPr>
            <w:tcW w:w="1589" w:type="dxa"/>
            <w:tcBorders>
              <w:top w:val="single" w:sz="4" w:space="0" w:color="auto"/>
              <w:left w:val="single" w:sz="4" w:space="0" w:color="auto"/>
              <w:bottom w:val="single" w:sz="4" w:space="0" w:color="auto"/>
              <w:right w:val="single" w:sz="4" w:space="0" w:color="auto"/>
            </w:tcBorders>
          </w:tcPr>
          <w:p w14:paraId="5F5A1768"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1E40D650"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86A7342"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6D48DA8" w14:textId="77777777" w:rsidR="00936D21" w:rsidRPr="00C141CE" w:rsidRDefault="00936D21" w:rsidP="007F25D4">
            <w:pPr>
              <w:pStyle w:val="TAC"/>
              <w:rPr>
                <w:bCs/>
                <w:lang w:eastAsia="zh-CN"/>
              </w:rPr>
            </w:pPr>
          </w:p>
        </w:tc>
      </w:tr>
      <w:tr w:rsidR="00936D21" w:rsidRPr="00C141CE" w14:paraId="0FD30603" w14:textId="77777777" w:rsidTr="007F25D4">
        <w:tc>
          <w:tcPr>
            <w:tcW w:w="2267" w:type="dxa"/>
            <w:tcBorders>
              <w:top w:val="single" w:sz="4" w:space="0" w:color="auto"/>
              <w:left w:val="single" w:sz="4" w:space="0" w:color="auto"/>
              <w:bottom w:val="single" w:sz="4" w:space="0" w:color="auto"/>
              <w:right w:val="single" w:sz="4" w:space="0" w:color="auto"/>
            </w:tcBorders>
          </w:tcPr>
          <w:p w14:paraId="7A22F111" w14:textId="77777777" w:rsidR="00936D21" w:rsidRPr="00C141CE" w:rsidRDefault="00936D21" w:rsidP="007F25D4">
            <w:pPr>
              <w:pStyle w:val="TAL"/>
              <w:ind w:leftChars="150" w:left="300"/>
              <w:rPr>
                <w:lang w:eastAsia="ja-JP"/>
              </w:rPr>
            </w:pPr>
            <w:r>
              <w:rPr>
                <w:bCs/>
                <w:lang w:eastAsia="ja-JP"/>
              </w:rPr>
              <w:t>&gt;&gt;&gt;PLMN ID</w:t>
            </w:r>
          </w:p>
        </w:tc>
        <w:tc>
          <w:tcPr>
            <w:tcW w:w="1020" w:type="dxa"/>
            <w:tcBorders>
              <w:top w:val="single" w:sz="4" w:space="0" w:color="auto"/>
              <w:left w:val="single" w:sz="4" w:space="0" w:color="auto"/>
              <w:bottom w:val="single" w:sz="4" w:space="0" w:color="auto"/>
              <w:right w:val="single" w:sz="4" w:space="0" w:color="auto"/>
            </w:tcBorders>
          </w:tcPr>
          <w:p w14:paraId="2987139D" w14:textId="127CF9E0" w:rsidR="00936D21" w:rsidRPr="00C141CE" w:rsidRDefault="00936D21" w:rsidP="007F25D4">
            <w:pPr>
              <w:pStyle w:val="TAL"/>
              <w:rPr>
                <w:lang w:eastAsia="zh-CN"/>
              </w:rPr>
            </w:pPr>
            <w:ins w:id="1298" w:author="Nokia" w:date="2024-01-17T14:44:00Z">
              <w:r>
                <w:rPr>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3E0830F2"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B4A959F" w14:textId="77777777" w:rsidR="00936D21" w:rsidRPr="00C141CE" w:rsidRDefault="00936D21" w:rsidP="007F25D4">
            <w:pPr>
              <w:pStyle w:val="TAL"/>
              <w:rPr>
                <w:lang w:eastAsia="zh-CN"/>
              </w:rPr>
            </w:pPr>
            <w:r>
              <w:rPr>
                <w:lang w:eastAsia="zh-CN"/>
              </w:rPr>
              <w:t>9.3.3.5</w:t>
            </w:r>
          </w:p>
        </w:tc>
        <w:tc>
          <w:tcPr>
            <w:tcW w:w="1757" w:type="dxa"/>
            <w:tcBorders>
              <w:top w:val="single" w:sz="4" w:space="0" w:color="auto"/>
              <w:left w:val="single" w:sz="4" w:space="0" w:color="auto"/>
              <w:bottom w:val="single" w:sz="4" w:space="0" w:color="auto"/>
              <w:right w:val="single" w:sz="4" w:space="0" w:color="auto"/>
            </w:tcBorders>
          </w:tcPr>
          <w:p w14:paraId="575AC934"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0E5C4EE"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9C0ADAA" w14:textId="77777777" w:rsidR="00936D21" w:rsidRPr="00C141CE" w:rsidRDefault="00936D21" w:rsidP="007F25D4">
            <w:pPr>
              <w:pStyle w:val="TAC"/>
              <w:rPr>
                <w:bCs/>
                <w:lang w:eastAsia="zh-CN"/>
              </w:rPr>
            </w:pPr>
          </w:p>
        </w:tc>
      </w:tr>
      <w:tr w:rsidR="00936D21" w:rsidRPr="00C141CE" w14:paraId="14C99EC5" w14:textId="77777777" w:rsidTr="007F25D4">
        <w:tc>
          <w:tcPr>
            <w:tcW w:w="2267" w:type="dxa"/>
            <w:tcBorders>
              <w:top w:val="single" w:sz="4" w:space="0" w:color="auto"/>
              <w:left w:val="single" w:sz="4" w:space="0" w:color="auto"/>
              <w:bottom w:val="single" w:sz="4" w:space="0" w:color="auto"/>
              <w:right w:val="single" w:sz="4" w:space="0" w:color="auto"/>
            </w:tcBorders>
          </w:tcPr>
          <w:p w14:paraId="2D9A5DDC" w14:textId="77777777" w:rsidR="00936D21" w:rsidRPr="00C141CE" w:rsidRDefault="00936D21" w:rsidP="007F25D4">
            <w:pPr>
              <w:pStyle w:val="TAL"/>
              <w:ind w:leftChars="150" w:left="300"/>
              <w:rPr>
                <w:lang w:eastAsia="ja-JP"/>
              </w:rPr>
            </w:pPr>
            <w:r>
              <w:rPr>
                <w:lang w:val="zh-CN" w:eastAsia="ja-JP"/>
              </w:rPr>
              <w:t>&gt;&gt;&gt;</w:t>
            </w:r>
            <w:r w:rsidRPr="00C122AB">
              <w:rPr>
                <w:bCs/>
                <w:lang w:eastAsia="ja-JP"/>
              </w:rPr>
              <w:t>CAG</w:t>
            </w:r>
            <w:r>
              <w:rPr>
                <w:lang w:eastAsia="ja-JP"/>
              </w:rPr>
              <w:t xml:space="preserve"> ID</w:t>
            </w:r>
          </w:p>
        </w:tc>
        <w:tc>
          <w:tcPr>
            <w:tcW w:w="1020" w:type="dxa"/>
            <w:tcBorders>
              <w:top w:val="single" w:sz="4" w:space="0" w:color="auto"/>
              <w:left w:val="single" w:sz="4" w:space="0" w:color="auto"/>
              <w:bottom w:val="single" w:sz="4" w:space="0" w:color="auto"/>
              <w:right w:val="single" w:sz="4" w:space="0" w:color="auto"/>
            </w:tcBorders>
          </w:tcPr>
          <w:p w14:paraId="160F8050"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6BBA4A29"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4BC0393" w14:textId="77777777" w:rsidR="00936D21" w:rsidRPr="00C141CE" w:rsidRDefault="00936D21" w:rsidP="007F25D4">
            <w:pPr>
              <w:pStyle w:val="TAL"/>
              <w:rPr>
                <w:lang w:eastAsia="zh-CN"/>
              </w:rPr>
            </w:pPr>
            <w:r>
              <w:rPr>
                <w:lang w:val="zh-CN" w:eastAsia="zh-CN"/>
              </w:rPr>
              <w:t>9.3.3.43</w:t>
            </w:r>
          </w:p>
        </w:tc>
        <w:tc>
          <w:tcPr>
            <w:tcW w:w="1757" w:type="dxa"/>
            <w:tcBorders>
              <w:top w:val="single" w:sz="4" w:space="0" w:color="auto"/>
              <w:left w:val="single" w:sz="4" w:space="0" w:color="auto"/>
              <w:bottom w:val="single" w:sz="4" w:space="0" w:color="auto"/>
              <w:right w:val="single" w:sz="4" w:space="0" w:color="auto"/>
            </w:tcBorders>
          </w:tcPr>
          <w:p w14:paraId="1BE201D6"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86D23A4"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DFD2D90" w14:textId="77777777" w:rsidR="00936D21" w:rsidRPr="00C141CE" w:rsidRDefault="00936D21" w:rsidP="007F25D4">
            <w:pPr>
              <w:pStyle w:val="TAC"/>
              <w:rPr>
                <w:bCs/>
                <w:lang w:eastAsia="zh-CN"/>
              </w:rPr>
            </w:pPr>
          </w:p>
        </w:tc>
      </w:tr>
      <w:tr w:rsidR="00936D21" w:rsidRPr="00C141CE" w14:paraId="593780D0" w14:textId="77777777" w:rsidTr="007F25D4">
        <w:tc>
          <w:tcPr>
            <w:tcW w:w="2267" w:type="dxa"/>
            <w:tcBorders>
              <w:top w:val="single" w:sz="4" w:space="0" w:color="auto"/>
              <w:left w:val="single" w:sz="4" w:space="0" w:color="auto"/>
              <w:bottom w:val="single" w:sz="4" w:space="0" w:color="auto"/>
              <w:right w:val="single" w:sz="4" w:space="0" w:color="auto"/>
            </w:tcBorders>
          </w:tcPr>
          <w:p w14:paraId="15DC9A8D" w14:textId="77777777" w:rsidR="00936D21" w:rsidRPr="00C141CE" w:rsidRDefault="00936D21" w:rsidP="007F25D4">
            <w:pPr>
              <w:pStyle w:val="TAL"/>
              <w:ind w:leftChars="50" w:left="100"/>
              <w:rPr>
                <w:lang w:eastAsia="ja-JP"/>
              </w:rPr>
            </w:pPr>
            <w:r>
              <w:rPr>
                <w:i/>
                <w:iCs/>
                <w:lang w:val="en-US" w:eastAsia="ja-JP"/>
              </w:rPr>
              <w:t>&gt;</w:t>
            </w:r>
            <w:r w:rsidRPr="00C122AB">
              <w:rPr>
                <w:i/>
                <w:iCs/>
                <w:lang w:val="zh-CN" w:eastAsia="ja-JP"/>
              </w:rPr>
              <w:t>SNPN</w:t>
            </w:r>
            <w:r>
              <w:rPr>
                <w:i/>
                <w:iCs/>
                <w:lang w:val="en-US" w:eastAsia="ja-JP"/>
              </w:rPr>
              <w:t xml:space="preserve"> Cell Based MDT</w:t>
            </w:r>
          </w:p>
        </w:tc>
        <w:tc>
          <w:tcPr>
            <w:tcW w:w="1020" w:type="dxa"/>
            <w:tcBorders>
              <w:top w:val="single" w:sz="4" w:space="0" w:color="auto"/>
              <w:left w:val="single" w:sz="4" w:space="0" w:color="auto"/>
              <w:bottom w:val="single" w:sz="4" w:space="0" w:color="auto"/>
              <w:right w:val="single" w:sz="4" w:space="0" w:color="auto"/>
            </w:tcBorders>
          </w:tcPr>
          <w:p w14:paraId="4B21C26D"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92CBA12"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3EB22A5"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1E9D198A"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BE997E1" w14:textId="77777777" w:rsidR="00936D21" w:rsidRPr="00741008" w:rsidRDefault="00936D21" w:rsidP="007F25D4">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1B7456ED" w14:textId="77777777" w:rsidR="00936D21" w:rsidRPr="00C141CE" w:rsidRDefault="00936D21" w:rsidP="007F25D4">
            <w:pPr>
              <w:pStyle w:val="TAC"/>
              <w:rPr>
                <w:bCs/>
                <w:lang w:eastAsia="zh-CN"/>
              </w:rPr>
            </w:pPr>
            <w:r>
              <w:rPr>
                <w:bCs/>
                <w:lang w:eastAsia="zh-CN"/>
              </w:rPr>
              <w:t>ignore</w:t>
            </w:r>
          </w:p>
        </w:tc>
      </w:tr>
      <w:tr w:rsidR="00936D21" w:rsidRPr="00C141CE" w14:paraId="48A9638C" w14:textId="77777777" w:rsidTr="007F25D4">
        <w:tc>
          <w:tcPr>
            <w:tcW w:w="2267" w:type="dxa"/>
            <w:tcBorders>
              <w:top w:val="single" w:sz="4" w:space="0" w:color="auto"/>
              <w:left w:val="single" w:sz="4" w:space="0" w:color="auto"/>
              <w:bottom w:val="single" w:sz="4" w:space="0" w:color="auto"/>
              <w:right w:val="single" w:sz="4" w:space="0" w:color="auto"/>
            </w:tcBorders>
          </w:tcPr>
          <w:p w14:paraId="415586AD" w14:textId="77777777" w:rsidR="00936D21" w:rsidRPr="00C141CE" w:rsidRDefault="00936D21" w:rsidP="007F25D4">
            <w:pPr>
              <w:pStyle w:val="TAL"/>
              <w:ind w:leftChars="100" w:left="200"/>
              <w:rPr>
                <w:lang w:eastAsia="ja-JP"/>
              </w:rPr>
            </w:pPr>
            <w:r>
              <w:rPr>
                <w:b/>
                <w:bCs/>
                <w:lang w:val="nb-NO" w:eastAsia="ja-JP"/>
              </w:rPr>
              <w:t>&gt;&gt;</w:t>
            </w:r>
            <w:r w:rsidRPr="00C122AB">
              <w:rPr>
                <w:b/>
                <w:lang w:val="zh-CN" w:eastAsia="ja-JP"/>
              </w:rPr>
              <w:t>SNPN</w:t>
            </w:r>
            <w:r>
              <w:rPr>
                <w:b/>
                <w:bCs/>
                <w:lang w:val="nb-NO" w:eastAsia="ja-JP"/>
              </w:rPr>
              <w:t xml:space="preserve"> Cell ID List for MDT</w:t>
            </w:r>
          </w:p>
        </w:tc>
        <w:tc>
          <w:tcPr>
            <w:tcW w:w="1020" w:type="dxa"/>
            <w:tcBorders>
              <w:top w:val="single" w:sz="4" w:space="0" w:color="auto"/>
              <w:left w:val="single" w:sz="4" w:space="0" w:color="auto"/>
              <w:bottom w:val="single" w:sz="4" w:space="0" w:color="auto"/>
              <w:right w:val="single" w:sz="4" w:space="0" w:color="auto"/>
            </w:tcBorders>
          </w:tcPr>
          <w:p w14:paraId="091C6FE5"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2FD5DE3" w14:textId="77777777" w:rsidR="00936D21" w:rsidRPr="00C141CE" w:rsidRDefault="00936D21" w:rsidP="007F25D4">
            <w:pPr>
              <w:pStyle w:val="TAL"/>
              <w:rPr>
                <w:i/>
                <w:lang w:eastAsia="zh-CN"/>
              </w:rPr>
            </w:pPr>
            <w:r>
              <w:rPr>
                <w:i/>
                <w:lang w:eastAsia="ja-JP"/>
              </w:rPr>
              <w:t>1..&lt;</w:t>
            </w:r>
            <w:proofErr w:type="spellStart"/>
            <w:r>
              <w:rPr>
                <w:i/>
                <w:lang w:eastAsia="ja-JP"/>
              </w:rPr>
              <w:t>maxnoofCellID</w:t>
            </w:r>
            <w:r>
              <w:rPr>
                <w:i/>
                <w:lang w:eastAsia="zh-CN"/>
              </w:rPr>
              <w:t>forMDT</w:t>
            </w:r>
            <w:proofErr w:type="spellEnd"/>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6D07A20E"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58E0F60F"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94C8AC5"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87481EF" w14:textId="77777777" w:rsidR="00936D21" w:rsidRPr="00C141CE" w:rsidRDefault="00936D21" w:rsidP="007F25D4">
            <w:pPr>
              <w:pStyle w:val="TAC"/>
              <w:rPr>
                <w:bCs/>
                <w:lang w:eastAsia="zh-CN"/>
              </w:rPr>
            </w:pPr>
          </w:p>
        </w:tc>
      </w:tr>
      <w:tr w:rsidR="00936D21" w:rsidRPr="00C141CE" w14:paraId="19938A87" w14:textId="77777777" w:rsidTr="007F25D4">
        <w:tc>
          <w:tcPr>
            <w:tcW w:w="2267" w:type="dxa"/>
            <w:tcBorders>
              <w:top w:val="single" w:sz="4" w:space="0" w:color="auto"/>
              <w:left w:val="single" w:sz="4" w:space="0" w:color="auto"/>
              <w:bottom w:val="single" w:sz="4" w:space="0" w:color="auto"/>
              <w:right w:val="single" w:sz="4" w:space="0" w:color="auto"/>
            </w:tcBorders>
          </w:tcPr>
          <w:p w14:paraId="255CD4C4" w14:textId="77777777" w:rsidR="00936D21" w:rsidRPr="00C141CE" w:rsidRDefault="00936D21" w:rsidP="007F25D4">
            <w:pPr>
              <w:pStyle w:val="TAL"/>
              <w:ind w:leftChars="150" w:left="300"/>
              <w:rPr>
                <w:lang w:eastAsia="ja-JP"/>
              </w:rPr>
            </w:pPr>
            <w:r>
              <w:rPr>
                <w:bCs/>
                <w:lang w:eastAsia="ja-JP"/>
              </w:rPr>
              <w:t>&gt;&gt;&gt;NR CGI</w:t>
            </w:r>
          </w:p>
        </w:tc>
        <w:tc>
          <w:tcPr>
            <w:tcW w:w="1020" w:type="dxa"/>
            <w:tcBorders>
              <w:top w:val="single" w:sz="4" w:space="0" w:color="auto"/>
              <w:left w:val="single" w:sz="4" w:space="0" w:color="auto"/>
              <w:bottom w:val="single" w:sz="4" w:space="0" w:color="auto"/>
              <w:right w:val="single" w:sz="4" w:space="0" w:color="auto"/>
            </w:tcBorders>
          </w:tcPr>
          <w:p w14:paraId="755B340C"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46E8B030"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7BBF6C7" w14:textId="77777777" w:rsidR="00936D21" w:rsidRPr="00C141CE" w:rsidRDefault="00936D21" w:rsidP="007F25D4">
            <w:pPr>
              <w:pStyle w:val="TAL"/>
              <w:rPr>
                <w:lang w:eastAsia="zh-CN"/>
              </w:rPr>
            </w:pPr>
            <w:r>
              <w:rPr>
                <w:lang w:eastAsia="zh-CN"/>
              </w:rPr>
              <w:t>9.3.1.7</w:t>
            </w:r>
          </w:p>
        </w:tc>
        <w:tc>
          <w:tcPr>
            <w:tcW w:w="1757" w:type="dxa"/>
            <w:tcBorders>
              <w:top w:val="single" w:sz="4" w:space="0" w:color="auto"/>
              <w:left w:val="single" w:sz="4" w:space="0" w:color="auto"/>
              <w:bottom w:val="single" w:sz="4" w:space="0" w:color="auto"/>
              <w:right w:val="single" w:sz="4" w:space="0" w:color="auto"/>
            </w:tcBorders>
          </w:tcPr>
          <w:p w14:paraId="30F72C3A"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568712F"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2CACFD2" w14:textId="77777777" w:rsidR="00936D21" w:rsidRPr="00C141CE" w:rsidRDefault="00936D21" w:rsidP="007F25D4">
            <w:pPr>
              <w:pStyle w:val="TAC"/>
              <w:rPr>
                <w:bCs/>
                <w:lang w:eastAsia="zh-CN"/>
              </w:rPr>
            </w:pPr>
            <w:del w:id="1299" w:author="Nokia" w:date="2024-01-17T14:55:00Z">
              <w:r w:rsidDel="00936D21">
                <w:rPr>
                  <w:lang w:eastAsia="ja-JP"/>
                </w:rPr>
                <w:delText>-</w:delText>
              </w:r>
            </w:del>
          </w:p>
        </w:tc>
      </w:tr>
      <w:tr w:rsidR="00936D21" w:rsidRPr="00C141CE" w14:paraId="1DBEF7A0" w14:textId="77777777" w:rsidTr="007F25D4">
        <w:tc>
          <w:tcPr>
            <w:tcW w:w="2267" w:type="dxa"/>
            <w:tcBorders>
              <w:top w:val="single" w:sz="4" w:space="0" w:color="auto"/>
              <w:left w:val="single" w:sz="4" w:space="0" w:color="auto"/>
              <w:bottom w:val="single" w:sz="4" w:space="0" w:color="auto"/>
              <w:right w:val="single" w:sz="4" w:space="0" w:color="auto"/>
            </w:tcBorders>
          </w:tcPr>
          <w:p w14:paraId="4C360B59" w14:textId="77777777" w:rsidR="00936D21" w:rsidRPr="00C141CE" w:rsidRDefault="00936D21" w:rsidP="007F25D4">
            <w:pPr>
              <w:pStyle w:val="TAL"/>
              <w:ind w:leftChars="150" w:left="300"/>
              <w:rPr>
                <w:lang w:eastAsia="ja-JP"/>
              </w:rPr>
            </w:pPr>
            <w:r>
              <w:rPr>
                <w:bCs/>
                <w:lang w:eastAsia="ja-JP"/>
              </w:rPr>
              <w:lastRenderedPageBreak/>
              <w:t>&gt;&gt;&gt;NID</w:t>
            </w:r>
          </w:p>
        </w:tc>
        <w:tc>
          <w:tcPr>
            <w:tcW w:w="1020" w:type="dxa"/>
            <w:tcBorders>
              <w:top w:val="single" w:sz="4" w:space="0" w:color="auto"/>
              <w:left w:val="single" w:sz="4" w:space="0" w:color="auto"/>
              <w:bottom w:val="single" w:sz="4" w:space="0" w:color="auto"/>
              <w:right w:val="single" w:sz="4" w:space="0" w:color="auto"/>
            </w:tcBorders>
          </w:tcPr>
          <w:p w14:paraId="505E38E9"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49BA2BD8"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630D836" w14:textId="77777777" w:rsidR="00936D21" w:rsidRPr="00C141CE" w:rsidRDefault="00936D21" w:rsidP="007F25D4">
            <w:pPr>
              <w:pStyle w:val="TAL"/>
              <w:rPr>
                <w:lang w:eastAsia="zh-CN"/>
              </w:rPr>
            </w:pPr>
            <w:r>
              <w:rPr>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1AE341D2" w14:textId="77777777" w:rsidR="00936D21" w:rsidRPr="00C141CE" w:rsidRDefault="00936D21" w:rsidP="007F25D4">
            <w:pPr>
              <w:pStyle w:val="TAL"/>
              <w:rPr>
                <w:bCs/>
                <w:lang w:eastAsia="zh-CN"/>
              </w:rPr>
            </w:pPr>
            <w:r>
              <w:rPr>
                <w:bCs/>
                <w:lang w:eastAsia="zh-CN"/>
              </w:rPr>
              <w:t xml:space="preserve">Identifies an SNPN together with the </w:t>
            </w:r>
            <w:r>
              <w:rPr>
                <w:bCs/>
                <w:iCs/>
                <w:lang w:eastAsia="zh-CN"/>
              </w:rPr>
              <w:t>PLMN</w:t>
            </w:r>
            <w:r>
              <w:rPr>
                <w:bCs/>
                <w:i/>
                <w:iCs/>
                <w:lang w:eastAsia="zh-CN"/>
              </w:rPr>
              <w:t xml:space="preserve"> </w:t>
            </w:r>
            <w:bookmarkStart w:id="1300" w:name="OLE_LINK85"/>
            <w:r>
              <w:rPr>
                <w:bCs/>
                <w:iCs/>
                <w:lang w:eastAsia="zh-CN"/>
              </w:rPr>
              <w:t>Identity</w:t>
            </w:r>
            <w:r>
              <w:rPr>
                <w:bCs/>
                <w:lang w:eastAsia="zh-CN"/>
              </w:rPr>
              <w:t xml:space="preserve"> </w:t>
            </w:r>
            <w:bookmarkEnd w:id="1300"/>
            <w:r>
              <w:rPr>
                <w:bCs/>
                <w:lang w:eastAsia="zh-CN"/>
              </w:rPr>
              <w:t xml:space="preserve">in the </w:t>
            </w:r>
            <w:r>
              <w:rPr>
                <w:bCs/>
                <w:i/>
                <w:lang w:eastAsia="zh-CN"/>
              </w:rPr>
              <w:t>NR CGI</w:t>
            </w:r>
            <w:r>
              <w:rPr>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1B60E397"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F07EA93" w14:textId="77777777" w:rsidR="00936D21" w:rsidRPr="00C141CE" w:rsidRDefault="00936D21" w:rsidP="007F25D4">
            <w:pPr>
              <w:pStyle w:val="TAC"/>
              <w:rPr>
                <w:bCs/>
                <w:lang w:eastAsia="zh-CN"/>
              </w:rPr>
            </w:pPr>
            <w:del w:id="1301" w:author="Nokia" w:date="2024-01-17T14:55:00Z">
              <w:r w:rsidDel="00936D21">
                <w:rPr>
                  <w:lang w:eastAsia="ja-JP"/>
                </w:rPr>
                <w:delText>-</w:delText>
              </w:r>
            </w:del>
          </w:p>
        </w:tc>
      </w:tr>
      <w:tr w:rsidR="00936D21" w:rsidRPr="00C141CE" w14:paraId="6325D459" w14:textId="77777777" w:rsidTr="007F25D4">
        <w:tc>
          <w:tcPr>
            <w:tcW w:w="2267" w:type="dxa"/>
            <w:tcBorders>
              <w:top w:val="single" w:sz="4" w:space="0" w:color="auto"/>
              <w:left w:val="single" w:sz="4" w:space="0" w:color="auto"/>
              <w:bottom w:val="single" w:sz="4" w:space="0" w:color="auto"/>
              <w:right w:val="single" w:sz="4" w:space="0" w:color="auto"/>
            </w:tcBorders>
          </w:tcPr>
          <w:p w14:paraId="422E7018" w14:textId="77777777" w:rsidR="00936D21" w:rsidRPr="00C141CE" w:rsidRDefault="00936D21" w:rsidP="007F25D4">
            <w:pPr>
              <w:pStyle w:val="TAL"/>
              <w:ind w:leftChars="50" w:left="100"/>
              <w:rPr>
                <w:lang w:eastAsia="ja-JP"/>
              </w:rPr>
            </w:pPr>
            <w:r>
              <w:rPr>
                <w:i/>
                <w:iCs/>
                <w:lang w:val="en-US" w:eastAsia="ja-JP"/>
              </w:rPr>
              <w:t>&gt;</w:t>
            </w:r>
            <w:r w:rsidRPr="00C122AB">
              <w:rPr>
                <w:i/>
                <w:iCs/>
                <w:lang w:val="zh-CN" w:eastAsia="ja-JP"/>
              </w:rPr>
              <w:t>SNPN</w:t>
            </w:r>
            <w:r>
              <w:rPr>
                <w:i/>
                <w:iCs/>
                <w:lang w:val="en-US" w:eastAsia="ja-JP"/>
              </w:rPr>
              <w:t xml:space="preserve"> TAI Based MDT</w:t>
            </w:r>
          </w:p>
        </w:tc>
        <w:tc>
          <w:tcPr>
            <w:tcW w:w="1020" w:type="dxa"/>
            <w:tcBorders>
              <w:top w:val="single" w:sz="4" w:space="0" w:color="auto"/>
              <w:left w:val="single" w:sz="4" w:space="0" w:color="auto"/>
              <w:bottom w:val="single" w:sz="4" w:space="0" w:color="auto"/>
              <w:right w:val="single" w:sz="4" w:space="0" w:color="auto"/>
            </w:tcBorders>
          </w:tcPr>
          <w:p w14:paraId="0A8F20B0"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FE5BCDB"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B8AEAE3"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3B61CB53"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1C20638" w14:textId="77777777" w:rsidR="00936D21" w:rsidRPr="00741008" w:rsidRDefault="00936D21" w:rsidP="007F25D4">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7B756EBA" w14:textId="77777777" w:rsidR="00936D21" w:rsidRPr="00C141CE" w:rsidRDefault="00936D21" w:rsidP="007F25D4">
            <w:pPr>
              <w:pStyle w:val="TAC"/>
              <w:rPr>
                <w:bCs/>
                <w:lang w:eastAsia="zh-CN"/>
              </w:rPr>
            </w:pPr>
            <w:r>
              <w:rPr>
                <w:bCs/>
                <w:lang w:eastAsia="zh-CN"/>
              </w:rPr>
              <w:t>ignore</w:t>
            </w:r>
          </w:p>
        </w:tc>
      </w:tr>
      <w:tr w:rsidR="00936D21" w:rsidRPr="00C141CE" w14:paraId="206CA1AF" w14:textId="77777777" w:rsidTr="007F25D4">
        <w:tc>
          <w:tcPr>
            <w:tcW w:w="2267" w:type="dxa"/>
            <w:tcBorders>
              <w:top w:val="single" w:sz="4" w:space="0" w:color="auto"/>
              <w:left w:val="single" w:sz="4" w:space="0" w:color="auto"/>
              <w:bottom w:val="single" w:sz="4" w:space="0" w:color="auto"/>
              <w:right w:val="single" w:sz="4" w:space="0" w:color="auto"/>
            </w:tcBorders>
          </w:tcPr>
          <w:p w14:paraId="3D50410F" w14:textId="01F89252" w:rsidR="00936D21" w:rsidRPr="00C141CE" w:rsidRDefault="00936D21" w:rsidP="007F25D4">
            <w:pPr>
              <w:pStyle w:val="TAL"/>
              <w:ind w:leftChars="100" w:left="200"/>
              <w:rPr>
                <w:lang w:eastAsia="ja-JP"/>
              </w:rPr>
            </w:pPr>
            <w:r>
              <w:rPr>
                <w:rFonts w:cs="Arial"/>
                <w:b/>
                <w:szCs w:val="18"/>
                <w:lang w:eastAsia="zh-CN"/>
              </w:rPr>
              <w:t>&gt;&gt;</w:t>
            </w:r>
            <w:r w:rsidRPr="00C122AB">
              <w:rPr>
                <w:b/>
                <w:lang w:val="zh-CN" w:eastAsia="ja-JP"/>
              </w:rPr>
              <w:t>SNPN</w:t>
            </w:r>
            <w:r>
              <w:rPr>
                <w:rFonts w:cs="Arial"/>
                <w:b/>
                <w:szCs w:val="18"/>
                <w:lang w:eastAsia="zh-CN"/>
              </w:rPr>
              <w:t xml:space="preserve"> TAI List</w:t>
            </w:r>
            <w:ins w:id="1302" w:author="Nokia" w:date="2024-01-17T15:51:00Z">
              <w:r w:rsidR="003504B4">
                <w:rPr>
                  <w:rFonts w:cs="Arial"/>
                  <w:b/>
                  <w:szCs w:val="18"/>
                  <w:lang w:eastAsia="zh-CN"/>
                </w:rPr>
                <w:t xml:space="preserve"> for MDT</w:t>
              </w:r>
            </w:ins>
          </w:p>
        </w:tc>
        <w:tc>
          <w:tcPr>
            <w:tcW w:w="1020" w:type="dxa"/>
            <w:tcBorders>
              <w:top w:val="single" w:sz="4" w:space="0" w:color="auto"/>
              <w:left w:val="single" w:sz="4" w:space="0" w:color="auto"/>
              <w:bottom w:val="single" w:sz="4" w:space="0" w:color="auto"/>
              <w:right w:val="single" w:sz="4" w:space="0" w:color="auto"/>
            </w:tcBorders>
          </w:tcPr>
          <w:p w14:paraId="4ADCB769"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075249E" w14:textId="77777777" w:rsidR="00936D21" w:rsidRPr="00C141CE" w:rsidRDefault="00936D21" w:rsidP="007F25D4">
            <w:pPr>
              <w:pStyle w:val="TAL"/>
              <w:rPr>
                <w:i/>
                <w:lang w:eastAsia="zh-CN"/>
              </w:rPr>
            </w:pPr>
            <w:r>
              <w:rPr>
                <w:i/>
                <w:lang w:eastAsia="zh-CN"/>
              </w:rPr>
              <w:t>1</w:t>
            </w:r>
            <w:r>
              <w:rPr>
                <w:i/>
                <w:lang w:eastAsia="ja-JP"/>
              </w:rPr>
              <w:t>..&lt;</w:t>
            </w:r>
            <w:proofErr w:type="spellStart"/>
            <w:r>
              <w:rPr>
                <w:i/>
                <w:lang w:eastAsia="ja-JP"/>
              </w:rPr>
              <w:t>maxnoofTA</w:t>
            </w:r>
            <w:r>
              <w:rPr>
                <w:i/>
                <w:lang w:eastAsia="zh-CN"/>
              </w:rPr>
              <w:t>forMDT</w:t>
            </w:r>
            <w:proofErr w:type="spellEnd"/>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790A8355"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235D4E17"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D8985B9"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FDBDAFB" w14:textId="77777777" w:rsidR="00936D21" w:rsidRPr="00C141CE" w:rsidRDefault="00936D21" w:rsidP="007F25D4">
            <w:pPr>
              <w:pStyle w:val="TAC"/>
              <w:rPr>
                <w:bCs/>
                <w:lang w:eastAsia="zh-CN"/>
              </w:rPr>
            </w:pPr>
            <w:del w:id="1303" w:author="Nokia" w:date="2024-01-17T14:55:00Z">
              <w:r w:rsidDel="00936D21">
                <w:rPr>
                  <w:lang w:eastAsia="ja-JP"/>
                </w:rPr>
                <w:delText>-</w:delText>
              </w:r>
            </w:del>
          </w:p>
        </w:tc>
      </w:tr>
      <w:tr w:rsidR="00936D21" w:rsidRPr="00C141CE" w14:paraId="441F1358" w14:textId="77777777" w:rsidTr="007F25D4">
        <w:tc>
          <w:tcPr>
            <w:tcW w:w="2267" w:type="dxa"/>
            <w:tcBorders>
              <w:top w:val="single" w:sz="4" w:space="0" w:color="auto"/>
              <w:left w:val="single" w:sz="4" w:space="0" w:color="auto"/>
              <w:bottom w:val="single" w:sz="4" w:space="0" w:color="auto"/>
              <w:right w:val="single" w:sz="4" w:space="0" w:color="auto"/>
            </w:tcBorders>
          </w:tcPr>
          <w:p w14:paraId="02836988" w14:textId="77777777" w:rsidR="00936D21" w:rsidRPr="00C141CE" w:rsidRDefault="00936D21" w:rsidP="007F25D4">
            <w:pPr>
              <w:pStyle w:val="TAL"/>
              <w:ind w:leftChars="150" w:left="300"/>
              <w:rPr>
                <w:lang w:eastAsia="ja-JP"/>
              </w:rPr>
            </w:pPr>
            <w:r>
              <w:rPr>
                <w:rFonts w:cs="Arial"/>
                <w:szCs w:val="18"/>
                <w:lang w:val="nb-NO" w:eastAsia="ja-JP"/>
              </w:rPr>
              <w:t>&gt;&gt;&gt;</w:t>
            </w:r>
            <w:r w:rsidRPr="00C122AB">
              <w:rPr>
                <w:bCs/>
                <w:lang w:eastAsia="ja-JP"/>
              </w:rPr>
              <w:t>TAI</w:t>
            </w:r>
          </w:p>
        </w:tc>
        <w:tc>
          <w:tcPr>
            <w:tcW w:w="1020" w:type="dxa"/>
            <w:tcBorders>
              <w:top w:val="single" w:sz="4" w:space="0" w:color="auto"/>
              <w:left w:val="single" w:sz="4" w:space="0" w:color="auto"/>
              <w:bottom w:val="single" w:sz="4" w:space="0" w:color="auto"/>
              <w:right w:val="single" w:sz="4" w:space="0" w:color="auto"/>
            </w:tcBorders>
          </w:tcPr>
          <w:p w14:paraId="0674274E"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311484DA"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B395B6D" w14:textId="77777777" w:rsidR="00936D21" w:rsidRPr="00C141CE" w:rsidRDefault="00936D21" w:rsidP="007F25D4">
            <w:pPr>
              <w:pStyle w:val="TAL"/>
              <w:rPr>
                <w:lang w:eastAsia="zh-CN"/>
              </w:rPr>
            </w:pPr>
            <w:r>
              <w:rPr>
                <w:rFonts w:cs="Arial"/>
                <w:szCs w:val="18"/>
                <w:lang w:eastAsia="ja-JP"/>
              </w:rPr>
              <w:t>9.3.3.11</w:t>
            </w:r>
          </w:p>
        </w:tc>
        <w:tc>
          <w:tcPr>
            <w:tcW w:w="1757" w:type="dxa"/>
            <w:tcBorders>
              <w:top w:val="single" w:sz="4" w:space="0" w:color="auto"/>
              <w:left w:val="single" w:sz="4" w:space="0" w:color="auto"/>
              <w:bottom w:val="single" w:sz="4" w:space="0" w:color="auto"/>
              <w:right w:val="single" w:sz="4" w:space="0" w:color="auto"/>
            </w:tcBorders>
          </w:tcPr>
          <w:p w14:paraId="6275570D"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A9965EA"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79E793D4" w14:textId="77777777" w:rsidR="00936D21" w:rsidRPr="00C141CE" w:rsidRDefault="00936D21" w:rsidP="007F25D4">
            <w:pPr>
              <w:pStyle w:val="TAC"/>
              <w:rPr>
                <w:bCs/>
                <w:lang w:eastAsia="zh-CN"/>
              </w:rPr>
            </w:pPr>
            <w:del w:id="1304" w:author="Nokia" w:date="2024-01-17T14:55:00Z">
              <w:r w:rsidDel="00936D21">
                <w:rPr>
                  <w:lang w:eastAsia="ja-JP"/>
                </w:rPr>
                <w:delText>-</w:delText>
              </w:r>
            </w:del>
          </w:p>
        </w:tc>
      </w:tr>
      <w:tr w:rsidR="00936D21" w:rsidRPr="00C141CE" w14:paraId="7DCF0192" w14:textId="77777777" w:rsidTr="007F25D4">
        <w:tc>
          <w:tcPr>
            <w:tcW w:w="2267" w:type="dxa"/>
            <w:tcBorders>
              <w:top w:val="single" w:sz="4" w:space="0" w:color="auto"/>
              <w:left w:val="single" w:sz="4" w:space="0" w:color="auto"/>
              <w:bottom w:val="single" w:sz="4" w:space="0" w:color="auto"/>
              <w:right w:val="single" w:sz="4" w:space="0" w:color="auto"/>
            </w:tcBorders>
          </w:tcPr>
          <w:p w14:paraId="7735DD06" w14:textId="77777777" w:rsidR="00936D21" w:rsidRPr="00C141CE" w:rsidRDefault="00936D21" w:rsidP="007F25D4">
            <w:pPr>
              <w:pStyle w:val="TAL"/>
              <w:ind w:leftChars="150" w:left="300"/>
              <w:rPr>
                <w:lang w:eastAsia="ja-JP"/>
              </w:rPr>
            </w:pPr>
            <w:r>
              <w:rPr>
                <w:rFonts w:cs="Arial"/>
                <w:szCs w:val="18"/>
                <w:lang w:val="nb-NO" w:eastAsia="ja-JP"/>
              </w:rPr>
              <w:t>&gt;&gt;&gt;</w:t>
            </w:r>
            <w:r w:rsidRPr="00C122AB">
              <w:rPr>
                <w:bCs/>
                <w:lang w:eastAsia="ja-JP"/>
              </w:rPr>
              <w:t>NID</w:t>
            </w:r>
          </w:p>
        </w:tc>
        <w:tc>
          <w:tcPr>
            <w:tcW w:w="1020" w:type="dxa"/>
            <w:tcBorders>
              <w:top w:val="single" w:sz="4" w:space="0" w:color="auto"/>
              <w:left w:val="single" w:sz="4" w:space="0" w:color="auto"/>
              <w:bottom w:val="single" w:sz="4" w:space="0" w:color="auto"/>
              <w:right w:val="single" w:sz="4" w:space="0" w:color="auto"/>
            </w:tcBorders>
          </w:tcPr>
          <w:p w14:paraId="686D2903"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3ECB3F6B"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64CB1DB" w14:textId="77777777" w:rsidR="00936D21" w:rsidRPr="00C141CE" w:rsidRDefault="00936D21" w:rsidP="007F25D4">
            <w:pPr>
              <w:pStyle w:val="TAL"/>
              <w:rPr>
                <w:lang w:eastAsia="zh-CN"/>
              </w:rPr>
            </w:pPr>
            <w:r>
              <w:rPr>
                <w:rFonts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174FEB10" w14:textId="77777777" w:rsidR="00936D21" w:rsidRPr="00C141CE" w:rsidRDefault="00936D21" w:rsidP="007F25D4">
            <w:pPr>
              <w:pStyle w:val="TAL"/>
              <w:rPr>
                <w:bCs/>
                <w:lang w:eastAsia="zh-CN"/>
              </w:rPr>
            </w:pPr>
            <w:r>
              <w:rPr>
                <w:bCs/>
                <w:lang w:eastAsia="zh-CN"/>
              </w:rPr>
              <w:t xml:space="preserve">Identifies an SNPN together with the </w:t>
            </w:r>
            <w:r>
              <w:rPr>
                <w:bCs/>
                <w:iCs/>
                <w:lang w:eastAsia="zh-CN"/>
              </w:rPr>
              <w:t>PLMN</w:t>
            </w:r>
            <w:r>
              <w:rPr>
                <w:bCs/>
                <w:i/>
                <w:iCs/>
                <w:lang w:eastAsia="zh-CN"/>
              </w:rPr>
              <w:t xml:space="preserve"> </w:t>
            </w:r>
            <w:r>
              <w:rPr>
                <w:bCs/>
                <w:iCs/>
                <w:lang w:eastAsia="zh-CN"/>
              </w:rPr>
              <w:t>Identity</w:t>
            </w:r>
            <w:r>
              <w:rPr>
                <w:bCs/>
                <w:lang w:eastAsia="zh-CN"/>
              </w:rPr>
              <w:t xml:space="preserve"> in the </w:t>
            </w:r>
            <w:r>
              <w:rPr>
                <w:bCs/>
                <w:i/>
                <w:lang w:eastAsia="zh-CN"/>
              </w:rPr>
              <w:t>TAI</w:t>
            </w:r>
            <w:r>
              <w:rPr>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6FF989BE"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326426C" w14:textId="77777777" w:rsidR="00936D21" w:rsidRPr="00C141CE" w:rsidRDefault="00936D21" w:rsidP="007F25D4">
            <w:pPr>
              <w:pStyle w:val="TAC"/>
              <w:rPr>
                <w:bCs/>
                <w:lang w:eastAsia="zh-CN"/>
              </w:rPr>
            </w:pPr>
            <w:del w:id="1305" w:author="Nokia" w:date="2024-01-17T14:55:00Z">
              <w:r w:rsidDel="00936D21">
                <w:rPr>
                  <w:lang w:eastAsia="ja-JP"/>
                </w:rPr>
                <w:delText>-</w:delText>
              </w:r>
            </w:del>
          </w:p>
        </w:tc>
      </w:tr>
      <w:tr w:rsidR="00936D21" w:rsidRPr="00C141CE" w14:paraId="3297F677" w14:textId="77777777" w:rsidTr="007F25D4">
        <w:tc>
          <w:tcPr>
            <w:tcW w:w="2267" w:type="dxa"/>
            <w:tcBorders>
              <w:top w:val="single" w:sz="4" w:space="0" w:color="auto"/>
              <w:left w:val="single" w:sz="4" w:space="0" w:color="auto"/>
              <w:bottom w:val="single" w:sz="4" w:space="0" w:color="auto"/>
              <w:right w:val="single" w:sz="4" w:space="0" w:color="auto"/>
            </w:tcBorders>
          </w:tcPr>
          <w:p w14:paraId="097C442A" w14:textId="77777777" w:rsidR="00936D21" w:rsidRPr="00C141CE" w:rsidRDefault="00936D21" w:rsidP="007F25D4">
            <w:pPr>
              <w:pStyle w:val="TAL"/>
              <w:ind w:leftChars="50" w:left="100"/>
              <w:rPr>
                <w:lang w:eastAsia="ja-JP"/>
              </w:rPr>
            </w:pPr>
            <w:r>
              <w:rPr>
                <w:i/>
                <w:iCs/>
                <w:lang w:val="en-US" w:eastAsia="ja-JP"/>
              </w:rPr>
              <w:t>&gt;</w:t>
            </w:r>
            <w:r w:rsidRPr="00C122AB">
              <w:rPr>
                <w:i/>
                <w:iCs/>
                <w:lang w:val="zh-CN" w:eastAsia="ja-JP"/>
              </w:rPr>
              <w:t>SNPN</w:t>
            </w:r>
            <w:r>
              <w:rPr>
                <w:i/>
                <w:iCs/>
                <w:lang w:val="en-US" w:eastAsia="ja-JP"/>
              </w:rPr>
              <w:t xml:space="preserve"> Based MDT</w:t>
            </w:r>
          </w:p>
        </w:tc>
        <w:tc>
          <w:tcPr>
            <w:tcW w:w="1020" w:type="dxa"/>
            <w:tcBorders>
              <w:top w:val="single" w:sz="4" w:space="0" w:color="auto"/>
              <w:left w:val="single" w:sz="4" w:space="0" w:color="auto"/>
              <w:bottom w:val="single" w:sz="4" w:space="0" w:color="auto"/>
              <w:right w:val="single" w:sz="4" w:space="0" w:color="auto"/>
            </w:tcBorders>
          </w:tcPr>
          <w:p w14:paraId="7F4FB820"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30579EA9"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2C6E76C3"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24CEE79D"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0984488" w14:textId="77777777" w:rsidR="00936D21" w:rsidRPr="00741008" w:rsidRDefault="00936D21" w:rsidP="007F25D4">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5C89EEB8" w14:textId="77777777" w:rsidR="00936D21" w:rsidRPr="00C141CE" w:rsidRDefault="00936D21" w:rsidP="007F25D4">
            <w:pPr>
              <w:pStyle w:val="TAC"/>
              <w:rPr>
                <w:bCs/>
                <w:lang w:eastAsia="zh-CN"/>
              </w:rPr>
            </w:pPr>
            <w:r>
              <w:rPr>
                <w:bCs/>
                <w:lang w:eastAsia="zh-CN"/>
              </w:rPr>
              <w:t>ignore</w:t>
            </w:r>
          </w:p>
        </w:tc>
      </w:tr>
      <w:tr w:rsidR="00936D21" w:rsidRPr="00C141CE" w14:paraId="780AB133" w14:textId="77777777" w:rsidTr="007F25D4">
        <w:tc>
          <w:tcPr>
            <w:tcW w:w="2267" w:type="dxa"/>
            <w:tcBorders>
              <w:top w:val="single" w:sz="4" w:space="0" w:color="auto"/>
              <w:left w:val="single" w:sz="4" w:space="0" w:color="auto"/>
              <w:bottom w:val="single" w:sz="4" w:space="0" w:color="auto"/>
              <w:right w:val="single" w:sz="4" w:space="0" w:color="auto"/>
            </w:tcBorders>
          </w:tcPr>
          <w:p w14:paraId="0AD7031C" w14:textId="1911F082" w:rsidR="00936D21" w:rsidRPr="00C141CE" w:rsidRDefault="00936D21" w:rsidP="007F25D4">
            <w:pPr>
              <w:pStyle w:val="TAL"/>
              <w:ind w:leftChars="100" w:left="200"/>
              <w:rPr>
                <w:lang w:eastAsia="ja-JP"/>
              </w:rPr>
            </w:pPr>
            <w:r>
              <w:rPr>
                <w:rFonts w:cs="Arial"/>
                <w:b/>
                <w:szCs w:val="18"/>
                <w:lang w:eastAsia="zh-CN"/>
              </w:rPr>
              <w:t>&gt;&gt;</w:t>
            </w:r>
            <w:del w:id="1306" w:author="Nokia" w:date="2024-01-19T10:34:00Z">
              <w:r w:rsidRPr="00C122AB" w:rsidDel="006D6A0A">
                <w:rPr>
                  <w:b/>
                  <w:lang w:val="zh-CN" w:eastAsia="ja-JP"/>
                </w:rPr>
                <w:delText>MDT</w:delText>
              </w:r>
              <w:r w:rsidDel="006D6A0A">
                <w:rPr>
                  <w:rFonts w:cs="Arial"/>
                  <w:b/>
                  <w:szCs w:val="18"/>
                  <w:lang w:eastAsia="zh-CN"/>
                </w:rPr>
                <w:delText xml:space="preserve"> </w:delText>
              </w:r>
            </w:del>
            <w:r>
              <w:rPr>
                <w:rFonts w:cs="Arial"/>
                <w:b/>
                <w:szCs w:val="18"/>
                <w:lang w:eastAsia="zh-CN"/>
              </w:rPr>
              <w:t>SNPN List</w:t>
            </w:r>
            <w:ins w:id="1307" w:author="Nokia" w:date="2024-01-17T15:51:00Z">
              <w:r w:rsidR="003504B4">
                <w:rPr>
                  <w:rFonts w:cs="Arial"/>
                  <w:b/>
                  <w:szCs w:val="18"/>
                  <w:lang w:eastAsia="zh-CN"/>
                </w:rPr>
                <w:t xml:space="preserve"> for MDT</w:t>
              </w:r>
            </w:ins>
          </w:p>
        </w:tc>
        <w:tc>
          <w:tcPr>
            <w:tcW w:w="1020" w:type="dxa"/>
            <w:tcBorders>
              <w:top w:val="single" w:sz="4" w:space="0" w:color="auto"/>
              <w:left w:val="single" w:sz="4" w:space="0" w:color="auto"/>
              <w:bottom w:val="single" w:sz="4" w:space="0" w:color="auto"/>
              <w:right w:val="single" w:sz="4" w:space="0" w:color="auto"/>
            </w:tcBorders>
          </w:tcPr>
          <w:p w14:paraId="759EEE69"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D2D168C" w14:textId="77777777" w:rsidR="00936D21" w:rsidRPr="00C141CE" w:rsidRDefault="00936D21" w:rsidP="007F25D4">
            <w:pPr>
              <w:pStyle w:val="TAL"/>
              <w:rPr>
                <w:i/>
                <w:lang w:eastAsia="zh-CN"/>
              </w:rPr>
            </w:pPr>
            <w:r>
              <w:rPr>
                <w:i/>
                <w:lang w:val="zh-CN" w:eastAsia="zh-CN"/>
              </w:rPr>
              <w:t>1..&lt;maxnoofMDTSNPNs&gt;</w:t>
            </w:r>
          </w:p>
        </w:tc>
        <w:tc>
          <w:tcPr>
            <w:tcW w:w="1589" w:type="dxa"/>
            <w:tcBorders>
              <w:top w:val="single" w:sz="4" w:space="0" w:color="auto"/>
              <w:left w:val="single" w:sz="4" w:space="0" w:color="auto"/>
              <w:bottom w:val="single" w:sz="4" w:space="0" w:color="auto"/>
              <w:right w:val="single" w:sz="4" w:space="0" w:color="auto"/>
            </w:tcBorders>
          </w:tcPr>
          <w:p w14:paraId="75C6E1FB"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69D85464"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B2A640F"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44D643A" w14:textId="77777777" w:rsidR="00936D21" w:rsidRPr="00C141CE" w:rsidRDefault="00936D21" w:rsidP="007F25D4">
            <w:pPr>
              <w:pStyle w:val="TAC"/>
              <w:rPr>
                <w:bCs/>
                <w:lang w:eastAsia="zh-CN"/>
              </w:rPr>
            </w:pPr>
          </w:p>
        </w:tc>
      </w:tr>
      <w:tr w:rsidR="00936D21" w:rsidRPr="00C141CE" w14:paraId="44E74C90" w14:textId="77777777" w:rsidTr="007F25D4">
        <w:tc>
          <w:tcPr>
            <w:tcW w:w="2267" w:type="dxa"/>
            <w:tcBorders>
              <w:top w:val="single" w:sz="4" w:space="0" w:color="auto"/>
              <w:left w:val="single" w:sz="4" w:space="0" w:color="auto"/>
              <w:bottom w:val="single" w:sz="4" w:space="0" w:color="auto"/>
              <w:right w:val="single" w:sz="4" w:space="0" w:color="auto"/>
            </w:tcBorders>
          </w:tcPr>
          <w:p w14:paraId="4D3CF134" w14:textId="77777777" w:rsidR="00936D21" w:rsidRPr="00C141CE" w:rsidRDefault="00936D21" w:rsidP="007F25D4">
            <w:pPr>
              <w:pStyle w:val="TAL"/>
              <w:ind w:leftChars="150" w:left="300"/>
              <w:rPr>
                <w:lang w:eastAsia="ja-JP"/>
              </w:rPr>
            </w:pPr>
            <w:r>
              <w:rPr>
                <w:lang w:val="nb-NO" w:eastAsia="ja-JP"/>
              </w:rPr>
              <w:t>&gt;&gt;&gt;PLMN Identity</w:t>
            </w:r>
          </w:p>
        </w:tc>
        <w:tc>
          <w:tcPr>
            <w:tcW w:w="1020" w:type="dxa"/>
            <w:tcBorders>
              <w:top w:val="single" w:sz="4" w:space="0" w:color="auto"/>
              <w:left w:val="single" w:sz="4" w:space="0" w:color="auto"/>
              <w:bottom w:val="single" w:sz="4" w:space="0" w:color="auto"/>
              <w:right w:val="single" w:sz="4" w:space="0" w:color="auto"/>
            </w:tcBorders>
          </w:tcPr>
          <w:p w14:paraId="35FE4583"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76BD8276"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F42DAD5" w14:textId="77777777" w:rsidR="00936D21" w:rsidRPr="00C141CE" w:rsidRDefault="00936D21" w:rsidP="007F25D4">
            <w:pPr>
              <w:pStyle w:val="TAL"/>
              <w:rPr>
                <w:lang w:eastAsia="zh-CN"/>
              </w:rPr>
            </w:pPr>
            <w:r>
              <w:rPr>
                <w:rFonts w:cs="Arial"/>
                <w:szCs w:val="18"/>
                <w:lang w:eastAsia="ja-JP"/>
              </w:rPr>
              <w:t>9.3.3.5</w:t>
            </w:r>
          </w:p>
        </w:tc>
        <w:tc>
          <w:tcPr>
            <w:tcW w:w="1757" w:type="dxa"/>
            <w:tcBorders>
              <w:top w:val="single" w:sz="4" w:space="0" w:color="auto"/>
              <w:left w:val="single" w:sz="4" w:space="0" w:color="auto"/>
              <w:bottom w:val="single" w:sz="4" w:space="0" w:color="auto"/>
              <w:right w:val="single" w:sz="4" w:space="0" w:color="auto"/>
            </w:tcBorders>
          </w:tcPr>
          <w:p w14:paraId="22D201DC"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D9E1EA6"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60ABC51" w14:textId="77777777" w:rsidR="00936D21" w:rsidRPr="00C141CE" w:rsidRDefault="00936D21" w:rsidP="007F25D4">
            <w:pPr>
              <w:pStyle w:val="TAC"/>
              <w:rPr>
                <w:bCs/>
                <w:lang w:eastAsia="zh-CN"/>
              </w:rPr>
            </w:pPr>
          </w:p>
        </w:tc>
      </w:tr>
      <w:tr w:rsidR="00936D21" w:rsidRPr="00C141CE" w14:paraId="1658B9F2" w14:textId="77777777" w:rsidTr="007F25D4">
        <w:tc>
          <w:tcPr>
            <w:tcW w:w="2267" w:type="dxa"/>
            <w:tcBorders>
              <w:top w:val="single" w:sz="4" w:space="0" w:color="auto"/>
              <w:left w:val="single" w:sz="4" w:space="0" w:color="auto"/>
              <w:bottom w:val="single" w:sz="4" w:space="0" w:color="auto"/>
              <w:right w:val="single" w:sz="4" w:space="0" w:color="auto"/>
            </w:tcBorders>
          </w:tcPr>
          <w:p w14:paraId="787101AE" w14:textId="77777777" w:rsidR="00936D21" w:rsidRPr="00C141CE" w:rsidRDefault="00936D21" w:rsidP="007F25D4">
            <w:pPr>
              <w:pStyle w:val="TAL"/>
              <w:ind w:leftChars="150" w:left="300"/>
              <w:rPr>
                <w:lang w:eastAsia="ja-JP"/>
              </w:rPr>
            </w:pPr>
            <w:r>
              <w:rPr>
                <w:lang w:val="nb-NO" w:eastAsia="ja-JP"/>
              </w:rPr>
              <w:t>&gt;&gt;&gt;NID</w:t>
            </w:r>
          </w:p>
        </w:tc>
        <w:tc>
          <w:tcPr>
            <w:tcW w:w="1020" w:type="dxa"/>
            <w:tcBorders>
              <w:top w:val="single" w:sz="4" w:space="0" w:color="auto"/>
              <w:left w:val="single" w:sz="4" w:space="0" w:color="auto"/>
              <w:bottom w:val="single" w:sz="4" w:space="0" w:color="auto"/>
              <w:right w:val="single" w:sz="4" w:space="0" w:color="auto"/>
            </w:tcBorders>
          </w:tcPr>
          <w:p w14:paraId="225A7A75"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041892EE"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C95F52" w14:textId="77777777" w:rsidR="00936D21" w:rsidRPr="00C141CE" w:rsidRDefault="00936D21" w:rsidP="007F25D4">
            <w:pPr>
              <w:pStyle w:val="TAL"/>
              <w:rPr>
                <w:lang w:eastAsia="zh-CN"/>
              </w:rPr>
            </w:pPr>
            <w:r>
              <w:rPr>
                <w:rFonts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715AA2BB" w14:textId="77777777" w:rsidR="00936D21" w:rsidRPr="00C141CE" w:rsidRDefault="00936D21" w:rsidP="007F25D4">
            <w:pPr>
              <w:pStyle w:val="TAL"/>
              <w:rPr>
                <w:bCs/>
                <w:lang w:eastAsia="zh-CN"/>
              </w:rPr>
            </w:pPr>
            <w:r>
              <w:rPr>
                <w:bCs/>
                <w:lang w:eastAsia="zh-CN"/>
              </w:rPr>
              <w:t xml:space="preserve">Identifies an SNPN together with the </w:t>
            </w:r>
            <w:r>
              <w:rPr>
                <w:bCs/>
                <w:i/>
                <w:iCs/>
                <w:lang w:eastAsia="zh-CN"/>
              </w:rPr>
              <w:t>PLMN Identity</w:t>
            </w:r>
            <w:r>
              <w:rPr>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3D21C6E3"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3D7BC1E" w14:textId="77777777" w:rsidR="00936D21" w:rsidRPr="00C141CE" w:rsidRDefault="00936D21" w:rsidP="007F25D4">
            <w:pPr>
              <w:pStyle w:val="TAC"/>
              <w:rPr>
                <w:bCs/>
                <w:lang w:eastAsia="zh-CN"/>
              </w:rPr>
            </w:pPr>
          </w:p>
        </w:tc>
      </w:tr>
      <w:tr w:rsidR="00936D21" w:rsidRPr="00C141CE" w14:paraId="5E30E012"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64E233BB" w14:textId="77777777" w:rsidR="00936D21" w:rsidRPr="00C141CE" w:rsidRDefault="00936D21" w:rsidP="007F25D4">
            <w:pPr>
              <w:pStyle w:val="TAL"/>
              <w:rPr>
                <w:i/>
                <w:lang w:eastAsia="ja-JP"/>
              </w:rPr>
            </w:pPr>
            <w:r w:rsidRPr="00C141CE">
              <w:rPr>
                <w:lang w:eastAsia="ja-JP"/>
              </w:rPr>
              <w:t xml:space="preserve">CHOICE </w:t>
            </w:r>
            <w:r w:rsidRPr="00C141CE">
              <w:rPr>
                <w:i/>
                <w:lang w:eastAsia="zh-CN"/>
              </w:rPr>
              <w:t>MDT Mode</w:t>
            </w:r>
          </w:p>
        </w:tc>
        <w:tc>
          <w:tcPr>
            <w:tcW w:w="1020" w:type="dxa"/>
            <w:tcBorders>
              <w:top w:val="single" w:sz="4" w:space="0" w:color="auto"/>
              <w:left w:val="single" w:sz="4" w:space="0" w:color="auto"/>
              <w:bottom w:val="single" w:sz="4" w:space="0" w:color="auto"/>
              <w:right w:val="single" w:sz="4" w:space="0" w:color="auto"/>
            </w:tcBorders>
            <w:hideMark/>
          </w:tcPr>
          <w:p w14:paraId="54E77D53" w14:textId="77777777" w:rsidR="00936D21" w:rsidRPr="00C141CE" w:rsidRDefault="00936D21" w:rsidP="007F25D4">
            <w:pPr>
              <w:pStyle w:val="TAL"/>
              <w:rPr>
                <w:lang w:eastAsia="ja-JP"/>
              </w:rPr>
            </w:pPr>
            <w:r w:rsidRPr="00C141CE">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4FBFC4AC"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AE8ED6E" w14:textId="77777777" w:rsidR="00936D21" w:rsidRPr="00C141CE" w:rsidRDefault="00936D21" w:rsidP="007F25D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24E93A81"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2761A6B"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7E02D26" w14:textId="77777777" w:rsidR="00936D21" w:rsidRPr="00C141CE" w:rsidRDefault="00936D21" w:rsidP="007F25D4">
            <w:pPr>
              <w:pStyle w:val="TAC"/>
              <w:rPr>
                <w:bCs/>
                <w:lang w:eastAsia="zh-CN"/>
              </w:rPr>
            </w:pPr>
          </w:p>
        </w:tc>
      </w:tr>
      <w:tr w:rsidR="00936D21" w:rsidRPr="00C141CE" w14:paraId="791DB1D3"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14110781" w14:textId="77777777" w:rsidR="00936D21" w:rsidRPr="00EF7290" w:rsidRDefault="00936D21" w:rsidP="007F25D4">
            <w:pPr>
              <w:pStyle w:val="TAL"/>
              <w:ind w:leftChars="50" w:left="100"/>
              <w:rPr>
                <w:i/>
                <w:iCs/>
                <w:lang w:eastAsia="ja-JP"/>
              </w:rPr>
            </w:pPr>
            <w:r w:rsidRPr="00EF7290">
              <w:rPr>
                <w:bCs/>
                <w:i/>
                <w:iCs/>
                <w:lang w:eastAsia="ja-JP"/>
              </w:rPr>
              <w:t>&gt;</w:t>
            </w:r>
            <w:r w:rsidRPr="00CE361E">
              <w:rPr>
                <w:bCs/>
                <w:i/>
                <w:iCs/>
                <w:lang w:eastAsia="zh-CN"/>
              </w:rPr>
              <w:t>Immediate MDT</w:t>
            </w:r>
          </w:p>
        </w:tc>
        <w:tc>
          <w:tcPr>
            <w:tcW w:w="1020" w:type="dxa"/>
            <w:tcBorders>
              <w:top w:val="single" w:sz="4" w:space="0" w:color="auto"/>
              <w:left w:val="single" w:sz="4" w:space="0" w:color="auto"/>
              <w:bottom w:val="single" w:sz="4" w:space="0" w:color="auto"/>
              <w:right w:val="single" w:sz="4" w:space="0" w:color="auto"/>
            </w:tcBorders>
          </w:tcPr>
          <w:p w14:paraId="6C59A817"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46927E74"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D0A0AF8" w14:textId="77777777" w:rsidR="00936D21" w:rsidRPr="00C141CE" w:rsidRDefault="00936D21" w:rsidP="007F25D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553BC57"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86D0CF9" w14:textId="77777777" w:rsidR="00936D21" w:rsidRPr="00C141CE" w:rsidRDefault="00936D21" w:rsidP="007F25D4">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A97B594" w14:textId="77777777" w:rsidR="00936D21" w:rsidRPr="00C141CE" w:rsidRDefault="00936D21" w:rsidP="007F25D4">
            <w:pPr>
              <w:pStyle w:val="TAC"/>
              <w:rPr>
                <w:bCs/>
                <w:lang w:eastAsia="zh-CN"/>
              </w:rPr>
            </w:pPr>
          </w:p>
        </w:tc>
      </w:tr>
      <w:tr w:rsidR="00936D21" w:rsidRPr="00C141CE" w14:paraId="57397A83" w14:textId="77777777" w:rsidTr="007F25D4">
        <w:tc>
          <w:tcPr>
            <w:tcW w:w="2267" w:type="dxa"/>
            <w:tcBorders>
              <w:top w:val="single" w:sz="4" w:space="0" w:color="auto"/>
              <w:left w:val="single" w:sz="4" w:space="0" w:color="auto"/>
              <w:bottom w:val="single" w:sz="4" w:space="0" w:color="auto"/>
              <w:right w:val="single" w:sz="4" w:space="0" w:color="auto"/>
            </w:tcBorders>
          </w:tcPr>
          <w:p w14:paraId="033BDB4D" w14:textId="77777777" w:rsidR="00936D21" w:rsidRPr="00C141CE" w:rsidRDefault="00936D21" w:rsidP="007F25D4">
            <w:pPr>
              <w:pStyle w:val="TAL"/>
              <w:ind w:leftChars="100" w:left="200"/>
              <w:rPr>
                <w:bCs/>
                <w:lang w:eastAsia="ja-JP"/>
              </w:rPr>
            </w:pPr>
            <w:r w:rsidRPr="00F94B10">
              <w:rPr>
                <w:lang w:eastAsia="ja-JP"/>
              </w:rPr>
              <w:t>&gt;&gt;</w:t>
            </w:r>
            <w:r w:rsidRPr="00A0695E">
              <w:rPr>
                <w:lang w:eastAsia="ja-JP"/>
              </w:rPr>
              <w:t>Measurements to Activate</w:t>
            </w:r>
            <w:r w:rsidRPr="00BF0955">
              <w:rPr>
                <w:lang w:eastAsia="ja-JP"/>
              </w:rPr>
              <w:t xml:space="preserve"> </w:t>
            </w:r>
          </w:p>
        </w:tc>
        <w:tc>
          <w:tcPr>
            <w:tcW w:w="1020" w:type="dxa"/>
            <w:tcBorders>
              <w:top w:val="single" w:sz="4" w:space="0" w:color="auto"/>
              <w:left w:val="single" w:sz="4" w:space="0" w:color="auto"/>
              <w:bottom w:val="single" w:sz="4" w:space="0" w:color="auto"/>
              <w:right w:val="single" w:sz="4" w:space="0" w:color="auto"/>
            </w:tcBorders>
          </w:tcPr>
          <w:p w14:paraId="2A58BEF7" w14:textId="77777777" w:rsidR="00936D21" w:rsidRPr="00C141CE" w:rsidRDefault="00936D21" w:rsidP="007F25D4">
            <w:pPr>
              <w:pStyle w:val="TAL"/>
              <w:rPr>
                <w:lang w:eastAsia="ja-JP"/>
              </w:rPr>
            </w:pPr>
            <w:r w:rsidRPr="00A0695E">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29A2C0BB"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3C89CD9" w14:textId="77777777" w:rsidR="00936D21" w:rsidRPr="00A0695E" w:rsidRDefault="00936D21" w:rsidP="007F25D4">
            <w:pPr>
              <w:pStyle w:val="TAL"/>
              <w:rPr>
                <w:lang w:eastAsia="ja-JP"/>
              </w:rPr>
            </w:pPr>
            <w:r w:rsidRPr="00A0695E">
              <w:rPr>
                <w:lang w:eastAsia="ja-JP"/>
              </w:rPr>
              <w:t>BITSTRING</w:t>
            </w:r>
          </w:p>
          <w:p w14:paraId="223625A6" w14:textId="77777777" w:rsidR="00936D21" w:rsidDel="00741E67" w:rsidRDefault="00936D21" w:rsidP="007F25D4">
            <w:pPr>
              <w:pStyle w:val="TAL"/>
              <w:rPr>
                <w:lang w:eastAsia="zh-CN"/>
              </w:rPr>
            </w:pPr>
            <w:r w:rsidRPr="00A0695E">
              <w:rPr>
                <w:lang w:eastAsia="ja-JP"/>
              </w:rPr>
              <w:t>(SIZE(</w:t>
            </w:r>
            <w:r>
              <w:rPr>
                <w:lang w:eastAsia="ja-JP"/>
              </w:rPr>
              <w:t>8</w:t>
            </w:r>
            <w:r w:rsidRPr="00A0695E">
              <w:rPr>
                <w:lang w:eastAsia="ja-JP"/>
              </w:rPr>
              <w:t>))</w:t>
            </w:r>
          </w:p>
        </w:tc>
        <w:tc>
          <w:tcPr>
            <w:tcW w:w="1757" w:type="dxa"/>
            <w:tcBorders>
              <w:top w:val="single" w:sz="4" w:space="0" w:color="auto"/>
              <w:left w:val="single" w:sz="4" w:space="0" w:color="auto"/>
              <w:bottom w:val="single" w:sz="4" w:space="0" w:color="auto"/>
              <w:right w:val="single" w:sz="4" w:space="0" w:color="auto"/>
            </w:tcBorders>
          </w:tcPr>
          <w:p w14:paraId="124F0B9A" w14:textId="77777777" w:rsidR="00936D21" w:rsidRPr="00A0695E" w:rsidRDefault="00936D21" w:rsidP="007F25D4">
            <w:pPr>
              <w:pStyle w:val="TAL"/>
              <w:rPr>
                <w:lang w:eastAsia="zh-CN"/>
              </w:rPr>
            </w:pPr>
            <w:r w:rsidRPr="00A0695E">
              <w:rPr>
                <w:lang w:eastAsia="ja-JP"/>
              </w:rPr>
              <w:t xml:space="preserve">Each position in the bitmap indicates a MDT measurement, as defined in TS 37.320 </w:t>
            </w:r>
            <w:r>
              <w:rPr>
                <w:lang w:eastAsia="zh-CN"/>
              </w:rPr>
              <w:t>[41</w:t>
            </w:r>
            <w:r w:rsidRPr="00A0695E">
              <w:rPr>
                <w:lang w:eastAsia="zh-CN"/>
              </w:rPr>
              <w:t xml:space="preserve">]. </w:t>
            </w:r>
          </w:p>
          <w:p w14:paraId="7D7CD28E" w14:textId="77777777" w:rsidR="00936D21" w:rsidRPr="00A0695E" w:rsidRDefault="00936D21" w:rsidP="007F25D4">
            <w:pPr>
              <w:pStyle w:val="TAL"/>
            </w:pPr>
            <w:r w:rsidRPr="00A0695E">
              <w:rPr>
                <w:lang w:eastAsia="ja-JP"/>
              </w:rPr>
              <w:t>First Bit = M1,</w:t>
            </w:r>
          </w:p>
          <w:p w14:paraId="38A699F5" w14:textId="77777777" w:rsidR="00936D21" w:rsidRPr="00A0695E" w:rsidRDefault="00936D21" w:rsidP="007F25D4">
            <w:pPr>
              <w:pStyle w:val="TAL"/>
              <w:rPr>
                <w:lang w:eastAsia="ja-JP"/>
              </w:rPr>
            </w:pPr>
            <w:r w:rsidRPr="00A0695E">
              <w:rPr>
                <w:lang w:eastAsia="ja-JP"/>
              </w:rPr>
              <w:t>Second Bit= M2,</w:t>
            </w:r>
          </w:p>
          <w:p w14:paraId="6A6D15F5" w14:textId="77777777" w:rsidR="00936D21" w:rsidRPr="00A0695E" w:rsidRDefault="00936D21" w:rsidP="007F25D4">
            <w:pPr>
              <w:pStyle w:val="TAL"/>
              <w:rPr>
                <w:lang w:eastAsia="ja-JP"/>
              </w:rPr>
            </w:pPr>
            <w:r w:rsidRPr="00A0695E">
              <w:rPr>
                <w:lang w:eastAsia="ja-JP"/>
              </w:rPr>
              <w:t>Third Bit = M</w:t>
            </w:r>
            <w:r>
              <w:rPr>
                <w:lang w:eastAsia="ja-JP"/>
              </w:rPr>
              <w:t>4</w:t>
            </w:r>
            <w:r w:rsidRPr="00A0695E">
              <w:rPr>
                <w:lang w:eastAsia="ja-JP"/>
              </w:rPr>
              <w:t>,</w:t>
            </w:r>
          </w:p>
          <w:p w14:paraId="75F03C8E" w14:textId="77777777" w:rsidR="00936D21" w:rsidRPr="00A0695E" w:rsidRDefault="00936D21" w:rsidP="007F25D4">
            <w:pPr>
              <w:pStyle w:val="TAL"/>
              <w:rPr>
                <w:lang w:eastAsia="ja-JP"/>
              </w:rPr>
            </w:pPr>
            <w:r w:rsidRPr="00A0695E">
              <w:rPr>
                <w:lang w:eastAsia="ja-JP"/>
              </w:rPr>
              <w:t>Fourth Bit = M</w:t>
            </w:r>
            <w:r>
              <w:rPr>
                <w:lang w:eastAsia="ja-JP"/>
              </w:rPr>
              <w:t>5</w:t>
            </w:r>
            <w:r w:rsidRPr="00A0695E">
              <w:rPr>
                <w:lang w:eastAsia="ja-JP"/>
              </w:rPr>
              <w:t>,</w:t>
            </w:r>
          </w:p>
          <w:p w14:paraId="1C500AA6" w14:textId="77777777" w:rsidR="00936D21" w:rsidRDefault="00936D21" w:rsidP="007F25D4">
            <w:pPr>
              <w:pStyle w:val="TAL"/>
              <w:rPr>
                <w:lang w:eastAsia="ja-JP"/>
              </w:rPr>
            </w:pPr>
            <w:r w:rsidRPr="00A0695E">
              <w:rPr>
                <w:lang w:eastAsia="ja-JP"/>
              </w:rPr>
              <w:t>Fifth Bit = M</w:t>
            </w:r>
            <w:r>
              <w:rPr>
                <w:lang w:eastAsia="ja-JP"/>
              </w:rPr>
              <w:t>6</w:t>
            </w:r>
            <w:r w:rsidRPr="00A0695E">
              <w:rPr>
                <w:lang w:eastAsia="ja-JP"/>
              </w:rPr>
              <w:t>,</w:t>
            </w:r>
          </w:p>
          <w:p w14:paraId="45B54DE8" w14:textId="77777777" w:rsidR="00936D21" w:rsidRDefault="00936D21" w:rsidP="007F25D4">
            <w:pPr>
              <w:pStyle w:val="TAL"/>
              <w:rPr>
                <w:lang w:eastAsia="ja-JP"/>
              </w:rPr>
            </w:pPr>
            <w:r w:rsidRPr="00A0695E">
              <w:rPr>
                <w:lang w:eastAsia="ja-JP"/>
              </w:rPr>
              <w:t>Sixth Bit =</w:t>
            </w:r>
            <w:r>
              <w:rPr>
                <w:lang w:eastAsia="ja-JP"/>
              </w:rPr>
              <w:t xml:space="preserve"> M7,</w:t>
            </w:r>
          </w:p>
          <w:p w14:paraId="577AA1AF" w14:textId="77777777" w:rsidR="00936D21" w:rsidRDefault="00936D21" w:rsidP="007F25D4">
            <w:pPr>
              <w:pStyle w:val="TAL"/>
              <w:rPr>
                <w:lang w:eastAsia="ja-JP"/>
              </w:rPr>
            </w:pPr>
            <w:r w:rsidRPr="00A0695E">
              <w:rPr>
                <w:lang w:eastAsia="ja-JP"/>
              </w:rPr>
              <w:t xml:space="preserve">Seventh Bit </w:t>
            </w:r>
            <w:r>
              <w:rPr>
                <w:lang w:eastAsia="ja-JP"/>
              </w:rPr>
              <w:t xml:space="preserve">= </w:t>
            </w:r>
            <w:r w:rsidRPr="00A0695E">
              <w:rPr>
                <w:lang w:eastAsia="ja-JP"/>
              </w:rPr>
              <w:t>logging of M1 from event triggered measurement reports accordin</w:t>
            </w:r>
            <w:r>
              <w:rPr>
                <w:lang w:eastAsia="ja-JP"/>
              </w:rPr>
              <w:t xml:space="preserve">g to existing RRM configuration, </w:t>
            </w:r>
          </w:p>
          <w:p w14:paraId="16999FB4" w14:textId="77777777" w:rsidR="00936D21" w:rsidRPr="00A0695E" w:rsidRDefault="00936D21" w:rsidP="007F25D4">
            <w:pPr>
              <w:pStyle w:val="TAL"/>
              <w:rPr>
                <w:lang w:eastAsia="ja-JP"/>
              </w:rPr>
            </w:pPr>
            <w:r>
              <w:rPr>
                <w:lang w:eastAsia="ja-JP"/>
              </w:rPr>
              <w:t>o</w:t>
            </w:r>
            <w:r w:rsidRPr="00187048">
              <w:rPr>
                <w:lang w:eastAsia="ja-JP"/>
              </w:rPr>
              <w:t>ther bits reserved for future use.</w:t>
            </w:r>
          </w:p>
          <w:p w14:paraId="1E9069CD" w14:textId="77777777" w:rsidR="00936D21" w:rsidRPr="00C141CE" w:rsidRDefault="00936D21" w:rsidP="007F25D4">
            <w:pPr>
              <w:pStyle w:val="TAL"/>
              <w:rPr>
                <w:bCs/>
                <w:lang w:eastAsia="zh-CN"/>
              </w:rPr>
            </w:pPr>
            <w:r w:rsidRPr="00DF5A47">
              <w:rPr>
                <w:lang w:eastAsia="ja-JP"/>
              </w:rPr>
              <w:t>Value “1” indicates “activate” and value “0” indicates “do not activate”.</w:t>
            </w:r>
          </w:p>
        </w:tc>
        <w:tc>
          <w:tcPr>
            <w:tcW w:w="1078" w:type="dxa"/>
            <w:tcBorders>
              <w:top w:val="single" w:sz="4" w:space="0" w:color="auto"/>
              <w:left w:val="single" w:sz="4" w:space="0" w:color="auto"/>
              <w:bottom w:val="single" w:sz="4" w:space="0" w:color="auto"/>
              <w:right w:val="single" w:sz="4" w:space="0" w:color="auto"/>
            </w:tcBorders>
          </w:tcPr>
          <w:p w14:paraId="253793CC" w14:textId="77777777" w:rsidR="00936D21" w:rsidRPr="00A0695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02DC708" w14:textId="77777777" w:rsidR="00936D21" w:rsidRPr="00A0695E" w:rsidRDefault="00936D21" w:rsidP="007F25D4">
            <w:pPr>
              <w:pStyle w:val="TAC"/>
              <w:rPr>
                <w:lang w:eastAsia="ja-JP"/>
              </w:rPr>
            </w:pPr>
          </w:p>
        </w:tc>
      </w:tr>
      <w:tr w:rsidR="00936D21" w:rsidRPr="00C141CE" w14:paraId="75EB9DBC" w14:textId="77777777" w:rsidTr="007F25D4">
        <w:tc>
          <w:tcPr>
            <w:tcW w:w="2267" w:type="dxa"/>
            <w:tcBorders>
              <w:top w:val="single" w:sz="4" w:space="0" w:color="auto"/>
              <w:left w:val="single" w:sz="4" w:space="0" w:color="auto"/>
              <w:bottom w:val="single" w:sz="4" w:space="0" w:color="auto"/>
              <w:right w:val="single" w:sz="4" w:space="0" w:color="auto"/>
            </w:tcBorders>
          </w:tcPr>
          <w:p w14:paraId="531DD00D" w14:textId="77777777" w:rsidR="00936D21" w:rsidRPr="00C141CE" w:rsidRDefault="00936D21" w:rsidP="007F25D4">
            <w:pPr>
              <w:pStyle w:val="TAL"/>
              <w:ind w:leftChars="100" w:left="200"/>
              <w:rPr>
                <w:bCs/>
                <w:lang w:eastAsia="ja-JP"/>
              </w:rPr>
            </w:pPr>
            <w:r w:rsidRPr="00C141CE">
              <w:rPr>
                <w:lang w:eastAsia="ja-JP"/>
              </w:rPr>
              <w:t>&gt;&gt;M1 Configuration</w:t>
            </w:r>
          </w:p>
        </w:tc>
        <w:tc>
          <w:tcPr>
            <w:tcW w:w="1020" w:type="dxa"/>
            <w:tcBorders>
              <w:top w:val="single" w:sz="4" w:space="0" w:color="auto"/>
              <w:left w:val="single" w:sz="4" w:space="0" w:color="auto"/>
              <w:bottom w:val="single" w:sz="4" w:space="0" w:color="auto"/>
              <w:right w:val="single" w:sz="4" w:space="0" w:color="auto"/>
            </w:tcBorders>
          </w:tcPr>
          <w:p w14:paraId="39C3621B" w14:textId="77777777" w:rsidR="00936D21" w:rsidRPr="00C141CE" w:rsidRDefault="00936D21" w:rsidP="007F25D4">
            <w:pPr>
              <w:pStyle w:val="TAL"/>
              <w:rPr>
                <w:lang w:eastAsia="ja-JP"/>
              </w:rPr>
            </w:pPr>
            <w:bookmarkStart w:id="1308" w:name="OLE_LINK83"/>
            <w:r w:rsidRPr="00DF5A47">
              <w:rPr>
                <w:lang w:eastAsia="zh-CN"/>
              </w:rPr>
              <w:t>C-ifM</w:t>
            </w:r>
            <w:bookmarkEnd w:id="1308"/>
            <w:r>
              <w:rPr>
                <w:lang w:eastAsia="zh-CN"/>
              </w:rPr>
              <w:t>1</w:t>
            </w:r>
          </w:p>
        </w:tc>
        <w:tc>
          <w:tcPr>
            <w:tcW w:w="1078" w:type="dxa"/>
            <w:tcBorders>
              <w:top w:val="single" w:sz="4" w:space="0" w:color="auto"/>
              <w:left w:val="single" w:sz="4" w:space="0" w:color="auto"/>
              <w:bottom w:val="single" w:sz="4" w:space="0" w:color="auto"/>
              <w:right w:val="single" w:sz="4" w:space="0" w:color="auto"/>
            </w:tcBorders>
          </w:tcPr>
          <w:p w14:paraId="1797886B"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2B5925D9" w14:textId="77777777" w:rsidR="00936D21" w:rsidRDefault="00936D21" w:rsidP="007F25D4">
            <w:pPr>
              <w:pStyle w:val="TAL"/>
              <w:rPr>
                <w:lang w:eastAsia="zh-CN"/>
              </w:rPr>
            </w:pPr>
            <w:r>
              <w:rPr>
                <w:lang w:eastAsia="zh-CN"/>
              </w:rPr>
              <w:t>9.3.1.171</w:t>
            </w:r>
          </w:p>
        </w:tc>
        <w:tc>
          <w:tcPr>
            <w:tcW w:w="1757" w:type="dxa"/>
            <w:tcBorders>
              <w:top w:val="single" w:sz="4" w:space="0" w:color="auto"/>
              <w:left w:val="single" w:sz="4" w:space="0" w:color="auto"/>
              <w:bottom w:val="single" w:sz="4" w:space="0" w:color="auto"/>
              <w:right w:val="single" w:sz="4" w:space="0" w:color="auto"/>
            </w:tcBorders>
          </w:tcPr>
          <w:p w14:paraId="160DB96C"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78F1191"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6A1BD65" w14:textId="77777777" w:rsidR="00936D21" w:rsidRPr="00C141CE" w:rsidRDefault="00936D21" w:rsidP="007F25D4">
            <w:pPr>
              <w:pStyle w:val="TAC"/>
              <w:rPr>
                <w:bCs/>
                <w:lang w:eastAsia="zh-CN"/>
              </w:rPr>
            </w:pPr>
          </w:p>
        </w:tc>
      </w:tr>
      <w:tr w:rsidR="00936D21" w:rsidRPr="00C141CE" w14:paraId="48030732" w14:textId="77777777" w:rsidTr="007F25D4">
        <w:tc>
          <w:tcPr>
            <w:tcW w:w="2267" w:type="dxa"/>
            <w:tcBorders>
              <w:top w:val="single" w:sz="4" w:space="0" w:color="auto"/>
              <w:left w:val="single" w:sz="4" w:space="0" w:color="auto"/>
              <w:bottom w:val="single" w:sz="4" w:space="0" w:color="auto"/>
              <w:right w:val="single" w:sz="4" w:space="0" w:color="auto"/>
            </w:tcBorders>
          </w:tcPr>
          <w:p w14:paraId="6B0F3187" w14:textId="77777777" w:rsidR="00936D21" w:rsidRPr="00B42004" w:rsidRDefault="00936D21" w:rsidP="007F25D4">
            <w:pPr>
              <w:pStyle w:val="TAL"/>
              <w:ind w:leftChars="100" w:left="200"/>
              <w:rPr>
                <w:lang w:eastAsia="ja-JP"/>
              </w:rPr>
            </w:pPr>
            <w:r w:rsidRPr="00C141CE">
              <w:rPr>
                <w:lang w:eastAsia="ja-JP"/>
              </w:rPr>
              <w:t>&gt;&gt;M4 Configuration</w:t>
            </w:r>
          </w:p>
        </w:tc>
        <w:tc>
          <w:tcPr>
            <w:tcW w:w="1020" w:type="dxa"/>
            <w:tcBorders>
              <w:top w:val="single" w:sz="4" w:space="0" w:color="auto"/>
              <w:left w:val="single" w:sz="4" w:space="0" w:color="auto"/>
              <w:bottom w:val="single" w:sz="4" w:space="0" w:color="auto"/>
              <w:right w:val="single" w:sz="4" w:space="0" w:color="auto"/>
            </w:tcBorders>
          </w:tcPr>
          <w:p w14:paraId="40EBE82D" w14:textId="77777777" w:rsidR="00936D21" w:rsidRPr="00C141CE" w:rsidRDefault="00936D21" w:rsidP="007F25D4">
            <w:pPr>
              <w:pStyle w:val="TAL"/>
              <w:rPr>
                <w:lang w:eastAsia="ja-JP"/>
              </w:rPr>
            </w:pPr>
            <w:r w:rsidRPr="00DF5A47">
              <w:rPr>
                <w:lang w:eastAsia="zh-CN"/>
              </w:rPr>
              <w:t>C-ifM</w:t>
            </w:r>
            <w:r>
              <w:rPr>
                <w:lang w:eastAsia="zh-CN"/>
              </w:rPr>
              <w:t>4</w:t>
            </w:r>
          </w:p>
        </w:tc>
        <w:tc>
          <w:tcPr>
            <w:tcW w:w="1078" w:type="dxa"/>
            <w:tcBorders>
              <w:top w:val="single" w:sz="4" w:space="0" w:color="auto"/>
              <w:left w:val="single" w:sz="4" w:space="0" w:color="auto"/>
              <w:bottom w:val="single" w:sz="4" w:space="0" w:color="auto"/>
              <w:right w:val="single" w:sz="4" w:space="0" w:color="auto"/>
            </w:tcBorders>
          </w:tcPr>
          <w:p w14:paraId="3536E1FC"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5886002" w14:textId="77777777" w:rsidR="00936D21" w:rsidRDefault="00936D21" w:rsidP="007F25D4">
            <w:pPr>
              <w:pStyle w:val="TAL"/>
              <w:rPr>
                <w:lang w:eastAsia="zh-CN"/>
              </w:rPr>
            </w:pPr>
            <w:r>
              <w:rPr>
                <w:lang w:eastAsia="zh-CN"/>
              </w:rPr>
              <w:t>9.3.1.172</w:t>
            </w:r>
          </w:p>
        </w:tc>
        <w:tc>
          <w:tcPr>
            <w:tcW w:w="1757" w:type="dxa"/>
            <w:tcBorders>
              <w:top w:val="single" w:sz="4" w:space="0" w:color="auto"/>
              <w:left w:val="single" w:sz="4" w:space="0" w:color="auto"/>
              <w:bottom w:val="single" w:sz="4" w:space="0" w:color="auto"/>
              <w:right w:val="single" w:sz="4" w:space="0" w:color="auto"/>
            </w:tcBorders>
          </w:tcPr>
          <w:p w14:paraId="2BD7EFF0"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61CA168"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368D6BD" w14:textId="77777777" w:rsidR="00936D21" w:rsidRPr="00C141CE" w:rsidRDefault="00936D21" w:rsidP="007F25D4">
            <w:pPr>
              <w:pStyle w:val="TAC"/>
              <w:rPr>
                <w:bCs/>
                <w:lang w:eastAsia="zh-CN"/>
              </w:rPr>
            </w:pPr>
          </w:p>
        </w:tc>
      </w:tr>
      <w:tr w:rsidR="00936D21" w:rsidRPr="00C141CE" w14:paraId="2DD8E2DD" w14:textId="77777777" w:rsidTr="007F25D4">
        <w:tc>
          <w:tcPr>
            <w:tcW w:w="2267" w:type="dxa"/>
            <w:tcBorders>
              <w:top w:val="single" w:sz="4" w:space="0" w:color="auto"/>
              <w:left w:val="single" w:sz="4" w:space="0" w:color="auto"/>
              <w:bottom w:val="single" w:sz="4" w:space="0" w:color="auto"/>
              <w:right w:val="single" w:sz="4" w:space="0" w:color="auto"/>
            </w:tcBorders>
          </w:tcPr>
          <w:p w14:paraId="3737F0A4" w14:textId="77777777" w:rsidR="00936D21" w:rsidRPr="00B42004" w:rsidRDefault="00936D21" w:rsidP="007F25D4">
            <w:pPr>
              <w:pStyle w:val="TAL"/>
              <w:ind w:leftChars="100" w:left="200"/>
              <w:rPr>
                <w:lang w:eastAsia="ja-JP"/>
              </w:rPr>
            </w:pPr>
            <w:r w:rsidRPr="00C141CE">
              <w:rPr>
                <w:lang w:eastAsia="ja-JP"/>
              </w:rPr>
              <w:t>&gt;&gt;M5 Configuration</w:t>
            </w:r>
          </w:p>
        </w:tc>
        <w:tc>
          <w:tcPr>
            <w:tcW w:w="1020" w:type="dxa"/>
            <w:tcBorders>
              <w:top w:val="single" w:sz="4" w:space="0" w:color="auto"/>
              <w:left w:val="single" w:sz="4" w:space="0" w:color="auto"/>
              <w:bottom w:val="single" w:sz="4" w:space="0" w:color="auto"/>
              <w:right w:val="single" w:sz="4" w:space="0" w:color="auto"/>
            </w:tcBorders>
          </w:tcPr>
          <w:p w14:paraId="7817977F" w14:textId="77777777" w:rsidR="00936D21" w:rsidRPr="00C141CE" w:rsidRDefault="00936D21" w:rsidP="007F25D4">
            <w:pPr>
              <w:pStyle w:val="TAL"/>
              <w:rPr>
                <w:lang w:eastAsia="ja-JP"/>
              </w:rPr>
            </w:pPr>
            <w:r w:rsidRPr="00DF5A47">
              <w:rPr>
                <w:lang w:eastAsia="zh-CN"/>
              </w:rPr>
              <w:t>C-ifM</w:t>
            </w:r>
            <w:r>
              <w:rPr>
                <w:lang w:eastAsia="zh-CN"/>
              </w:rPr>
              <w:t>5</w:t>
            </w:r>
          </w:p>
        </w:tc>
        <w:tc>
          <w:tcPr>
            <w:tcW w:w="1078" w:type="dxa"/>
            <w:tcBorders>
              <w:top w:val="single" w:sz="4" w:space="0" w:color="auto"/>
              <w:left w:val="single" w:sz="4" w:space="0" w:color="auto"/>
              <w:bottom w:val="single" w:sz="4" w:space="0" w:color="auto"/>
              <w:right w:val="single" w:sz="4" w:space="0" w:color="auto"/>
            </w:tcBorders>
          </w:tcPr>
          <w:p w14:paraId="3C1BCDC3"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1B1779A" w14:textId="77777777" w:rsidR="00936D21" w:rsidRDefault="00936D21" w:rsidP="007F25D4">
            <w:pPr>
              <w:pStyle w:val="TAL"/>
              <w:rPr>
                <w:lang w:eastAsia="zh-CN"/>
              </w:rPr>
            </w:pPr>
            <w:r>
              <w:rPr>
                <w:lang w:eastAsia="zh-CN"/>
              </w:rPr>
              <w:t>9.3.1.173</w:t>
            </w:r>
          </w:p>
        </w:tc>
        <w:tc>
          <w:tcPr>
            <w:tcW w:w="1757" w:type="dxa"/>
            <w:tcBorders>
              <w:top w:val="single" w:sz="4" w:space="0" w:color="auto"/>
              <w:left w:val="single" w:sz="4" w:space="0" w:color="auto"/>
              <w:bottom w:val="single" w:sz="4" w:space="0" w:color="auto"/>
              <w:right w:val="single" w:sz="4" w:space="0" w:color="auto"/>
            </w:tcBorders>
          </w:tcPr>
          <w:p w14:paraId="6046068A"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975D3CA"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84AEFA8" w14:textId="77777777" w:rsidR="00936D21" w:rsidRPr="00C141CE" w:rsidRDefault="00936D21" w:rsidP="007F25D4">
            <w:pPr>
              <w:pStyle w:val="TAC"/>
              <w:rPr>
                <w:bCs/>
                <w:lang w:eastAsia="zh-CN"/>
              </w:rPr>
            </w:pPr>
          </w:p>
        </w:tc>
      </w:tr>
      <w:tr w:rsidR="00936D21" w:rsidRPr="00C141CE" w14:paraId="1CFF565C" w14:textId="77777777" w:rsidTr="007F25D4">
        <w:tc>
          <w:tcPr>
            <w:tcW w:w="2267" w:type="dxa"/>
            <w:tcBorders>
              <w:top w:val="single" w:sz="4" w:space="0" w:color="auto"/>
              <w:left w:val="single" w:sz="4" w:space="0" w:color="auto"/>
              <w:bottom w:val="single" w:sz="4" w:space="0" w:color="auto"/>
              <w:right w:val="single" w:sz="4" w:space="0" w:color="auto"/>
            </w:tcBorders>
          </w:tcPr>
          <w:p w14:paraId="74840229" w14:textId="77777777" w:rsidR="00936D21" w:rsidRPr="00B42004" w:rsidRDefault="00936D21" w:rsidP="007F25D4">
            <w:pPr>
              <w:pStyle w:val="TAL"/>
              <w:ind w:leftChars="100" w:left="200"/>
              <w:rPr>
                <w:lang w:eastAsia="ja-JP"/>
              </w:rPr>
            </w:pPr>
            <w:r w:rsidRPr="00C141CE">
              <w:rPr>
                <w:lang w:eastAsia="ja-JP"/>
              </w:rPr>
              <w:t>&gt;&gt;M6 Configuration</w:t>
            </w:r>
          </w:p>
        </w:tc>
        <w:tc>
          <w:tcPr>
            <w:tcW w:w="1020" w:type="dxa"/>
            <w:tcBorders>
              <w:top w:val="single" w:sz="4" w:space="0" w:color="auto"/>
              <w:left w:val="single" w:sz="4" w:space="0" w:color="auto"/>
              <w:bottom w:val="single" w:sz="4" w:space="0" w:color="auto"/>
              <w:right w:val="single" w:sz="4" w:space="0" w:color="auto"/>
            </w:tcBorders>
          </w:tcPr>
          <w:p w14:paraId="0753E2D9" w14:textId="77777777" w:rsidR="00936D21" w:rsidRPr="00C141CE" w:rsidRDefault="00936D21" w:rsidP="007F25D4">
            <w:pPr>
              <w:pStyle w:val="TAL"/>
              <w:rPr>
                <w:lang w:eastAsia="ja-JP"/>
              </w:rPr>
            </w:pPr>
            <w:r w:rsidRPr="00DF5A47">
              <w:rPr>
                <w:lang w:eastAsia="zh-CN"/>
              </w:rPr>
              <w:t>C-ifM</w:t>
            </w:r>
            <w:r>
              <w:rPr>
                <w:lang w:eastAsia="zh-CN"/>
              </w:rPr>
              <w:t>6</w:t>
            </w:r>
          </w:p>
        </w:tc>
        <w:tc>
          <w:tcPr>
            <w:tcW w:w="1078" w:type="dxa"/>
            <w:tcBorders>
              <w:top w:val="single" w:sz="4" w:space="0" w:color="auto"/>
              <w:left w:val="single" w:sz="4" w:space="0" w:color="auto"/>
              <w:bottom w:val="single" w:sz="4" w:space="0" w:color="auto"/>
              <w:right w:val="single" w:sz="4" w:space="0" w:color="auto"/>
            </w:tcBorders>
          </w:tcPr>
          <w:p w14:paraId="38324D5D"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CCEBAE7" w14:textId="77777777" w:rsidR="00936D21" w:rsidRDefault="00936D21" w:rsidP="007F25D4">
            <w:pPr>
              <w:pStyle w:val="TAL"/>
              <w:rPr>
                <w:lang w:eastAsia="zh-CN"/>
              </w:rPr>
            </w:pPr>
            <w:r>
              <w:rPr>
                <w:lang w:eastAsia="zh-CN"/>
              </w:rPr>
              <w:t>9.3.1.174</w:t>
            </w:r>
          </w:p>
        </w:tc>
        <w:tc>
          <w:tcPr>
            <w:tcW w:w="1757" w:type="dxa"/>
            <w:tcBorders>
              <w:top w:val="single" w:sz="4" w:space="0" w:color="auto"/>
              <w:left w:val="single" w:sz="4" w:space="0" w:color="auto"/>
              <w:bottom w:val="single" w:sz="4" w:space="0" w:color="auto"/>
              <w:right w:val="single" w:sz="4" w:space="0" w:color="auto"/>
            </w:tcBorders>
          </w:tcPr>
          <w:p w14:paraId="21E5331F"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0E6E1D5"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472A3B6" w14:textId="77777777" w:rsidR="00936D21" w:rsidRPr="00C141CE" w:rsidRDefault="00936D21" w:rsidP="007F25D4">
            <w:pPr>
              <w:pStyle w:val="TAC"/>
              <w:rPr>
                <w:bCs/>
                <w:lang w:eastAsia="zh-CN"/>
              </w:rPr>
            </w:pPr>
          </w:p>
        </w:tc>
      </w:tr>
      <w:tr w:rsidR="00936D21" w:rsidRPr="00C141CE" w14:paraId="42914E54" w14:textId="77777777" w:rsidTr="007F25D4">
        <w:tc>
          <w:tcPr>
            <w:tcW w:w="2267" w:type="dxa"/>
            <w:tcBorders>
              <w:top w:val="single" w:sz="4" w:space="0" w:color="auto"/>
              <w:left w:val="single" w:sz="4" w:space="0" w:color="auto"/>
              <w:bottom w:val="single" w:sz="4" w:space="0" w:color="auto"/>
              <w:right w:val="single" w:sz="4" w:space="0" w:color="auto"/>
            </w:tcBorders>
          </w:tcPr>
          <w:p w14:paraId="0AA0C7B7" w14:textId="77777777" w:rsidR="00936D21" w:rsidRPr="00B42004" w:rsidRDefault="00936D21" w:rsidP="007F25D4">
            <w:pPr>
              <w:pStyle w:val="TAL"/>
              <w:ind w:leftChars="100" w:left="200"/>
              <w:rPr>
                <w:lang w:eastAsia="ja-JP"/>
              </w:rPr>
            </w:pPr>
            <w:r w:rsidRPr="00C141CE">
              <w:rPr>
                <w:lang w:eastAsia="ja-JP"/>
              </w:rPr>
              <w:t>&gt;&gt;M7 Configuration</w:t>
            </w:r>
          </w:p>
        </w:tc>
        <w:tc>
          <w:tcPr>
            <w:tcW w:w="1020" w:type="dxa"/>
            <w:tcBorders>
              <w:top w:val="single" w:sz="4" w:space="0" w:color="auto"/>
              <w:left w:val="single" w:sz="4" w:space="0" w:color="auto"/>
              <w:bottom w:val="single" w:sz="4" w:space="0" w:color="auto"/>
              <w:right w:val="single" w:sz="4" w:space="0" w:color="auto"/>
            </w:tcBorders>
          </w:tcPr>
          <w:p w14:paraId="551A651C" w14:textId="77777777" w:rsidR="00936D21" w:rsidRPr="00C141CE" w:rsidRDefault="00936D21" w:rsidP="007F25D4">
            <w:pPr>
              <w:pStyle w:val="TAL"/>
              <w:rPr>
                <w:lang w:eastAsia="ja-JP"/>
              </w:rPr>
            </w:pPr>
            <w:r w:rsidRPr="00DF5A47">
              <w:rPr>
                <w:lang w:eastAsia="zh-CN"/>
              </w:rPr>
              <w:t>C-ifM</w:t>
            </w:r>
            <w:r>
              <w:rPr>
                <w:lang w:eastAsia="zh-CN"/>
              </w:rPr>
              <w:t>7</w:t>
            </w:r>
          </w:p>
        </w:tc>
        <w:tc>
          <w:tcPr>
            <w:tcW w:w="1078" w:type="dxa"/>
            <w:tcBorders>
              <w:top w:val="single" w:sz="4" w:space="0" w:color="auto"/>
              <w:left w:val="single" w:sz="4" w:space="0" w:color="auto"/>
              <w:bottom w:val="single" w:sz="4" w:space="0" w:color="auto"/>
              <w:right w:val="single" w:sz="4" w:space="0" w:color="auto"/>
            </w:tcBorders>
          </w:tcPr>
          <w:p w14:paraId="70A5D4C3"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24E024C4" w14:textId="77777777" w:rsidR="00936D21" w:rsidRDefault="00936D21" w:rsidP="007F25D4">
            <w:pPr>
              <w:pStyle w:val="TAL"/>
              <w:rPr>
                <w:lang w:eastAsia="zh-CN"/>
              </w:rPr>
            </w:pPr>
            <w:r>
              <w:rPr>
                <w:lang w:eastAsia="zh-CN"/>
              </w:rPr>
              <w:t>9.3.1.175</w:t>
            </w:r>
          </w:p>
        </w:tc>
        <w:tc>
          <w:tcPr>
            <w:tcW w:w="1757" w:type="dxa"/>
            <w:tcBorders>
              <w:top w:val="single" w:sz="4" w:space="0" w:color="auto"/>
              <w:left w:val="single" w:sz="4" w:space="0" w:color="auto"/>
              <w:bottom w:val="single" w:sz="4" w:space="0" w:color="auto"/>
              <w:right w:val="single" w:sz="4" w:space="0" w:color="auto"/>
            </w:tcBorders>
          </w:tcPr>
          <w:p w14:paraId="45EF4AA5"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80F74CF"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400ED02" w14:textId="77777777" w:rsidR="00936D21" w:rsidRPr="00C141CE" w:rsidRDefault="00936D21" w:rsidP="007F25D4">
            <w:pPr>
              <w:pStyle w:val="TAC"/>
              <w:rPr>
                <w:bCs/>
                <w:lang w:eastAsia="zh-CN"/>
              </w:rPr>
            </w:pPr>
          </w:p>
        </w:tc>
      </w:tr>
      <w:tr w:rsidR="00936D21" w:rsidRPr="00C141CE" w14:paraId="478CC428" w14:textId="77777777" w:rsidTr="007F25D4">
        <w:tc>
          <w:tcPr>
            <w:tcW w:w="2267" w:type="dxa"/>
            <w:tcBorders>
              <w:top w:val="single" w:sz="4" w:space="0" w:color="auto"/>
              <w:left w:val="single" w:sz="4" w:space="0" w:color="auto"/>
              <w:bottom w:val="single" w:sz="4" w:space="0" w:color="auto"/>
              <w:right w:val="single" w:sz="4" w:space="0" w:color="auto"/>
            </w:tcBorders>
          </w:tcPr>
          <w:p w14:paraId="5B76B5DE" w14:textId="77777777" w:rsidR="00936D21" w:rsidRPr="00B42004" w:rsidRDefault="00936D21" w:rsidP="007F25D4">
            <w:pPr>
              <w:pStyle w:val="TAL"/>
              <w:ind w:leftChars="100" w:left="200"/>
              <w:rPr>
                <w:lang w:eastAsia="ja-JP"/>
              </w:rPr>
            </w:pPr>
            <w:r w:rsidRPr="00C141CE">
              <w:rPr>
                <w:lang w:eastAsia="ja-JP"/>
              </w:rPr>
              <w:t>&gt;&gt;</w:t>
            </w:r>
            <w:r w:rsidRPr="00813BA9">
              <w:rPr>
                <w:lang w:eastAsia="ja-JP"/>
              </w:rPr>
              <w: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742BFF2E" w14:textId="77777777" w:rsidR="00936D21" w:rsidRPr="00C141CE" w:rsidRDefault="00936D21" w:rsidP="007F25D4">
            <w:pPr>
              <w:pStyle w:val="TAL"/>
              <w:rPr>
                <w:lang w:eastAsia="ja-JP"/>
              </w:rPr>
            </w:pPr>
            <w:r w:rsidRPr="00C141CE">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56E97960"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5E246D8" w14:textId="77777777" w:rsidR="00936D21" w:rsidRDefault="00936D21" w:rsidP="007F25D4">
            <w:pPr>
              <w:pStyle w:val="TAL"/>
              <w:rPr>
                <w:lang w:eastAsia="zh-CN"/>
              </w:rPr>
            </w:pPr>
            <w:r>
              <w:rPr>
                <w:lang w:eastAsia="zh-CN"/>
              </w:rPr>
              <w:t>9.3.1.177</w:t>
            </w:r>
          </w:p>
        </w:tc>
        <w:tc>
          <w:tcPr>
            <w:tcW w:w="1757" w:type="dxa"/>
            <w:tcBorders>
              <w:top w:val="single" w:sz="4" w:space="0" w:color="auto"/>
              <w:left w:val="single" w:sz="4" w:space="0" w:color="auto"/>
              <w:bottom w:val="single" w:sz="4" w:space="0" w:color="auto"/>
              <w:right w:val="single" w:sz="4" w:space="0" w:color="auto"/>
            </w:tcBorders>
          </w:tcPr>
          <w:p w14:paraId="64C4A6AE"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73B55B9"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A54855A" w14:textId="77777777" w:rsidR="00936D21" w:rsidRPr="00C141CE" w:rsidRDefault="00936D21" w:rsidP="007F25D4">
            <w:pPr>
              <w:pStyle w:val="TAC"/>
              <w:rPr>
                <w:bCs/>
                <w:lang w:eastAsia="zh-CN"/>
              </w:rPr>
            </w:pPr>
          </w:p>
        </w:tc>
      </w:tr>
      <w:tr w:rsidR="00936D21" w:rsidRPr="00C141CE" w14:paraId="1381E344" w14:textId="77777777" w:rsidTr="007F25D4">
        <w:tc>
          <w:tcPr>
            <w:tcW w:w="2267" w:type="dxa"/>
            <w:tcBorders>
              <w:top w:val="single" w:sz="4" w:space="0" w:color="auto"/>
              <w:left w:val="single" w:sz="4" w:space="0" w:color="auto"/>
              <w:bottom w:val="single" w:sz="4" w:space="0" w:color="auto"/>
              <w:right w:val="single" w:sz="4" w:space="0" w:color="auto"/>
            </w:tcBorders>
          </w:tcPr>
          <w:p w14:paraId="7E4E1309" w14:textId="77777777" w:rsidR="00936D21" w:rsidRPr="00B42004" w:rsidRDefault="00936D21" w:rsidP="007F25D4">
            <w:pPr>
              <w:pStyle w:val="TAL"/>
              <w:ind w:leftChars="100" w:left="200"/>
              <w:rPr>
                <w:lang w:eastAsia="ja-JP"/>
              </w:rPr>
            </w:pPr>
            <w:r w:rsidRPr="00C141CE">
              <w:rPr>
                <w:lang w:eastAsia="ja-JP"/>
              </w:rPr>
              <w:t>&gt;&gt;</w:t>
            </w:r>
            <w:r w:rsidRPr="00813BA9">
              <w:rPr>
                <w:lang w:eastAsia="ja-JP"/>
              </w:rPr>
              <w:t>WLAN Measurement Configuration</w:t>
            </w:r>
          </w:p>
        </w:tc>
        <w:tc>
          <w:tcPr>
            <w:tcW w:w="1020" w:type="dxa"/>
            <w:tcBorders>
              <w:top w:val="single" w:sz="4" w:space="0" w:color="auto"/>
              <w:left w:val="single" w:sz="4" w:space="0" w:color="auto"/>
              <w:bottom w:val="single" w:sz="4" w:space="0" w:color="auto"/>
              <w:right w:val="single" w:sz="4" w:space="0" w:color="auto"/>
            </w:tcBorders>
          </w:tcPr>
          <w:p w14:paraId="143D3EAD" w14:textId="77777777" w:rsidR="00936D21" w:rsidRPr="00C141CE" w:rsidRDefault="00936D21" w:rsidP="007F25D4">
            <w:pPr>
              <w:pStyle w:val="TAL"/>
              <w:rPr>
                <w:lang w:eastAsia="ja-JP"/>
              </w:rPr>
            </w:pPr>
            <w:r w:rsidRPr="00C141CE">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0C9A36D0"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3357360" w14:textId="77777777" w:rsidR="00936D21" w:rsidRDefault="00936D21" w:rsidP="007F25D4">
            <w:pPr>
              <w:pStyle w:val="TAL"/>
              <w:rPr>
                <w:lang w:eastAsia="zh-CN"/>
              </w:rPr>
            </w:pPr>
            <w:r>
              <w:rPr>
                <w:lang w:eastAsia="zh-CN"/>
              </w:rPr>
              <w:t>9.3.1.178</w:t>
            </w:r>
          </w:p>
        </w:tc>
        <w:tc>
          <w:tcPr>
            <w:tcW w:w="1757" w:type="dxa"/>
            <w:tcBorders>
              <w:top w:val="single" w:sz="4" w:space="0" w:color="auto"/>
              <w:left w:val="single" w:sz="4" w:space="0" w:color="auto"/>
              <w:bottom w:val="single" w:sz="4" w:space="0" w:color="auto"/>
              <w:right w:val="single" w:sz="4" w:space="0" w:color="auto"/>
            </w:tcBorders>
          </w:tcPr>
          <w:p w14:paraId="0497EAFE"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31EBFD4"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DB212A3" w14:textId="77777777" w:rsidR="00936D21" w:rsidRPr="00C141CE" w:rsidRDefault="00936D21" w:rsidP="007F25D4">
            <w:pPr>
              <w:pStyle w:val="TAC"/>
              <w:rPr>
                <w:bCs/>
                <w:lang w:eastAsia="zh-CN"/>
              </w:rPr>
            </w:pPr>
          </w:p>
        </w:tc>
      </w:tr>
      <w:tr w:rsidR="00936D21" w:rsidRPr="00C141CE" w14:paraId="3B1F2F1A" w14:textId="77777777" w:rsidTr="007F25D4">
        <w:tc>
          <w:tcPr>
            <w:tcW w:w="2267" w:type="dxa"/>
            <w:tcBorders>
              <w:top w:val="single" w:sz="4" w:space="0" w:color="auto"/>
              <w:left w:val="single" w:sz="4" w:space="0" w:color="auto"/>
              <w:bottom w:val="single" w:sz="4" w:space="0" w:color="auto"/>
              <w:right w:val="single" w:sz="4" w:space="0" w:color="auto"/>
            </w:tcBorders>
          </w:tcPr>
          <w:p w14:paraId="78F85854" w14:textId="77777777" w:rsidR="00936D21" w:rsidRPr="00C141CE" w:rsidRDefault="00936D21" w:rsidP="007F25D4">
            <w:pPr>
              <w:pStyle w:val="TAL"/>
              <w:ind w:leftChars="100" w:left="200"/>
              <w:rPr>
                <w:lang w:eastAsia="ja-JP"/>
              </w:rPr>
            </w:pPr>
            <w:r w:rsidRPr="00C141CE">
              <w:rPr>
                <w:lang w:eastAsia="ja-JP"/>
              </w:rPr>
              <w:t>&gt;&gt;MDT Location Information</w:t>
            </w:r>
          </w:p>
        </w:tc>
        <w:tc>
          <w:tcPr>
            <w:tcW w:w="1020" w:type="dxa"/>
            <w:tcBorders>
              <w:top w:val="single" w:sz="4" w:space="0" w:color="auto"/>
              <w:left w:val="single" w:sz="4" w:space="0" w:color="auto"/>
              <w:bottom w:val="single" w:sz="4" w:space="0" w:color="auto"/>
              <w:right w:val="single" w:sz="4" w:space="0" w:color="auto"/>
            </w:tcBorders>
          </w:tcPr>
          <w:p w14:paraId="6A618A4B" w14:textId="77777777" w:rsidR="00936D21" w:rsidRPr="00C141CE" w:rsidRDefault="00936D21" w:rsidP="007F25D4">
            <w:pPr>
              <w:pStyle w:val="TAL"/>
              <w:rPr>
                <w:lang w:eastAsia="zh-CN"/>
              </w:rPr>
            </w:pPr>
            <w:r w:rsidRPr="00C141CE">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3B036225"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BD90BCC" w14:textId="77777777" w:rsidR="00936D21" w:rsidRPr="00C141CE" w:rsidRDefault="00936D21" w:rsidP="007F25D4">
            <w:pPr>
              <w:pStyle w:val="TAL"/>
              <w:rPr>
                <w:lang w:eastAsia="zh-CN"/>
              </w:rPr>
            </w:pPr>
            <w:r w:rsidRPr="00F61DE1">
              <w:rPr>
                <w:lang w:eastAsia="zh-CN"/>
              </w:rPr>
              <w:t>9.3.1.</w:t>
            </w:r>
            <w:r>
              <w:rPr>
                <w:lang w:eastAsia="zh-CN"/>
              </w:rPr>
              <w:t>176</w:t>
            </w:r>
          </w:p>
        </w:tc>
        <w:tc>
          <w:tcPr>
            <w:tcW w:w="1757" w:type="dxa"/>
            <w:tcBorders>
              <w:top w:val="single" w:sz="4" w:space="0" w:color="auto"/>
              <w:left w:val="single" w:sz="4" w:space="0" w:color="auto"/>
              <w:bottom w:val="single" w:sz="4" w:space="0" w:color="auto"/>
              <w:right w:val="single" w:sz="4" w:space="0" w:color="auto"/>
            </w:tcBorders>
          </w:tcPr>
          <w:p w14:paraId="20A6493C"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6543826" w14:textId="77777777" w:rsidR="00936D21" w:rsidRPr="00C141CE" w:rsidRDefault="00936D21" w:rsidP="007F25D4">
            <w:pPr>
              <w:pStyle w:val="TAC"/>
              <w:rPr>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7FAC9DF" w14:textId="77777777" w:rsidR="00936D21" w:rsidRPr="00C141CE" w:rsidRDefault="00936D21" w:rsidP="007F25D4">
            <w:pPr>
              <w:pStyle w:val="TAC"/>
              <w:rPr>
                <w:lang w:eastAsia="zh-CN"/>
              </w:rPr>
            </w:pPr>
          </w:p>
        </w:tc>
      </w:tr>
      <w:tr w:rsidR="00936D21" w:rsidRPr="00C141CE" w14:paraId="2632D846" w14:textId="77777777" w:rsidTr="007F25D4">
        <w:tc>
          <w:tcPr>
            <w:tcW w:w="2267" w:type="dxa"/>
            <w:tcBorders>
              <w:top w:val="single" w:sz="4" w:space="0" w:color="auto"/>
              <w:left w:val="single" w:sz="4" w:space="0" w:color="auto"/>
              <w:bottom w:val="single" w:sz="4" w:space="0" w:color="auto"/>
              <w:right w:val="single" w:sz="4" w:space="0" w:color="auto"/>
            </w:tcBorders>
          </w:tcPr>
          <w:p w14:paraId="365ED00A" w14:textId="77777777" w:rsidR="00936D21" w:rsidRPr="00C141CE" w:rsidRDefault="00936D21" w:rsidP="007F25D4">
            <w:pPr>
              <w:pStyle w:val="TAL"/>
              <w:ind w:leftChars="100" w:left="200"/>
              <w:rPr>
                <w:lang w:eastAsia="ja-JP"/>
              </w:rPr>
            </w:pPr>
            <w:r w:rsidRPr="002F3F71">
              <w:rPr>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6E5FD012" w14:textId="77777777" w:rsidR="00936D21" w:rsidRPr="00C141CE" w:rsidRDefault="00936D21" w:rsidP="007F25D4">
            <w:pPr>
              <w:pStyle w:val="TAL"/>
              <w:rPr>
                <w:lang w:eastAsia="zh-CN"/>
              </w:rPr>
            </w:pPr>
            <w:r w:rsidRPr="002F3F71">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6CBE2478"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589F904" w14:textId="77777777" w:rsidR="00936D21" w:rsidRPr="00F61DE1" w:rsidRDefault="00936D21" w:rsidP="007F25D4">
            <w:pPr>
              <w:pStyle w:val="TAL"/>
              <w:rPr>
                <w:lang w:eastAsia="zh-CN"/>
              </w:rPr>
            </w:pPr>
            <w:r w:rsidRPr="002F3F71">
              <w:rPr>
                <w:lang w:eastAsia="zh-CN"/>
              </w:rPr>
              <w:t>9.3.1.</w:t>
            </w:r>
            <w:r>
              <w:rPr>
                <w:lang w:eastAsia="zh-CN"/>
              </w:rPr>
              <w:t>179</w:t>
            </w:r>
          </w:p>
        </w:tc>
        <w:tc>
          <w:tcPr>
            <w:tcW w:w="1757" w:type="dxa"/>
            <w:tcBorders>
              <w:top w:val="single" w:sz="4" w:space="0" w:color="auto"/>
              <w:left w:val="single" w:sz="4" w:space="0" w:color="auto"/>
              <w:bottom w:val="single" w:sz="4" w:space="0" w:color="auto"/>
              <w:right w:val="single" w:sz="4" w:space="0" w:color="auto"/>
            </w:tcBorders>
          </w:tcPr>
          <w:p w14:paraId="2922FE2C"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3E7DB128" w14:textId="77777777" w:rsidR="00936D21" w:rsidRPr="00C141C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770216D5" w14:textId="77777777" w:rsidR="00936D21" w:rsidRPr="00C141CE" w:rsidRDefault="00936D21" w:rsidP="007F25D4">
            <w:pPr>
              <w:pStyle w:val="TAC"/>
              <w:rPr>
                <w:lang w:eastAsia="ja-JP"/>
              </w:rPr>
            </w:pPr>
          </w:p>
        </w:tc>
      </w:tr>
      <w:tr w:rsidR="00936D21" w:rsidRPr="00C141CE" w14:paraId="2D1F07D6"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079FC8AE" w14:textId="77777777" w:rsidR="00936D21" w:rsidRPr="00CE361E" w:rsidRDefault="00936D21" w:rsidP="007F25D4">
            <w:pPr>
              <w:pStyle w:val="TAL"/>
              <w:ind w:leftChars="50" w:left="100"/>
              <w:rPr>
                <w:i/>
                <w:iCs/>
              </w:rPr>
            </w:pPr>
            <w:r w:rsidRPr="00CE361E">
              <w:rPr>
                <w:bCs/>
                <w:i/>
                <w:iCs/>
                <w:lang w:eastAsia="ja-JP"/>
              </w:rPr>
              <w:t>&gt;Logged MDT</w:t>
            </w:r>
          </w:p>
        </w:tc>
        <w:tc>
          <w:tcPr>
            <w:tcW w:w="1020" w:type="dxa"/>
            <w:tcBorders>
              <w:top w:val="single" w:sz="4" w:space="0" w:color="auto"/>
              <w:left w:val="single" w:sz="4" w:space="0" w:color="auto"/>
              <w:bottom w:val="single" w:sz="4" w:space="0" w:color="auto"/>
              <w:right w:val="single" w:sz="4" w:space="0" w:color="auto"/>
            </w:tcBorders>
          </w:tcPr>
          <w:p w14:paraId="17E2671F" w14:textId="77777777" w:rsidR="00936D21" w:rsidRPr="00C141CE" w:rsidRDefault="00936D21" w:rsidP="007F25D4">
            <w:pPr>
              <w:pStyle w:val="TAL"/>
            </w:pPr>
          </w:p>
        </w:tc>
        <w:tc>
          <w:tcPr>
            <w:tcW w:w="1078" w:type="dxa"/>
            <w:tcBorders>
              <w:top w:val="single" w:sz="4" w:space="0" w:color="auto"/>
              <w:left w:val="single" w:sz="4" w:space="0" w:color="auto"/>
              <w:bottom w:val="single" w:sz="4" w:space="0" w:color="auto"/>
              <w:right w:val="single" w:sz="4" w:space="0" w:color="auto"/>
            </w:tcBorders>
          </w:tcPr>
          <w:p w14:paraId="639AD4AB"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45DD9E1B" w14:textId="77777777" w:rsidR="00936D21" w:rsidRPr="00C141CE" w:rsidRDefault="00936D21" w:rsidP="007F25D4">
            <w:pPr>
              <w:pStyle w:val="TAL"/>
            </w:pPr>
          </w:p>
        </w:tc>
        <w:tc>
          <w:tcPr>
            <w:tcW w:w="1757" w:type="dxa"/>
            <w:tcBorders>
              <w:top w:val="single" w:sz="4" w:space="0" w:color="auto"/>
              <w:left w:val="single" w:sz="4" w:space="0" w:color="auto"/>
              <w:bottom w:val="single" w:sz="4" w:space="0" w:color="auto"/>
              <w:right w:val="single" w:sz="4" w:space="0" w:color="auto"/>
            </w:tcBorders>
          </w:tcPr>
          <w:p w14:paraId="6207408E"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B44841E" w14:textId="77777777" w:rsidR="00936D21" w:rsidRPr="00C141CE" w:rsidRDefault="00936D21" w:rsidP="007F25D4">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E8D4865" w14:textId="77777777" w:rsidR="00936D21" w:rsidRPr="00C141CE" w:rsidRDefault="00936D21" w:rsidP="007F25D4">
            <w:pPr>
              <w:pStyle w:val="TAC"/>
              <w:rPr>
                <w:lang w:eastAsia="zh-CN"/>
              </w:rPr>
            </w:pPr>
          </w:p>
        </w:tc>
      </w:tr>
      <w:tr w:rsidR="00936D21" w:rsidRPr="00C141CE" w14:paraId="4DBFB163"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1A7C589D" w14:textId="77777777" w:rsidR="00936D21" w:rsidRPr="00C141CE" w:rsidRDefault="00936D21" w:rsidP="007F25D4">
            <w:pPr>
              <w:pStyle w:val="TAL"/>
              <w:ind w:leftChars="100" w:left="200"/>
            </w:pPr>
            <w:r w:rsidRPr="00C141CE">
              <w:rPr>
                <w:lang w:eastAsia="ja-JP"/>
              </w:rPr>
              <w:lastRenderedPageBreak/>
              <w:t xml:space="preserve">&gt;&gt;Logging </w:t>
            </w:r>
            <w:r>
              <w:rPr>
                <w:lang w:eastAsia="ja-JP"/>
              </w:rPr>
              <w:t>I</w:t>
            </w:r>
            <w:r w:rsidRPr="00C141CE">
              <w:rPr>
                <w:lang w:eastAsia="ja-JP"/>
              </w:rPr>
              <w:t>nterval</w:t>
            </w:r>
          </w:p>
        </w:tc>
        <w:tc>
          <w:tcPr>
            <w:tcW w:w="1020" w:type="dxa"/>
            <w:tcBorders>
              <w:top w:val="single" w:sz="4" w:space="0" w:color="auto"/>
              <w:left w:val="single" w:sz="4" w:space="0" w:color="auto"/>
              <w:bottom w:val="single" w:sz="4" w:space="0" w:color="auto"/>
              <w:right w:val="single" w:sz="4" w:space="0" w:color="auto"/>
            </w:tcBorders>
            <w:hideMark/>
          </w:tcPr>
          <w:p w14:paraId="2F603788" w14:textId="77777777" w:rsidR="00936D21" w:rsidRPr="00C141CE" w:rsidRDefault="00936D21" w:rsidP="007F25D4">
            <w:pPr>
              <w:pStyle w:val="TAL"/>
            </w:pPr>
            <w:r w:rsidRPr="00C141CE">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193F3499"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hideMark/>
          </w:tcPr>
          <w:p w14:paraId="28D1A368" w14:textId="77777777" w:rsidR="00936D21" w:rsidRPr="00C141CE" w:rsidRDefault="00936D21" w:rsidP="007F25D4">
            <w:pPr>
              <w:pStyle w:val="TAL"/>
            </w:pPr>
            <w:r w:rsidRPr="00DF5A47">
              <w:rPr>
                <w:lang w:eastAsia="zh-CN"/>
              </w:rPr>
              <w:t>ENUMERATED (</w:t>
            </w:r>
            <w:r>
              <w:rPr>
                <w:lang w:eastAsia="zh-CN"/>
              </w:rPr>
              <w:t xml:space="preserve">320ms, 640ms, </w:t>
            </w:r>
            <w:r w:rsidRPr="00DF5A47">
              <w:rPr>
                <w:lang w:eastAsia="zh-CN"/>
              </w:rPr>
              <w:t>128</w:t>
            </w:r>
            <w:r>
              <w:rPr>
                <w:lang w:eastAsia="zh-CN"/>
              </w:rPr>
              <w:t>0ms</w:t>
            </w:r>
            <w:r w:rsidRPr="00DF5A47">
              <w:rPr>
                <w:lang w:eastAsia="zh-CN"/>
              </w:rPr>
              <w:t>, 256</w:t>
            </w:r>
            <w:r>
              <w:rPr>
                <w:lang w:eastAsia="zh-CN"/>
              </w:rPr>
              <w:t>0ms</w:t>
            </w:r>
            <w:r w:rsidRPr="00DF5A47">
              <w:rPr>
                <w:lang w:eastAsia="zh-CN"/>
              </w:rPr>
              <w:t>, 512</w:t>
            </w:r>
            <w:r>
              <w:rPr>
                <w:lang w:eastAsia="zh-CN"/>
              </w:rPr>
              <w:t>0ms</w:t>
            </w:r>
            <w:r w:rsidRPr="00DF5A47">
              <w:rPr>
                <w:lang w:eastAsia="zh-CN"/>
              </w:rPr>
              <w:t>, 1024</w:t>
            </w:r>
            <w:r>
              <w:rPr>
                <w:lang w:eastAsia="zh-CN"/>
              </w:rPr>
              <w:t>0ms</w:t>
            </w:r>
            <w:r w:rsidRPr="00DF5A47">
              <w:rPr>
                <w:lang w:eastAsia="zh-CN"/>
              </w:rPr>
              <w:t>, 2048</w:t>
            </w:r>
            <w:r>
              <w:rPr>
                <w:lang w:eastAsia="zh-CN"/>
              </w:rPr>
              <w:t>0ms</w:t>
            </w:r>
            <w:r w:rsidRPr="00DF5A47">
              <w:rPr>
                <w:lang w:eastAsia="zh-CN"/>
              </w:rPr>
              <w:t>, 3072</w:t>
            </w:r>
            <w:r>
              <w:rPr>
                <w:lang w:eastAsia="zh-CN"/>
              </w:rPr>
              <w:t>0ms</w:t>
            </w:r>
            <w:r w:rsidRPr="00DF5A47">
              <w:rPr>
                <w:lang w:eastAsia="zh-CN"/>
              </w:rPr>
              <w:t>, 4096</w:t>
            </w:r>
            <w:r>
              <w:rPr>
                <w:lang w:eastAsia="zh-CN"/>
              </w:rPr>
              <w:t xml:space="preserve">0ms, </w:t>
            </w:r>
            <w:r w:rsidRPr="00DF5A47">
              <w:rPr>
                <w:lang w:eastAsia="zh-CN"/>
              </w:rPr>
              <w:t>6144</w:t>
            </w:r>
            <w:r>
              <w:rPr>
                <w:lang w:eastAsia="zh-CN"/>
              </w:rPr>
              <w:t xml:space="preserve">0ms, </w:t>
            </w:r>
            <w:r w:rsidRPr="00646BA8">
              <w:rPr>
                <w:lang w:eastAsia="zh-CN"/>
              </w:rPr>
              <w:t>infinity</w:t>
            </w:r>
            <w:r>
              <w:rPr>
                <w:lang w:eastAsia="zh-CN"/>
              </w:rPr>
              <w:t>, …</w:t>
            </w:r>
            <w:r w:rsidRPr="00DF5A47">
              <w:rPr>
                <w:lang w:eastAsia="zh-CN"/>
              </w:rPr>
              <w:t>)</w:t>
            </w:r>
          </w:p>
        </w:tc>
        <w:tc>
          <w:tcPr>
            <w:tcW w:w="1757" w:type="dxa"/>
            <w:tcBorders>
              <w:top w:val="single" w:sz="4" w:space="0" w:color="auto"/>
              <w:left w:val="single" w:sz="4" w:space="0" w:color="auto"/>
              <w:bottom w:val="single" w:sz="4" w:space="0" w:color="auto"/>
              <w:right w:val="single" w:sz="4" w:space="0" w:color="auto"/>
            </w:tcBorders>
          </w:tcPr>
          <w:p w14:paraId="0D768DBF" w14:textId="77777777" w:rsidR="00936D21" w:rsidRPr="00C141CE" w:rsidRDefault="00936D21" w:rsidP="007F25D4">
            <w:pPr>
              <w:pStyle w:val="TAL"/>
              <w:rPr>
                <w:lang w:eastAsia="zh-CN"/>
              </w:rPr>
            </w:pPr>
            <w:r>
              <w:rPr>
                <w:lang w:eastAsia="zh-CN"/>
              </w:rPr>
              <w:t xml:space="preserve">Corresponds to the </w:t>
            </w:r>
            <w:proofErr w:type="spellStart"/>
            <w:r w:rsidRPr="003B292E">
              <w:rPr>
                <w:i/>
                <w:iCs/>
                <w:lang w:eastAsia="zh-CN"/>
              </w:rPr>
              <w:t>LoggingInterval</w:t>
            </w:r>
            <w:proofErr w:type="spellEnd"/>
            <w:r>
              <w:rPr>
                <w:lang w:eastAsia="zh-CN"/>
              </w:rPr>
              <w:t xml:space="preserve"> IE as defined in TS 38.331 [18</w:t>
            </w:r>
            <w:r w:rsidRPr="00DF5A47">
              <w:rPr>
                <w:lang w:eastAsia="zh-CN"/>
              </w:rPr>
              <w:t xml:space="preserve">]. </w:t>
            </w:r>
          </w:p>
        </w:tc>
        <w:tc>
          <w:tcPr>
            <w:tcW w:w="1078" w:type="dxa"/>
            <w:tcBorders>
              <w:top w:val="single" w:sz="4" w:space="0" w:color="auto"/>
              <w:left w:val="single" w:sz="4" w:space="0" w:color="auto"/>
              <w:bottom w:val="single" w:sz="4" w:space="0" w:color="auto"/>
              <w:right w:val="single" w:sz="4" w:space="0" w:color="auto"/>
            </w:tcBorders>
          </w:tcPr>
          <w:p w14:paraId="18289E5F" w14:textId="77777777" w:rsidR="00936D21" w:rsidRDefault="00936D21" w:rsidP="007F25D4">
            <w:pPr>
              <w:pStyle w:val="TAC"/>
              <w:rPr>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9506F03" w14:textId="77777777" w:rsidR="00936D21" w:rsidRDefault="00936D21" w:rsidP="007F25D4">
            <w:pPr>
              <w:pStyle w:val="TAC"/>
              <w:rPr>
                <w:lang w:eastAsia="zh-CN"/>
              </w:rPr>
            </w:pPr>
          </w:p>
        </w:tc>
      </w:tr>
      <w:tr w:rsidR="00936D21" w:rsidRPr="00C141CE" w14:paraId="1CF17F39"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4E050100" w14:textId="77777777" w:rsidR="00936D21" w:rsidRPr="00C141CE" w:rsidRDefault="00936D21" w:rsidP="007F25D4">
            <w:pPr>
              <w:pStyle w:val="TAL"/>
              <w:ind w:leftChars="100" w:left="200"/>
            </w:pPr>
            <w:r w:rsidRPr="00C141CE">
              <w:rPr>
                <w:lang w:eastAsia="ja-JP"/>
              </w:rPr>
              <w:t xml:space="preserve">&gt;&gt;Logging </w:t>
            </w:r>
            <w:r>
              <w:rPr>
                <w:lang w:eastAsia="ja-JP"/>
              </w:rPr>
              <w:t>D</w:t>
            </w:r>
            <w:r w:rsidRPr="00C141CE">
              <w:rPr>
                <w:lang w:eastAsia="ja-JP"/>
              </w:rPr>
              <w:t>uration</w:t>
            </w:r>
          </w:p>
        </w:tc>
        <w:tc>
          <w:tcPr>
            <w:tcW w:w="1020" w:type="dxa"/>
            <w:tcBorders>
              <w:top w:val="single" w:sz="4" w:space="0" w:color="auto"/>
              <w:left w:val="single" w:sz="4" w:space="0" w:color="auto"/>
              <w:bottom w:val="single" w:sz="4" w:space="0" w:color="auto"/>
              <w:right w:val="single" w:sz="4" w:space="0" w:color="auto"/>
            </w:tcBorders>
            <w:hideMark/>
          </w:tcPr>
          <w:p w14:paraId="31043544" w14:textId="77777777" w:rsidR="00936D21" w:rsidRPr="00C141CE" w:rsidRDefault="00936D21" w:rsidP="007F25D4">
            <w:pPr>
              <w:pStyle w:val="TAL"/>
            </w:pPr>
            <w:r w:rsidRPr="00C141CE">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97C4A7F"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hideMark/>
          </w:tcPr>
          <w:p w14:paraId="0042A6FC" w14:textId="77777777" w:rsidR="00936D21" w:rsidRPr="00C141CE" w:rsidRDefault="00936D21" w:rsidP="007F25D4">
            <w:pPr>
              <w:pStyle w:val="TAL"/>
            </w:pPr>
            <w:r w:rsidRPr="004849F3">
              <w:rPr>
                <w:lang w:eastAsia="zh-CN"/>
              </w:rPr>
              <w:t>ENUMERATED (10, 20, 40, 60, 90</w:t>
            </w:r>
            <w:r>
              <w:rPr>
                <w:lang w:eastAsia="zh-CN"/>
              </w:rPr>
              <w:t>,</w:t>
            </w:r>
            <w:r w:rsidRPr="004849F3">
              <w:rPr>
                <w:lang w:eastAsia="zh-CN"/>
              </w:rPr>
              <w:t>120</w:t>
            </w:r>
            <w:r>
              <w:rPr>
                <w:lang w:eastAsia="zh-CN"/>
              </w:rPr>
              <w:t>, …</w:t>
            </w:r>
            <w:r w:rsidRPr="004849F3">
              <w:rPr>
                <w:lang w:eastAsia="zh-CN"/>
              </w:rPr>
              <w:t>)</w:t>
            </w:r>
          </w:p>
        </w:tc>
        <w:tc>
          <w:tcPr>
            <w:tcW w:w="1757" w:type="dxa"/>
            <w:tcBorders>
              <w:top w:val="single" w:sz="4" w:space="0" w:color="auto"/>
              <w:left w:val="single" w:sz="4" w:space="0" w:color="auto"/>
              <w:bottom w:val="single" w:sz="4" w:space="0" w:color="auto"/>
              <w:right w:val="single" w:sz="4" w:space="0" w:color="auto"/>
            </w:tcBorders>
          </w:tcPr>
          <w:p w14:paraId="180CB18B" w14:textId="77777777" w:rsidR="00936D21" w:rsidRPr="00C141CE" w:rsidRDefault="00936D21" w:rsidP="007F25D4">
            <w:pPr>
              <w:pStyle w:val="TAL"/>
              <w:rPr>
                <w:lang w:eastAsia="zh-CN"/>
              </w:rPr>
            </w:pPr>
            <w:r>
              <w:rPr>
                <w:lang w:eastAsia="zh-CN"/>
              </w:rPr>
              <w:t xml:space="preserve">Corresponds to the </w:t>
            </w:r>
            <w:proofErr w:type="spellStart"/>
            <w:r w:rsidRPr="003B292E">
              <w:rPr>
                <w:i/>
                <w:iCs/>
                <w:lang w:eastAsia="zh-CN"/>
              </w:rPr>
              <w:t>LoggingDuration</w:t>
            </w:r>
            <w:proofErr w:type="spellEnd"/>
            <w:r>
              <w:rPr>
                <w:lang w:eastAsia="zh-CN"/>
              </w:rPr>
              <w:t xml:space="preserve"> IE as defined in TS 38.331 [18</w:t>
            </w:r>
            <w:r w:rsidRPr="004849F3">
              <w:rPr>
                <w:lang w:eastAsia="zh-CN"/>
              </w:rPr>
              <w:t>]. Unit: [minute].</w:t>
            </w:r>
          </w:p>
        </w:tc>
        <w:tc>
          <w:tcPr>
            <w:tcW w:w="1078" w:type="dxa"/>
            <w:tcBorders>
              <w:top w:val="single" w:sz="4" w:space="0" w:color="auto"/>
              <w:left w:val="single" w:sz="4" w:space="0" w:color="auto"/>
              <w:bottom w:val="single" w:sz="4" w:space="0" w:color="auto"/>
              <w:right w:val="single" w:sz="4" w:space="0" w:color="auto"/>
            </w:tcBorders>
          </w:tcPr>
          <w:p w14:paraId="3A03EA7A" w14:textId="77777777" w:rsidR="00936D21" w:rsidRDefault="00936D21" w:rsidP="007F25D4">
            <w:pPr>
              <w:pStyle w:val="TAC"/>
              <w:rPr>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43472F61" w14:textId="77777777" w:rsidR="00936D21" w:rsidRDefault="00936D21" w:rsidP="007F25D4">
            <w:pPr>
              <w:pStyle w:val="TAC"/>
              <w:rPr>
                <w:lang w:eastAsia="zh-CN"/>
              </w:rPr>
            </w:pPr>
          </w:p>
        </w:tc>
      </w:tr>
      <w:tr w:rsidR="00936D21" w:rsidRPr="00C141CE" w14:paraId="3B26AD3F" w14:textId="77777777" w:rsidTr="007F25D4">
        <w:tc>
          <w:tcPr>
            <w:tcW w:w="2267" w:type="dxa"/>
            <w:tcBorders>
              <w:top w:val="single" w:sz="4" w:space="0" w:color="auto"/>
              <w:left w:val="single" w:sz="4" w:space="0" w:color="auto"/>
              <w:bottom w:val="single" w:sz="4" w:space="0" w:color="auto"/>
              <w:right w:val="single" w:sz="4" w:space="0" w:color="auto"/>
            </w:tcBorders>
          </w:tcPr>
          <w:p w14:paraId="77AA5F28" w14:textId="77777777" w:rsidR="00936D21" w:rsidRPr="00C141CE" w:rsidRDefault="00936D21" w:rsidP="007F25D4">
            <w:pPr>
              <w:pStyle w:val="TAL"/>
              <w:ind w:leftChars="100" w:left="200"/>
              <w:rPr>
                <w:lang w:eastAsia="ja-JP"/>
              </w:rPr>
            </w:pPr>
            <w:r w:rsidRPr="00826314">
              <w:rPr>
                <w:lang w:eastAsia="ja-JP"/>
              </w:rPr>
              <w:t>&gt;&gt;CHOICE</w:t>
            </w:r>
            <w:r w:rsidRPr="0029515E">
              <w:rPr>
                <w:i/>
                <w:lang w:eastAsia="ja-JP"/>
              </w:rPr>
              <w:t xml:space="preserve"> Report Type</w:t>
            </w:r>
          </w:p>
        </w:tc>
        <w:tc>
          <w:tcPr>
            <w:tcW w:w="1020" w:type="dxa"/>
            <w:tcBorders>
              <w:top w:val="single" w:sz="4" w:space="0" w:color="auto"/>
              <w:left w:val="single" w:sz="4" w:space="0" w:color="auto"/>
              <w:bottom w:val="single" w:sz="4" w:space="0" w:color="auto"/>
              <w:right w:val="single" w:sz="4" w:space="0" w:color="auto"/>
            </w:tcBorders>
          </w:tcPr>
          <w:p w14:paraId="5E117D3D" w14:textId="77777777" w:rsidR="00936D21" w:rsidRPr="00C141CE" w:rsidRDefault="00936D21" w:rsidP="007F25D4">
            <w:pPr>
              <w:pStyle w:val="TAL"/>
              <w:rPr>
                <w:lang w:eastAsia="zh-CN"/>
              </w:rPr>
            </w:pPr>
            <w:r>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5FFE62CD"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2143EA" w14:textId="77777777" w:rsidR="00936D21"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403741FF"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2EBB33F" w14:textId="77777777" w:rsidR="00936D21" w:rsidRPr="00C141CE" w:rsidRDefault="00936D21" w:rsidP="007F25D4">
            <w:pPr>
              <w:pStyle w:val="TAC"/>
              <w:rPr>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47484909" w14:textId="77777777" w:rsidR="00936D21" w:rsidRPr="00C141CE" w:rsidRDefault="00936D21" w:rsidP="007F25D4">
            <w:pPr>
              <w:pStyle w:val="TAC"/>
              <w:rPr>
                <w:lang w:eastAsia="zh-CN"/>
              </w:rPr>
            </w:pPr>
          </w:p>
        </w:tc>
      </w:tr>
      <w:tr w:rsidR="00936D21" w:rsidRPr="00C141CE" w14:paraId="5AB90FA5" w14:textId="77777777" w:rsidTr="007F25D4">
        <w:tc>
          <w:tcPr>
            <w:tcW w:w="2267" w:type="dxa"/>
            <w:tcBorders>
              <w:top w:val="single" w:sz="4" w:space="0" w:color="auto"/>
              <w:left w:val="single" w:sz="4" w:space="0" w:color="auto"/>
              <w:bottom w:val="single" w:sz="4" w:space="0" w:color="auto"/>
              <w:right w:val="single" w:sz="4" w:space="0" w:color="auto"/>
            </w:tcBorders>
          </w:tcPr>
          <w:p w14:paraId="55D10E98" w14:textId="77777777" w:rsidR="00936D21" w:rsidRPr="00CE361E" w:rsidRDefault="00936D21" w:rsidP="007F25D4">
            <w:pPr>
              <w:pStyle w:val="TAL"/>
              <w:ind w:leftChars="150" w:left="300"/>
              <w:rPr>
                <w:i/>
                <w:iCs/>
                <w:lang w:eastAsia="ja-JP"/>
              </w:rPr>
            </w:pPr>
            <w:r w:rsidRPr="00CE361E">
              <w:rPr>
                <w:i/>
                <w:iCs/>
                <w:lang w:eastAsia="ja-JP"/>
              </w:rPr>
              <w:t>&gt;&gt;&gt;Periodical</w:t>
            </w:r>
          </w:p>
        </w:tc>
        <w:tc>
          <w:tcPr>
            <w:tcW w:w="1020" w:type="dxa"/>
            <w:tcBorders>
              <w:top w:val="single" w:sz="4" w:space="0" w:color="auto"/>
              <w:left w:val="single" w:sz="4" w:space="0" w:color="auto"/>
              <w:bottom w:val="single" w:sz="4" w:space="0" w:color="auto"/>
              <w:right w:val="single" w:sz="4" w:space="0" w:color="auto"/>
            </w:tcBorders>
          </w:tcPr>
          <w:p w14:paraId="5029CCB6"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E9F46BE"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F69E50D" w14:textId="77777777" w:rsidR="00936D21" w:rsidRDefault="00936D21" w:rsidP="007F25D4">
            <w:pPr>
              <w:pStyle w:val="TAL"/>
              <w:rPr>
                <w:lang w:eastAsia="zh-CN"/>
              </w:rPr>
            </w:pPr>
            <w:r w:rsidRPr="00C141CE">
              <w:rPr>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4C8511A4"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802AC67" w14:textId="77777777" w:rsidR="00936D21" w:rsidRPr="00C141CE" w:rsidRDefault="00936D21" w:rsidP="007F25D4">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99CAD82" w14:textId="77777777" w:rsidR="00936D21" w:rsidRPr="00C141CE" w:rsidRDefault="00936D21" w:rsidP="007F25D4">
            <w:pPr>
              <w:pStyle w:val="TAC"/>
              <w:rPr>
                <w:lang w:eastAsia="zh-CN"/>
              </w:rPr>
            </w:pPr>
          </w:p>
        </w:tc>
      </w:tr>
      <w:tr w:rsidR="00936D21" w:rsidRPr="00C141CE" w14:paraId="2AF3A333" w14:textId="77777777" w:rsidTr="007F25D4">
        <w:tc>
          <w:tcPr>
            <w:tcW w:w="2267" w:type="dxa"/>
            <w:tcBorders>
              <w:top w:val="single" w:sz="4" w:space="0" w:color="auto"/>
              <w:left w:val="single" w:sz="4" w:space="0" w:color="auto"/>
              <w:bottom w:val="single" w:sz="4" w:space="0" w:color="auto"/>
              <w:right w:val="single" w:sz="4" w:space="0" w:color="auto"/>
            </w:tcBorders>
          </w:tcPr>
          <w:p w14:paraId="089A085C" w14:textId="77777777" w:rsidR="00936D21" w:rsidRPr="00CE361E" w:rsidRDefault="00936D21" w:rsidP="007F25D4">
            <w:pPr>
              <w:pStyle w:val="TAL"/>
              <w:ind w:leftChars="150" w:left="300"/>
              <w:rPr>
                <w:i/>
                <w:iCs/>
                <w:lang w:eastAsia="ja-JP"/>
              </w:rPr>
            </w:pPr>
            <w:r w:rsidRPr="00CE361E">
              <w:rPr>
                <w:i/>
                <w:iCs/>
                <w:lang w:eastAsia="ja-JP"/>
              </w:rPr>
              <w:t>&gt;&gt;&gt;Event Triggered</w:t>
            </w:r>
          </w:p>
        </w:tc>
        <w:tc>
          <w:tcPr>
            <w:tcW w:w="1020" w:type="dxa"/>
            <w:tcBorders>
              <w:top w:val="single" w:sz="4" w:space="0" w:color="auto"/>
              <w:left w:val="single" w:sz="4" w:space="0" w:color="auto"/>
              <w:bottom w:val="single" w:sz="4" w:space="0" w:color="auto"/>
              <w:right w:val="single" w:sz="4" w:space="0" w:color="auto"/>
            </w:tcBorders>
          </w:tcPr>
          <w:p w14:paraId="183F559D"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0C4379C"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29631C5" w14:textId="77777777" w:rsidR="00936D21"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26FFFABB"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5429932" w14:textId="77777777" w:rsidR="00936D21" w:rsidRPr="00C141CE" w:rsidRDefault="00936D21" w:rsidP="007F25D4">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6FBF506" w14:textId="77777777" w:rsidR="00936D21" w:rsidRPr="00C141CE" w:rsidRDefault="00936D21" w:rsidP="007F25D4">
            <w:pPr>
              <w:pStyle w:val="TAC"/>
              <w:rPr>
                <w:lang w:eastAsia="zh-CN"/>
              </w:rPr>
            </w:pPr>
          </w:p>
        </w:tc>
      </w:tr>
      <w:tr w:rsidR="00936D21" w:rsidRPr="00C141CE" w14:paraId="71831D08" w14:textId="77777777" w:rsidTr="007F25D4">
        <w:tc>
          <w:tcPr>
            <w:tcW w:w="2267" w:type="dxa"/>
            <w:tcBorders>
              <w:top w:val="single" w:sz="4" w:space="0" w:color="auto"/>
              <w:left w:val="single" w:sz="4" w:space="0" w:color="auto"/>
              <w:bottom w:val="single" w:sz="4" w:space="0" w:color="auto"/>
              <w:right w:val="single" w:sz="4" w:space="0" w:color="auto"/>
            </w:tcBorders>
          </w:tcPr>
          <w:p w14:paraId="5FC8A1F5" w14:textId="77777777" w:rsidR="00936D21" w:rsidRPr="00C141CE" w:rsidRDefault="00936D21" w:rsidP="007F25D4">
            <w:pPr>
              <w:pStyle w:val="TAL"/>
              <w:ind w:leftChars="200" w:left="400"/>
              <w:rPr>
                <w:lang w:eastAsia="ja-JP"/>
              </w:rPr>
            </w:pPr>
            <w:r w:rsidRPr="00C57C94">
              <w:rPr>
                <w:lang w:eastAsia="ja-JP"/>
              </w:rPr>
              <w:t xml:space="preserve">&gt;&gt;&gt;&gt;Event Trigger </w:t>
            </w:r>
            <w:r>
              <w:rPr>
                <w:lang w:eastAsia="ja-JP"/>
              </w:rPr>
              <w:t xml:space="preserve">Logged MDT </w:t>
            </w:r>
            <w:r w:rsidRPr="00C57C94">
              <w:rPr>
                <w:lang w:eastAsia="ja-JP"/>
              </w:rPr>
              <w:t>Config</w:t>
            </w:r>
            <w:r>
              <w:rPr>
                <w:lang w:eastAsia="ja-JP"/>
              </w:rPr>
              <w:t>uration</w:t>
            </w:r>
          </w:p>
        </w:tc>
        <w:tc>
          <w:tcPr>
            <w:tcW w:w="1020" w:type="dxa"/>
            <w:tcBorders>
              <w:top w:val="single" w:sz="4" w:space="0" w:color="auto"/>
              <w:left w:val="single" w:sz="4" w:space="0" w:color="auto"/>
              <w:bottom w:val="single" w:sz="4" w:space="0" w:color="auto"/>
              <w:right w:val="single" w:sz="4" w:space="0" w:color="auto"/>
            </w:tcBorders>
          </w:tcPr>
          <w:p w14:paraId="2EFA2A51" w14:textId="77777777" w:rsidR="00936D21" w:rsidRPr="00C141CE" w:rsidRDefault="00936D21" w:rsidP="007F25D4">
            <w:pPr>
              <w:pStyle w:val="TAL"/>
              <w:rPr>
                <w:lang w:eastAsia="zh-CN"/>
              </w:rPr>
            </w:pPr>
            <w:r w:rsidRPr="00F94227">
              <w:rPr>
                <w:szCs w:val="18"/>
                <w:lang w:eastAsia="zh-CN"/>
              </w:rPr>
              <w:t>M</w:t>
            </w:r>
          </w:p>
        </w:tc>
        <w:tc>
          <w:tcPr>
            <w:tcW w:w="1078" w:type="dxa"/>
            <w:tcBorders>
              <w:top w:val="single" w:sz="4" w:space="0" w:color="auto"/>
              <w:left w:val="single" w:sz="4" w:space="0" w:color="auto"/>
              <w:bottom w:val="single" w:sz="4" w:space="0" w:color="auto"/>
              <w:right w:val="single" w:sz="4" w:space="0" w:color="auto"/>
            </w:tcBorders>
          </w:tcPr>
          <w:p w14:paraId="4E3637FF"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10F11EC" w14:textId="77777777" w:rsidR="00936D21" w:rsidRDefault="00936D21" w:rsidP="007F25D4">
            <w:pPr>
              <w:pStyle w:val="TAL"/>
              <w:rPr>
                <w:lang w:eastAsia="zh-CN"/>
              </w:rPr>
            </w:pPr>
            <w:r>
              <w:rPr>
                <w:szCs w:val="18"/>
                <w:lang w:eastAsia="zh-CN"/>
              </w:rPr>
              <w:t>9.3.1.180</w:t>
            </w:r>
          </w:p>
        </w:tc>
        <w:tc>
          <w:tcPr>
            <w:tcW w:w="1757" w:type="dxa"/>
            <w:tcBorders>
              <w:top w:val="single" w:sz="4" w:space="0" w:color="auto"/>
              <w:left w:val="single" w:sz="4" w:space="0" w:color="auto"/>
              <w:bottom w:val="single" w:sz="4" w:space="0" w:color="auto"/>
              <w:right w:val="single" w:sz="4" w:space="0" w:color="auto"/>
            </w:tcBorders>
          </w:tcPr>
          <w:p w14:paraId="0A2F4DE0"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3CB3442" w14:textId="77777777" w:rsidR="00936D21" w:rsidRPr="00C141CE" w:rsidRDefault="00936D21" w:rsidP="007F25D4">
            <w:pPr>
              <w:pStyle w:val="TAC"/>
              <w:rPr>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5A0B66C" w14:textId="77777777" w:rsidR="00936D21" w:rsidRPr="00C141CE" w:rsidRDefault="00936D21" w:rsidP="007F25D4">
            <w:pPr>
              <w:pStyle w:val="TAC"/>
              <w:rPr>
                <w:lang w:eastAsia="zh-CN"/>
              </w:rPr>
            </w:pPr>
          </w:p>
        </w:tc>
      </w:tr>
      <w:tr w:rsidR="00936D21" w:rsidRPr="00C141CE" w14:paraId="1C791678" w14:textId="77777777" w:rsidTr="007F25D4">
        <w:tc>
          <w:tcPr>
            <w:tcW w:w="2267" w:type="dxa"/>
            <w:tcBorders>
              <w:top w:val="single" w:sz="4" w:space="0" w:color="auto"/>
              <w:left w:val="single" w:sz="4" w:space="0" w:color="auto"/>
              <w:bottom w:val="single" w:sz="4" w:space="0" w:color="auto"/>
              <w:right w:val="single" w:sz="4" w:space="0" w:color="auto"/>
            </w:tcBorders>
          </w:tcPr>
          <w:p w14:paraId="4DFDA6E7" w14:textId="77777777" w:rsidR="00936D21" w:rsidRPr="00C141CE" w:rsidRDefault="00936D21" w:rsidP="007F25D4">
            <w:pPr>
              <w:pStyle w:val="TAL"/>
              <w:ind w:leftChars="100" w:left="200"/>
              <w:rPr>
                <w:lang w:eastAsia="ja-JP"/>
              </w:rPr>
            </w:pPr>
            <w:bookmarkStart w:id="1309" w:name="_Hlk22194740"/>
            <w:r w:rsidRPr="00574802">
              <w:rPr>
                <w:lang w:eastAsia="ja-JP"/>
              </w:rPr>
              <w:t>&gt;&gt;Bluetooth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16F8D472" w14:textId="77777777" w:rsidR="00936D21" w:rsidRPr="00C141CE" w:rsidRDefault="00936D21" w:rsidP="007F25D4">
            <w:pPr>
              <w:pStyle w:val="TAL"/>
              <w:rPr>
                <w:lang w:eastAsia="ja-JP"/>
              </w:rPr>
            </w:pPr>
            <w:r w:rsidRPr="00574802">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62FADBCC" w14:textId="77777777" w:rsidR="00936D21" w:rsidRPr="00574802" w:rsidRDefault="00936D21" w:rsidP="007F25D4">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4CCF1EC3" w14:textId="77777777" w:rsidR="00936D21" w:rsidRDefault="00936D21" w:rsidP="007F25D4">
            <w:pPr>
              <w:pStyle w:val="TAL"/>
              <w:rPr>
                <w:lang w:eastAsia="ja-JP"/>
              </w:rPr>
            </w:pPr>
            <w:r w:rsidRPr="00F61DE1">
              <w:rPr>
                <w:lang w:eastAsia="zh-CN"/>
              </w:rPr>
              <w:t>9.3.1.</w:t>
            </w:r>
            <w:r>
              <w:rPr>
                <w:lang w:eastAsia="zh-CN"/>
              </w:rPr>
              <w:t>177</w:t>
            </w:r>
          </w:p>
        </w:tc>
        <w:tc>
          <w:tcPr>
            <w:tcW w:w="1757" w:type="dxa"/>
            <w:tcBorders>
              <w:top w:val="single" w:sz="4" w:space="0" w:color="auto"/>
              <w:left w:val="single" w:sz="4" w:space="0" w:color="auto"/>
              <w:bottom w:val="single" w:sz="4" w:space="0" w:color="auto"/>
              <w:right w:val="single" w:sz="4" w:space="0" w:color="auto"/>
            </w:tcBorders>
          </w:tcPr>
          <w:p w14:paraId="40DC1022"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5563B467" w14:textId="77777777" w:rsidR="00936D21" w:rsidRPr="00C141C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D0CBB44" w14:textId="77777777" w:rsidR="00936D21" w:rsidRPr="00C141CE" w:rsidRDefault="00936D21" w:rsidP="007F25D4">
            <w:pPr>
              <w:pStyle w:val="TAC"/>
              <w:rPr>
                <w:lang w:eastAsia="ja-JP"/>
              </w:rPr>
            </w:pPr>
          </w:p>
        </w:tc>
      </w:tr>
      <w:tr w:rsidR="00936D21" w:rsidRPr="00C141CE" w14:paraId="2D29217C" w14:textId="77777777" w:rsidTr="007F25D4">
        <w:tc>
          <w:tcPr>
            <w:tcW w:w="2267" w:type="dxa"/>
            <w:tcBorders>
              <w:top w:val="single" w:sz="4" w:space="0" w:color="auto"/>
              <w:left w:val="single" w:sz="4" w:space="0" w:color="auto"/>
              <w:bottom w:val="single" w:sz="4" w:space="0" w:color="auto"/>
              <w:right w:val="single" w:sz="4" w:space="0" w:color="auto"/>
            </w:tcBorders>
          </w:tcPr>
          <w:p w14:paraId="6C5FA952" w14:textId="77777777" w:rsidR="00936D21" w:rsidRPr="00C141CE" w:rsidRDefault="00936D21" w:rsidP="007F25D4">
            <w:pPr>
              <w:pStyle w:val="TAL"/>
              <w:ind w:leftChars="100" w:left="200"/>
              <w:rPr>
                <w:lang w:eastAsia="ja-JP"/>
              </w:rPr>
            </w:pPr>
            <w:r w:rsidRPr="00574802">
              <w:rPr>
                <w:lang w:eastAsia="ja-JP"/>
              </w:rPr>
              <w:t>&gt;&gt;WLAN Measurement Configuration</w:t>
            </w:r>
          </w:p>
        </w:tc>
        <w:tc>
          <w:tcPr>
            <w:tcW w:w="1020" w:type="dxa"/>
            <w:tcBorders>
              <w:top w:val="single" w:sz="4" w:space="0" w:color="auto"/>
              <w:left w:val="single" w:sz="4" w:space="0" w:color="auto"/>
              <w:bottom w:val="single" w:sz="4" w:space="0" w:color="auto"/>
              <w:right w:val="single" w:sz="4" w:space="0" w:color="auto"/>
            </w:tcBorders>
          </w:tcPr>
          <w:p w14:paraId="2CEFA3AE" w14:textId="77777777" w:rsidR="00936D21" w:rsidRPr="00C141CE" w:rsidRDefault="00936D21" w:rsidP="007F25D4">
            <w:pPr>
              <w:pStyle w:val="TAL"/>
              <w:rPr>
                <w:lang w:eastAsia="ja-JP"/>
              </w:rPr>
            </w:pPr>
            <w:r w:rsidRPr="00574802">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00670B7A" w14:textId="77777777" w:rsidR="00936D21" w:rsidRPr="00574802" w:rsidRDefault="00936D21" w:rsidP="007F25D4">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0C3002D1" w14:textId="77777777" w:rsidR="00936D21" w:rsidRDefault="00936D21" w:rsidP="007F25D4">
            <w:pPr>
              <w:pStyle w:val="TAL"/>
              <w:rPr>
                <w:lang w:eastAsia="ja-JP"/>
              </w:rPr>
            </w:pPr>
            <w:r w:rsidRPr="00F61DE1">
              <w:rPr>
                <w:lang w:eastAsia="zh-CN"/>
              </w:rPr>
              <w:t>9.3.1.</w:t>
            </w:r>
            <w:r>
              <w:rPr>
                <w:lang w:eastAsia="zh-CN"/>
              </w:rPr>
              <w:t>178</w:t>
            </w:r>
          </w:p>
        </w:tc>
        <w:tc>
          <w:tcPr>
            <w:tcW w:w="1757" w:type="dxa"/>
            <w:tcBorders>
              <w:top w:val="single" w:sz="4" w:space="0" w:color="auto"/>
              <w:left w:val="single" w:sz="4" w:space="0" w:color="auto"/>
              <w:bottom w:val="single" w:sz="4" w:space="0" w:color="auto"/>
              <w:right w:val="single" w:sz="4" w:space="0" w:color="auto"/>
            </w:tcBorders>
          </w:tcPr>
          <w:p w14:paraId="28E8C7F2"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054B63BA" w14:textId="77777777" w:rsidR="00936D21" w:rsidRPr="00C141C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83D927A" w14:textId="77777777" w:rsidR="00936D21" w:rsidRPr="00C141CE" w:rsidRDefault="00936D21" w:rsidP="007F25D4">
            <w:pPr>
              <w:pStyle w:val="TAC"/>
              <w:rPr>
                <w:lang w:eastAsia="ja-JP"/>
              </w:rPr>
            </w:pPr>
          </w:p>
        </w:tc>
      </w:tr>
      <w:bookmarkEnd w:id="1309"/>
      <w:tr w:rsidR="00936D21" w:rsidRPr="00C141CE" w14:paraId="39450E7B" w14:textId="77777777" w:rsidTr="007F25D4">
        <w:tc>
          <w:tcPr>
            <w:tcW w:w="2267" w:type="dxa"/>
            <w:tcBorders>
              <w:top w:val="single" w:sz="4" w:space="0" w:color="auto"/>
              <w:left w:val="single" w:sz="4" w:space="0" w:color="auto"/>
              <w:bottom w:val="single" w:sz="4" w:space="0" w:color="auto"/>
              <w:right w:val="single" w:sz="4" w:space="0" w:color="auto"/>
            </w:tcBorders>
          </w:tcPr>
          <w:p w14:paraId="1DF65509" w14:textId="77777777" w:rsidR="00936D21" w:rsidRPr="00574802" w:rsidRDefault="00936D21" w:rsidP="007F25D4">
            <w:pPr>
              <w:pStyle w:val="TAL"/>
              <w:ind w:leftChars="100" w:left="200"/>
              <w:rPr>
                <w:lang w:eastAsia="ja-JP"/>
              </w:rPr>
            </w:pPr>
            <w:r>
              <w:rPr>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0E28FC96" w14:textId="77777777" w:rsidR="00936D21" w:rsidRPr="00574802" w:rsidRDefault="00936D21" w:rsidP="007F25D4">
            <w:pPr>
              <w:pStyle w:val="TAL"/>
              <w:rPr>
                <w:lang w:eastAsia="ja-JP"/>
              </w:rPr>
            </w:pPr>
            <w:r>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556EB073" w14:textId="77777777" w:rsidR="00936D21" w:rsidRPr="00574802" w:rsidRDefault="00936D21" w:rsidP="007F25D4">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12742131" w14:textId="77777777" w:rsidR="00936D21" w:rsidRPr="00F61DE1" w:rsidRDefault="00936D21" w:rsidP="007F25D4">
            <w:pPr>
              <w:pStyle w:val="TAL"/>
              <w:rPr>
                <w:lang w:eastAsia="zh-CN"/>
              </w:rPr>
            </w:pPr>
            <w:r>
              <w:rPr>
                <w:lang w:eastAsia="zh-CN"/>
              </w:rPr>
              <w:t>9.3.1.179</w:t>
            </w:r>
          </w:p>
        </w:tc>
        <w:tc>
          <w:tcPr>
            <w:tcW w:w="1757" w:type="dxa"/>
            <w:tcBorders>
              <w:top w:val="single" w:sz="4" w:space="0" w:color="auto"/>
              <w:left w:val="single" w:sz="4" w:space="0" w:color="auto"/>
              <w:bottom w:val="single" w:sz="4" w:space="0" w:color="auto"/>
              <w:right w:val="single" w:sz="4" w:space="0" w:color="auto"/>
            </w:tcBorders>
          </w:tcPr>
          <w:p w14:paraId="0C2A207B"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472CD3B1" w14:textId="77777777" w:rsidR="00936D21" w:rsidRPr="00C141C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DC2124E" w14:textId="77777777" w:rsidR="00936D21" w:rsidRPr="00C141CE" w:rsidRDefault="00936D21" w:rsidP="007F25D4">
            <w:pPr>
              <w:pStyle w:val="TAC"/>
              <w:rPr>
                <w:lang w:eastAsia="ja-JP"/>
              </w:rPr>
            </w:pPr>
          </w:p>
        </w:tc>
      </w:tr>
      <w:tr w:rsidR="00936D21" w:rsidRPr="00C141CE" w14:paraId="76933416" w14:textId="77777777" w:rsidTr="007F25D4">
        <w:tc>
          <w:tcPr>
            <w:tcW w:w="2267" w:type="dxa"/>
            <w:tcBorders>
              <w:top w:val="single" w:sz="4" w:space="0" w:color="auto"/>
              <w:left w:val="single" w:sz="4" w:space="0" w:color="auto"/>
              <w:bottom w:val="single" w:sz="4" w:space="0" w:color="auto"/>
              <w:right w:val="single" w:sz="4" w:space="0" w:color="auto"/>
            </w:tcBorders>
          </w:tcPr>
          <w:p w14:paraId="29495DDA" w14:textId="77777777" w:rsidR="00936D21" w:rsidRDefault="00936D21" w:rsidP="007F25D4">
            <w:pPr>
              <w:pStyle w:val="TAL"/>
              <w:ind w:leftChars="100" w:left="200"/>
              <w:rPr>
                <w:lang w:eastAsia="ja-JP"/>
              </w:rPr>
            </w:pPr>
            <w:r>
              <w:rPr>
                <w:lang w:eastAsia="ja-JP"/>
              </w:rPr>
              <w:t>&gt;&gt;</w:t>
            </w:r>
            <w:r w:rsidRPr="00D05922">
              <w:rPr>
                <w:lang w:eastAsia="ja-JP"/>
              </w:rPr>
              <w:t>Area Scope of Neighbour Cells</w:t>
            </w:r>
          </w:p>
        </w:tc>
        <w:tc>
          <w:tcPr>
            <w:tcW w:w="1020" w:type="dxa"/>
            <w:tcBorders>
              <w:top w:val="single" w:sz="4" w:space="0" w:color="auto"/>
              <w:left w:val="single" w:sz="4" w:space="0" w:color="auto"/>
              <w:bottom w:val="single" w:sz="4" w:space="0" w:color="auto"/>
              <w:right w:val="single" w:sz="4" w:space="0" w:color="auto"/>
            </w:tcBorders>
          </w:tcPr>
          <w:p w14:paraId="7EA22D83" w14:textId="77777777" w:rsidR="00936D21" w:rsidRDefault="00936D21" w:rsidP="007F25D4">
            <w:pPr>
              <w:pStyle w:val="TAL"/>
              <w:rPr>
                <w:lang w:eastAsia="ja-JP"/>
              </w:rPr>
            </w:pPr>
            <w:r>
              <w:rPr>
                <w:rFonts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2EB8F912" w14:textId="77777777" w:rsidR="00936D21" w:rsidRPr="00574802" w:rsidRDefault="00936D21" w:rsidP="007F25D4">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0937F265" w14:textId="77777777" w:rsidR="00936D21" w:rsidRDefault="00936D21" w:rsidP="007F25D4">
            <w:pPr>
              <w:pStyle w:val="TAL"/>
              <w:rPr>
                <w:lang w:eastAsia="zh-CN"/>
              </w:rPr>
            </w:pPr>
            <w:r>
              <w:rPr>
                <w:lang w:eastAsia="zh-CN"/>
              </w:rPr>
              <w:t>9.3.1.182</w:t>
            </w:r>
          </w:p>
        </w:tc>
        <w:tc>
          <w:tcPr>
            <w:tcW w:w="1757" w:type="dxa"/>
            <w:tcBorders>
              <w:top w:val="single" w:sz="4" w:space="0" w:color="auto"/>
              <w:left w:val="single" w:sz="4" w:space="0" w:color="auto"/>
              <w:bottom w:val="single" w:sz="4" w:space="0" w:color="auto"/>
              <w:right w:val="single" w:sz="4" w:space="0" w:color="auto"/>
            </w:tcBorders>
          </w:tcPr>
          <w:p w14:paraId="425AD1C7"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312E84E7" w14:textId="77777777" w:rsidR="00936D21" w:rsidRPr="00C141C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0AD61F1" w14:textId="77777777" w:rsidR="00936D21" w:rsidRPr="00C141CE" w:rsidRDefault="00936D21" w:rsidP="007F25D4">
            <w:pPr>
              <w:pStyle w:val="TAC"/>
              <w:rPr>
                <w:lang w:eastAsia="ja-JP"/>
              </w:rPr>
            </w:pPr>
          </w:p>
        </w:tc>
      </w:tr>
      <w:tr w:rsidR="00936D21" w:rsidRPr="00C141CE" w14:paraId="6883CEA1" w14:textId="77777777" w:rsidTr="007F25D4">
        <w:tc>
          <w:tcPr>
            <w:tcW w:w="2267" w:type="dxa"/>
            <w:tcBorders>
              <w:top w:val="single" w:sz="4" w:space="0" w:color="auto"/>
              <w:left w:val="single" w:sz="4" w:space="0" w:color="auto"/>
              <w:bottom w:val="single" w:sz="4" w:space="0" w:color="auto"/>
              <w:right w:val="single" w:sz="4" w:space="0" w:color="auto"/>
            </w:tcBorders>
          </w:tcPr>
          <w:p w14:paraId="08423285" w14:textId="77777777" w:rsidR="00936D21" w:rsidRDefault="00936D21" w:rsidP="007F25D4">
            <w:pPr>
              <w:pStyle w:val="TAL"/>
              <w:ind w:leftChars="100" w:left="200"/>
              <w:rPr>
                <w:lang w:eastAsia="ja-JP"/>
              </w:rPr>
            </w:pPr>
            <w:r w:rsidRPr="0004715B">
              <w:rPr>
                <w:rFonts w:hint="eastAsia"/>
                <w:lang w:eastAsia="zh-CN"/>
              </w:rPr>
              <w:t>&gt;</w:t>
            </w:r>
            <w:r w:rsidRPr="0004715B">
              <w:rPr>
                <w:lang w:eastAsia="zh-CN"/>
              </w:rPr>
              <w:t>&gt;Early Measurement</w:t>
            </w:r>
          </w:p>
        </w:tc>
        <w:tc>
          <w:tcPr>
            <w:tcW w:w="1020" w:type="dxa"/>
            <w:tcBorders>
              <w:top w:val="single" w:sz="4" w:space="0" w:color="auto"/>
              <w:left w:val="single" w:sz="4" w:space="0" w:color="auto"/>
              <w:bottom w:val="single" w:sz="4" w:space="0" w:color="auto"/>
              <w:right w:val="single" w:sz="4" w:space="0" w:color="auto"/>
            </w:tcBorders>
          </w:tcPr>
          <w:p w14:paraId="6E98DBF9" w14:textId="77777777" w:rsidR="00936D21" w:rsidRDefault="00936D21" w:rsidP="007F25D4">
            <w:pPr>
              <w:pStyle w:val="TAL"/>
              <w:rPr>
                <w:lang w:eastAsia="zh-CN"/>
              </w:rPr>
            </w:pPr>
            <w:r w:rsidRPr="0004715B">
              <w:rPr>
                <w:rFonts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793BE07B" w14:textId="77777777" w:rsidR="00936D21" w:rsidRPr="00574802" w:rsidRDefault="00936D21" w:rsidP="007F25D4">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091FC6CC" w14:textId="77777777" w:rsidR="00936D21" w:rsidRPr="0004715B" w:rsidRDefault="00936D21" w:rsidP="007F25D4">
            <w:pPr>
              <w:pStyle w:val="TAL"/>
              <w:rPr>
                <w:lang w:eastAsia="zh-CN"/>
              </w:rPr>
            </w:pPr>
            <w:r w:rsidRPr="0004715B">
              <w:rPr>
                <w:lang w:eastAsia="zh-CN"/>
              </w:rPr>
              <w:t>ENUMERATED</w:t>
            </w:r>
          </w:p>
          <w:p w14:paraId="231A3A2E" w14:textId="77777777" w:rsidR="00936D21" w:rsidRDefault="00936D21" w:rsidP="007F25D4">
            <w:pPr>
              <w:pStyle w:val="TAL"/>
              <w:rPr>
                <w:lang w:eastAsia="zh-CN"/>
              </w:rPr>
            </w:pPr>
            <w:r w:rsidRPr="0004715B">
              <w:rPr>
                <w:lang w:eastAsia="zh-CN"/>
              </w:rPr>
              <w:t>(true, ...)</w:t>
            </w:r>
          </w:p>
        </w:tc>
        <w:tc>
          <w:tcPr>
            <w:tcW w:w="1757" w:type="dxa"/>
            <w:tcBorders>
              <w:top w:val="single" w:sz="4" w:space="0" w:color="auto"/>
              <w:left w:val="single" w:sz="4" w:space="0" w:color="auto"/>
              <w:bottom w:val="single" w:sz="4" w:space="0" w:color="auto"/>
              <w:right w:val="single" w:sz="4" w:space="0" w:color="auto"/>
            </w:tcBorders>
          </w:tcPr>
          <w:p w14:paraId="4036C7C9" w14:textId="77777777" w:rsidR="00936D21" w:rsidRPr="00C141CE" w:rsidRDefault="00936D21" w:rsidP="007F25D4">
            <w:pPr>
              <w:pStyle w:val="TAL"/>
              <w:rPr>
                <w:lang w:eastAsia="ja-JP"/>
              </w:rPr>
            </w:pPr>
            <w:r w:rsidRPr="0004715B">
              <w:rPr>
                <w:rFonts w:hint="eastAsia"/>
                <w:lang w:eastAsia="zh-CN"/>
              </w:rPr>
              <w:t>T</w:t>
            </w:r>
            <w:r w:rsidRPr="0004715B">
              <w:rPr>
                <w:lang w:eastAsia="zh-CN"/>
              </w:rPr>
              <w:t>his IE indicates whether the UE is allowed to log measurements on early measurement related frequencies in logged MDT as specified in TS 38.331 [18].</w:t>
            </w:r>
          </w:p>
        </w:tc>
        <w:tc>
          <w:tcPr>
            <w:tcW w:w="1078" w:type="dxa"/>
            <w:tcBorders>
              <w:top w:val="single" w:sz="4" w:space="0" w:color="auto"/>
              <w:left w:val="single" w:sz="4" w:space="0" w:color="auto"/>
              <w:bottom w:val="single" w:sz="4" w:space="0" w:color="auto"/>
              <w:right w:val="single" w:sz="4" w:space="0" w:color="auto"/>
            </w:tcBorders>
          </w:tcPr>
          <w:p w14:paraId="109B3207" w14:textId="77777777" w:rsidR="00936D21" w:rsidRPr="0004715B" w:rsidRDefault="00936D21" w:rsidP="007F25D4">
            <w:pPr>
              <w:pStyle w:val="TAC"/>
              <w:rPr>
                <w:lang w:eastAsia="zh-CN"/>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2CDAFF60" w14:textId="77777777" w:rsidR="00936D21" w:rsidRPr="0004715B" w:rsidRDefault="00936D21" w:rsidP="007F25D4">
            <w:pPr>
              <w:pStyle w:val="TAC"/>
              <w:rPr>
                <w:lang w:eastAsia="zh-CN"/>
              </w:rPr>
            </w:pPr>
            <w:r>
              <w:rPr>
                <w:lang w:eastAsia="zh-CN"/>
              </w:rPr>
              <w:t>ignore</w:t>
            </w:r>
          </w:p>
        </w:tc>
      </w:tr>
      <w:tr w:rsidR="00936D21" w:rsidRPr="00C141CE" w14:paraId="42C56C4E"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239ADEA4" w14:textId="77777777" w:rsidR="00936D21" w:rsidRPr="00C141CE" w:rsidRDefault="00936D21" w:rsidP="007F25D4">
            <w:pPr>
              <w:pStyle w:val="TAL"/>
              <w:rPr>
                <w:lang w:eastAsia="ja-JP"/>
              </w:rPr>
            </w:pPr>
            <w:r w:rsidRPr="00C141CE">
              <w:rPr>
                <w:lang w:eastAsia="ja-JP"/>
              </w:rPr>
              <w:t xml:space="preserve">Signalling </w:t>
            </w:r>
            <w:r>
              <w:rPr>
                <w:lang w:eastAsia="ja-JP"/>
              </w:rPr>
              <w:t>B</w:t>
            </w:r>
            <w:r w:rsidRPr="00C141CE">
              <w:rPr>
                <w:lang w:eastAsia="ja-JP"/>
              </w:rPr>
              <w:t>ased MDT PLMN List</w:t>
            </w:r>
          </w:p>
        </w:tc>
        <w:tc>
          <w:tcPr>
            <w:tcW w:w="1020" w:type="dxa"/>
            <w:tcBorders>
              <w:top w:val="single" w:sz="4" w:space="0" w:color="auto"/>
              <w:left w:val="single" w:sz="4" w:space="0" w:color="auto"/>
              <w:bottom w:val="single" w:sz="4" w:space="0" w:color="auto"/>
              <w:right w:val="single" w:sz="4" w:space="0" w:color="auto"/>
            </w:tcBorders>
            <w:hideMark/>
          </w:tcPr>
          <w:p w14:paraId="075BFF7D" w14:textId="77777777" w:rsidR="00936D21" w:rsidRPr="00C141CE" w:rsidRDefault="00936D21" w:rsidP="007F25D4">
            <w:pPr>
              <w:pStyle w:val="TAL"/>
              <w:rPr>
                <w:lang w:eastAsia="zh-CN"/>
              </w:rPr>
            </w:pPr>
            <w:r w:rsidRPr="00C141CE">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6F6523F1"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hideMark/>
          </w:tcPr>
          <w:p w14:paraId="1620C3F9" w14:textId="77777777" w:rsidR="00936D21" w:rsidRPr="00C141CE" w:rsidRDefault="00936D21" w:rsidP="007F25D4">
            <w:pPr>
              <w:pStyle w:val="TAL"/>
              <w:rPr>
                <w:lang w:eastAsia="zh-CN"/>
              </w:rPr>
            </w:pPr>
            <w:r w:rsidRPr="00C141CE">
              <w:rPr>
                <w:lang w:eastAsia="zh-CN"/>
              </w:rPr>
              <w:t>MDT PLMN List</w:t>
            </w:r>
          </w:p>
          <w:p w14:paraId="020ADED5" w14:textId="77777777" w:rsidR="00936D21" w:rsidRPr="00C141CE" w:rsidRDefault="00936D21" w:rsidP="007F25D4">
            <w:pPr>
              <w:pStyle w:val="TAL"/>
              <w:rPr>
                <w:lang w:eastAsia="zh-CN"/>
              </w:rPr>
            </w:pPr>
            <w:r>
              <w:rPr>
                <w:lang w:eastAsia="zh-CN"/>
              </w:rPr>
              <w:t>9.3.1.168</w:t>
            </w:r>
          </w:p>
        </w:tc>
        <w:tc>
          <w:tcPr>
            <w:tcW w:w="1757" w:type="dxa"/>
            <w:tcBorders>
              <w:top w:val="single" w:sz="4" w:space="0" w:color="auto"/>
              <w:left w:val="single" w:sz="4" w:space="0" w:color="auto"/>
              <w:bottom w:val="single" w:sz="4" w:space="0" w:color="auto"/>
              <w:right w:val="single" w:sz="4" w:space="0" w:color="auto"/>
            </w:tcBorders>
          </w:tcPr>
          <w:p w14:paraId="76134DC5"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D9B67D7" w14:textId="77777777" w:rsidR="00936D21" w:rsidRPr="00C141CE" w:rsidRDefault="00936D21" w:rsidP="007F25D4">
            <w:pPr>
              <w:pStyle w:val="TAC"/>
              <w:rPr>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DEB9BD1" w14:textId="77777777" w:rsidR="00936D21" w:rsidRPr="00C141CE" w:rsidRDefault="00936D21" w:rsidP="007F25D4">
            <w:pPr>
              <w:pStyle w:val="TAC"/>
              <w:rPr>
                <w:lang w:eastAsia="zh-CN"/>
              </w:rPr>
            </w:pPr>
          </w:p>
        </w:tc>
      </w:tr>
      <w:tr w:rsidR="00936D21" w:rsidRPr="00C141CE" w14:paraId="17ED1AB6" w14:textId="77777777" w:rsidTr="007F25D4">
        <w:tc>
          <w:tcPr>
            <w:tcW w:w="2267" w:type="dxa"/>
            <w:tcBorders>
              <w:top w:val="single" w:sz="4" w:space="0" w:color="auto"/>
              <w:left w:val="single" w:sz="4" w:space="0" w:color="auto"/>
              <w:bottom w:val="single" w:sz="4" w:space="0" w:color="auto"/>
              <w:right w:val="single" w:sz="4" w:space="0" w:color="auto"/>
            </w:tcBorders>
          </w:tcPr>
          <w:p w14:paraId="2AD8BBD6" w14:textId="77777777" w:rsidR="00936D21" w:rsidRPr="00C141CE" w:rsidRDefault="00936D21" w:rsidP="007F25D4">
            <w:pPr>
              <w:pStyle w:val="TAL"/>
              <w:rPr>
                <w:lang w:eastAsia="ja-JP"/>
              </w:rPr>
            </w:pPr>
            <w:r>
              <w:rPr>
                <w:lang w:val="zh-CN" w:eastAsia="ja-JP"/>
              </w:rPr>
              <w:t xml:space="preserve">PNI-NPN Area Scope </w:t>
            </w:r>
            <w:r>
              <w:rPr>
                <w:lang w:eastAsia="ja-JP"/>
              </w:rPr>
              <w:t>of</w:t>
            </w:r>
            <w:r>
              <w:rPr>
                <w:lang w:val="zh-CN"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57AACFDE" w14:textId="77777777" w:rsidR="00936D21" w:rsidRPr="00C141CE" w:rsidRDefault="00936D21" w:rsidP="007F25D4">
            <w:pPr>
              <w:pStyle w:val="TAL"/>
              <w:rPr>
                <w:lang w:eastAsia="zh-CN"/>
              </w:rPr>
            </w:pPr>
            <w:r>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4EF54A4B"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3300680" w14:textId="77777777" w:rsidR="00936D21" w:rsidRPr="00C141CE" w:rsidRDefault="00936D21" w:rsidP="007F25D4">
            <w:pPr>
              <w:pStyle w:val="TAL"/>
              <w:rPr>
                <w:lang w:eastAsia="zh-CN"/>
              </w:rPr>
            </w:pPr>
            <w:r>
              <w:rPr>
                <w:lang w:eastAsia="zh-CN"/>
              </w:rPr>
              <w:t>9.3.3.65</w:t>
            </w:r>
          </w:p>
        </w:tc>
        <w:tc>
          <w:tcPr>
            <w:tcW w:w="1757" w:type="dxa"/>
            <w:tcBorders>
              <w:top w:val="single" w:sz="4" w:space="0" w:color="auto"/>
              <w:left w:val="single" w:sz="4" w:space="0" w:color="auto"/>
              <w:bottom w:val="single" w:sz="4" w:space="0" w:color="auto"/>
              <w:right w:val="single" w:sz="4" w:space="0" w:color="auto"/>
            </w:tcBorders>
          </w:tcPr>
          <w:p w14:paraId="54761B84" w14:textId="2DE341ED" w:rsidR="00936D21" w:rsidRPr="00C141CE" w:rsidRDefault="00936D21" w:rsidP="007F25D4">
            <w:pPr>
              <w:pStyle w:val="TAL"/>
              <w:rPr>
                <w:lang w:eastAsia="zh-CN"/>
              </w:rPr>
            </w:pPr>
            <w:r>
              <w:rPr>
                <w:lang w:eastAsia="zh-CN"/>
              </w:rPr>
              <w:t>This IE is ignored if the</w:t>
            </w:r>
            <w:ins w:id="1310" w:author="Nokia" w:date="2024-01-19T10:35:00Z">
              <w:r w:rsidR="006D6A0A">
                <w:rPr>
                  <w:lang w:eastAsia="zh-CN"/>
                </w:rPr>
                <w:t xml:space="preserve"> </w:t>
              </w:r>
              <w:r w:rsidR="006D6A0A" w:rsidRPr="006D6A0A">
                <w:rPr>
                  <w:i/>
                  <w:iCs/>
                  <w:lang w:eastAsia="zh-CN"/>
                  <w:rPrChange w:id="1311" w:author="Nokia" w:date="2024-01-19T10:35:00Z">
                    <w:rPr>
                      <w:lang w:eastAsia="zh-CN"/>
                    </w:rPr>
                  </w:rPrChange>
                </w:rPr>
                <w:t>Area Scope of MDT</w:t>
              </w:r>
              <w:r w:rsidR="006D6A0A">
                <w:rPr>
                  <w:lang w:eastAsia="zh-CN"/>
                </w:rPr>
                <w:t xml:space="preserve"> IE is set to</w:t>
              </w:r>
            </w:ins>
            <w:r>
              <w:rPr>
                <w:lang w:eastAsia="zh-CN"/>
              </w:rPr>
              <w:t xml:space="preserve"> </w:t>
            </w:r>
            <w:ins w:id="1312" w:author="Nokia" w:date="2024-01-19T10:35:00Z">
              <w:r w:rsidR="006D6A0A">
                <w:rPr>
                  <w:lang w:val="en-US"/>
                </w:rPr>
                <w:t>"</w:t>
              </w:r>
            </w:ins>
            <w:r w:rsidRPr="00E35FDE">
              <w:rPr>
                <w:lang w:eastAsia="zh-CN"/>
                <w:rPrChange w:id="1313" w:author="Nokia" w:date="2024-01-29T10:38:00Z">
                  <w:rPr>
                    <w:i/>
                    <w:iCs/>
                    <w:lang w:eastAsia="zh-CN"/>
                  </w:rPr>
                </w:rPrChange>
              </w:rPr>
              <w:t>PLMN Wide</w:t>
            </w:r>
            <w:ins w:id="1314" w:author="Nokia" w:date="2024-01-19T10:35:00Z">
              <w:r w:rsidR="006D6A0A">
                <w:rPr>
                  <w:lang w:val="en-US"/>
                </w:rPr>
                <w:t>"</w:t>
              </w:r>
            </w:ins>
            <w:del w:id="1315" w:author="Nokia" w:date="2024-01-19T10:35:00Z">
              <w:r w:rsidDel="006D6A0A">
                <w:rPr>
                  <w:lang w:eastAsia="zh-CN"/>
                </w:rPr>
                <w:delText xml:space="preserve"> IE i</w:delText>
              </w:r>
            </w:del>
            <w:del w:id="1316" w:author="Nokia" w:date="2024-01-19T10:36:00Z">
              <w:r w:rsidDel="006D6A0A">
                <w:rPr>
                  <w:lang w:eastAsia="zh-CN"/>
                </w:rPr>
                <w:delText>s present</w:delText>
              </w:r>
            </w:del>
          </w:p>
        </w:tc>
        <w:tc>
          <w:tcPr>
            <w:tcW w:w="1078" w:type="dxa"/>
            <w:tcBorders>
              <w:top w:val="single" w:sz="4" w:space="0" w:color="auto"/>
              <w:left w:val="single" w:sz="4" w:space="0" w:color="auto"/>
              <w:bottom w:val="single" w:sz="4" w:space="0" w:color="auto"/>
              <w:right w:val="single" w:sz="4" w:space="0" w:color="auto"/>
            </w:tcBorders>
          </w:tcPr>
          <w:p w14:paraId="520A6793" w14:textId="77777777" w:rsidR="00936D21" w:rsidRPr="00741008" w:rsidRDefault="00936D21" w:rsidP="007F25D4">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74345D52" w14:textId="77777777" w:rsidR="00936D21" w:rsidRPr="00C141CE" w:rsidRDefault="00936D21" w:rsidP="007F25D4">
            <w:pPr>
              <w:pStyle w:val="TAC"/>
              <w:rPr>
                <w:lang w:eastAsia="zh-CN"/>
              </w:rPr>
            </w:pPr>
            <w:r>
              <w:rPr>
                <w:lang w:eastAsia="zh-CN"/>
              </w:rPr>
              <w:t>ignore</w:t>
            </w:r>
          </w:p>
        </w:tc>
      </w:tr>
    </w:tbl>
    <w:p w14:paraId="11905834" w14:textId="77777777" w:rsidR="00936D21" w:rsidRPr="00C141CE" w:rsidRDefault="00936D21" w:rsidP="00936D21">
      <w:pPr>
        <w:rPr>
          <w:lang w:eastAsia="zh-CN"/>
        </w:rPr>
      </w:pPr>
    </w:p>
    <w:p w14:paraId="0C09855C" w14:textId="77777777" w:rsidR="00936D21" w:rsidRPr="00D7131B" w:rsidRDefault="00936D21" w:rsidP="00936D2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678E209" w14:textId="77777777" w:rsidR="00AF4E28" w:rsidRPr="002B3868" w:rsidRDefault="00AF4E28" w:rsidP="00AF4E28">
      <w:pPr>
        <w:pStyle w:val="Heading4"/>
      </w:pPr>
      <w:bookmarkStart w:id="1317" w:name="_Toc45652458"/>
      <w:bookmarkStart w:id="1318" w:name="_Toc45658890"/>
      <w:bookmarkStart w:id="1319" w:name="_Toc45720710"/>
      <w:bookmarkStart w:id="1320" w:name="_Toc45798588"/>
      <w:bookmarkStart w:id="1321" w:name="_Toc45897977"/>
      <w:bookmarkStart w:id="1322" w:name="_Toc51746181"/>
      <w:bookmarkStart w:id="1323" w:name="_Toc64446445"/>
      <w:bookmarkStart w:id="1324" w:name="_Toc73982315"/>
      <w:bookmarkStart w:id="1325" w:name="_Toc88652404"/>
      <w:bookmarkStart w:id="1326" w:name="_Toc97891447"/>
      <w:bookmarkStart w:id="1327" w:name="_Toc99123590"/>
      <w:bookmarkStart w:id="1328" w:name="_Toc99662395"/>
      <w:bookmarkStart w:id="1329" w:name="_Toc105152462"/>
      <w:bookmarkStart w:id="1330" w:name="_Toc105174268"/>
      <w:bookmarkStart w:id="1331" w:name="_Toc106109266"/>
      <w:bookmarkStart w:id="1332" w:name="_Toc107409724"/>
      <w:bookmarkStart w:id="1333" w:name="_Toc112756913"/>
      <w:bookmarkStart w:id="1334" w:name="_Toc155944681"/>
      <w:r w:rsidRPr="002B3868">
        <w:t>9.</w:t>
      </w:r>
      <w:r w:rsidRPr="002B3868">
        <w:rPr>
          <w:rFonts w:hint="eastAsia"/>
        </w:rPr>
        <w:t>3</w:t>
      </w:r>
      <w:r w:rsidRPr="002B3868">
        <w:t>.1.</w:t>
      </w:r>
      <w:r>
        <w:t>190</w:t>
      </w:r>
      <w:r w:rsidRPr="002B3868">
        <w:tab/>
      </w:r>
      <w:r w:rsidRPr="002B3868">
        <w:rPr>
          <w:rFonts w:hint="eastAsia"/>
        </w:rPr>
        <w:t>Early</w:t>
      </w:r>
      <w:r w:rsidRPr="002B3868">
        <w:t xml:space="preserve"> Status Transfer Transparent Container</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14:paraId="593207A5" w14:textId="368FCB8E" w:rsidR="00AF4E28" w:rsidRDefault="00AF4E28" w:rsidP="00AF4E28">
      <w:r w:rsidRPr="007B0282">
        <w:t xml:space="preserve">The </w:t>
      </w:r>
      <w:r w:rsidRPr="007B0282">
        <w:rPr>
          <w:rFonts w:hint="eastAsia"/>
          <w:i/>
          <w:lang w:eastAsia="zh-CN"/>
        </w:rPr>
        <w:t>Early</w:t>
      </w:r>
      <w:r w:rsidRPr="007B0282">
        <w:rPr>
          <w:i/>
        </w:rPr>
        <w:t xml:space="preserve"> Status Transfer Transparent Container</w:t>
      </w:r>
      <w:r w:rsidRPr="007B0282">
        <w:t xml:space="preserve"> IE is an information element that is produced by the </w:t>
      </w:r>
      <w:r w:rsidRPr="007B0282">
        <w:rPr>
          <w:rFonts w:eastAsia="MS Mincho"/>
        </w:rPr>
        <w:t>s</w:t>
      </w:r>
      <w:r w:rsidRPr="007B0282">
        <w:t xml:space="preserve">ource </w:t>
      </w:r>
      <w:r w:rsidRPr="007B0282">
        <w:rPr>
          <w:rFonts w:hint="eastAsia"/>
          <w:lang w:eastAsia="zh-CN"/>
        </w:rPr>
        <w:t>NG-RAN node</w:t>
      </w:r>
      <w:r w:rsidRPr="007B0282">
        <w:t xml:space="preserve"> and is transmitted to the target </w:t>
      </w:r>
      <w:r w:rsidRPr="007B0282">
        <w:rPr>
          <w:rFonts w:hint="eastAsia"/>
          <w:lang w:eastAsia="zh-CN"/>
        </w:rPr>
        <w:t>NG-RAN node</w:t>
      </w:r>
      <w:r w:rsidRPr="007B0282">
        <w:t xml:space="preserve">. This IE is used for the </w:t>
      </w:r>
      <w:r w:rsidRPr="007B0282">
        <w:rPr>
          <w:rFonts w:hint="eastAsia"/>
          <w:lang w:eastAsia="zh-CN"/>
        </w:rPr>
        <w:t>NG</w:t>
      </w:r>
      <w:r w:rsidRPr="007B0282">
        <w:t xml:space="preserve"> </w:t>
      </w:r>
      <w:r w:rsidRPr="007B0282">
        <w:rPr>
          <w:rFonts w:hint="eastAsia"/>
          <w:lang w:eastAsia="zh-CN"/>
        </w:rPr>
        <w:t xml:space="preserve">DAPS </w:t>
      </w:r>
      <w:r w:rsidRPr="007B0282">
        <w:t>handover case</w:t>
      </w:r>
      <w:r w:rsidRPr="00236A81">
        <w:t>, and for the NG-</w:t>
      </w:r>
      <w:ins w:id="1335" w:author="Nokia" w:date="2024-01-26T14:52:00Z">
        <w:r>
          <w:t xml:space="preserve">based </w:t>
        </w:r>
      </w:ins>
      <w:r w:rsidRPr="00236A81">
        <w:t>handover with time-based trigger condition</w:t>
      </w:r>
      <w:r w:rsidRPr="007B0282">
        <w:t xml:space="preserve"> case.</w:t>
      </w:r>
    </w:p>
    <w:p w14:paraId="5FAFA601" w14:textId="77777777" w:rsidR="00D66CC1" w:rsidRPr="007B0282" w:rsidRDefault="00D66CC1" w:rsidP="00D66CC1">
      <w:pPr>
        <w:widowControl w:val="0"/>
      </w:pPr>
      <w:r w:rsidRPr="007B0282">
        <w:t xml:space="preserve">This IE is transparent to the </w:t>
      </w:r>
      <w:r w:rsidRPr="007B0282">
        <w:rPr>
          <w:rFonts w:hint="eastAsia"/>
          <w:lang w:eastAsia="zh-CN"/>
        </w:rPr>
        <w:t>5GC</w:t>
      </w:r>
      <w:r w:rsidRPr="007B0282">
        <w:t>.</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D66CC1" w:rsidRPr="007B0282" w14:paraId="275167C8" w14:textId="77777777" w:rsidTr="009C5D08">
        <w:trPr>
          <w:tblHeader/>
        </w:trPr>
        <w:tc>
          <w:tcPr>
            <w:tcW w:w="2268" w:type="dxa"/>
            <w:tcBorders>
              <w:top w:val="single" w:sz="4" w:space="0" w:color="auto"/>
              <w:left w:val="single" w:sz="4" w:space="0" w:color="auto"/>
              <w:bottom w:val="single" w:sz="4" w:space="0" w:color="auto"/>
              <w:right w:val="single" w:sz="4" w:space="0" w:color="auto"/>
            </w:tcBorders>
          </w:tcPr>
          <w:p w14:paraId="70806BB9" w14:textId="77777777" w:rsidR="00D66CC1" w:rsidRPr="007B0282" w:rsidRDefault="00D66CC1" w:rsidP="009C5D08">
            <w:pPr>
              <w:pStyle w:val="TAH"/>
              <w:keepNext w:val="0"/>
              <w:keepLines w:val="0"/>
              <w:widowControl w:val="0"/>
              <w:rPr>
                <w:lang w:eastAsia="ja-JP"/>
              </w:rPr>
            </w:pPr>
            <w:r w:rsidRPr="007B028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09B17F9D" w14:textId="77777777" w:rsidR="00D66CC1" w:rsidRPr="007B0282" w:rsidRDefault="00D66CC1" w:rsidP="009C5D08">
            <w:pPr>
              <w:pStyle w:val="TAH"/>
              <w:keepNext w:val="0"/>
              <w:keepLines w:val="0"/>
              <w:widowControl w:val="0"/>
              <w:rPr>
                <w:lang w:eastAsia="ja-JP"/>
              </w:rPr>
            </w:pPr>
            <w:r w:rsidRPr="007B028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7979509F" w14:textId="77777777" w:rsidR="00D66CC1" w:rsidRPr="007B0282" w:rsidRDefault="00D66CC1" w:rsidP="009C5D08">
            <w:pPr>
              <w:pStyle w:val="TAH"/>
              <w:keepNext w:val="0"/>
              <w:keepLines w:val="0"/>
              <w:widowControl w:val="0"/>
              <w:rPr>
                <w:sz w:val="16"/>
                <w:szCs w:val="16"/>
                <w:lang w:eastAsia="ja-JP"/>
              </w:rPr>
            </w:pPr>
            <w:r w:rsidRPr="007B0282">
              <w:rPr>
                <w:sz w:val="16"/>
                <w:szCs w:val="16"/>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3E16D282" w14:textId="77777777" w:rsidR="00D66CC1" w:rsidRPr="007B0282" w:rsidRDefault="00D66CC1" w:rsidP="009C5D08">
            <w:pPr>
              <w:pStyle w:val="TAH"/>
              <w:keepNext w:val="0"/>
              <w:keepLines w:val="0"/>
              <w:widowControl w:val="0"/>
              <w:rPr>
                <w:lang w:eastAsia="ja-JP"/>
              </w:rPr>
            </w:pPr>
            <w:r w:rsidRPr="007B028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0C968AB0" w14:textId="77777777" w:rsidR="00D66CC1" w:rsidRPr="007B0282" w:rsidRDefault="00D66CC1" w:rsidP="009C5D08">
            <w:pPr>
              <w:pStyle w:val="TAH"/>
              <w:keepNext w:val="0"/>
              <w:keepLines w:val="0"/>
              <w:widowControl w:val="0"/>
              <w:rPr>
                <w:lang w:eastAsia="ja-JP"/>
              </w:rPr>
            </w:pPr>
            <w:r w:rsidRPr="007B028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06534407" w14:textId="77777777" w:rsidR="00D66CC1" w:rsidRPr="007B0282" w:rsidRDefault="00D66CC1" w:rsidP="009C5D08">
            <w:pPr>
              <w:pStyle w:val="TAH"/>
              <w:keepNext w:val="0"/>
              <w:keepLines w:val="0"/>
              <w:widowControl w:val="0"/>
              <w:rPr>
                <w:lang w:eastAsia="ja-JP"/>
              </w:rPr>
            </w:pPr>
            <w:r>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43657BF6" w14:textId="77777777" w:rsidR="00D66CC1" w:rsidRPr="007B0282" w:rsidRDefault="00D66CC1" w:rsidP="009C5D08">
            <w:pPr>
              <w:pStyle w:val="TAH"/>
              <w:keepNext w:val="0"/>
              <w:keepLines w:val="0"/>
              <w:widowControl w:val="0"/>
              <w:rPr>
                <w:lang w:eastAsia="ja-JP"/>
              </w:rPr>
            </w:pPr>
            <w:r>
              <w:rPr>
                <w:lang w:eastAsia="ja-JP"/>
              </w:rPr>
              <w:t>Assigned Criticality</w:t>
            </w:r>
          </w:p>
        </w:tc>
      </w:tr>
      <w:tr w:rsidR="00D66CC1" w:rsidRPr="007B0282" w14:paraId="5A512353" w14:textId="77777777" w:rsidTr="009C5D08">
        <w:tc>
          <w:tcPr>
            <w:tcW w:w="2268" w:type="dxa"/>
            <w:tcBorders>
              <w:top w:val="single" w:sz="4" w:space="0" w:color="auto"/>
              <w:left w:val="single" w:sz="4" w:space="0" w:color="auto"/>
              <w:bottom w:val="single" w:sz="4" w:space="0" w:color="auto"/>
              <w:right w:val="single" w:sz="4" w:space="0" w:color="auto"/>
            </w:tcBorders>
          </w:tcPr>
          <w:p w14:paraId="79072E35" w14:textId="5F7CD09B" w:rsidR="00D66CC1" w:rsidRPr="007B0282" w:rsidRDefault="00D66CC1" w:rsidP="009C5D08">
            <w:pPr>
              <w:pStyle w:val="TAL"/>
              <w:keepNext w:val="0"/>
              <w:keepLines w:val="0"/>
              <w:widowControl w:val="0"/>
              <w:rPr>
                <w:lang w:eastAsia="ja-JP"/>
              </w:rPr>
            </w:pPr>
            <w:r w:rsidRPr="001C1933">
              <w:rPr>
                <w:noProof/>
                <w:color w:val="FF0000"/>
                <w:highlight w:val="cyan"/>
                <w:lang w:eastAsia="ja-JP"/>
              </w:rPr>
              <w:t>** unmodified text skipped **</w:t>
            </w:r>
          </w:p>
        </w:tc>
        <w:tc>
          <w:tcPr>
            <w:tcW w:w="1020" w:type="dxa"/>
            <w:tcBorders>
              <w:top w:val="single" w:sz="4" w:space="0" w:color="auto"/>
              <w:left w:val="single" w:sz="4" w:space="0" w:color="auto"/>
              <w:bottom w:val="single" w:sz="4" w:space="0" w:color="auto"/>
              <w:right w:val="single" w:sz="4" w:space="0" w:color="auto"/>
            </w:tcBorders>
          </w:tcPr>
          <w:p w14:paraId="23849D31" w14:textId="71F085C5" w:rsidR="00D66CC1" w:rsidRPr="007B0282" w:rsidRDefault="00D66CC1" w:rsidP="009C5D08">
            <w:pPr>
              <w:pStyle w:val="TAL"/>
              <w:keepNext w:val="0"/>
              <w:keepLines w:val="0"/>
              <w:widowControl w:val="0"/>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318F370B" w14:textId="77777777" w:rsidR="00D66CC1" w:rsidRPr="007B0282" w:rsidRDefault="00D66CC1" w:rsidP="009C5D08">
            <w:pPr>
              <w:pStyle w:val="TAL"/>
              <w:keepNext w:val="0"/>
              <w:keepLines w:val="0"/>
              <w:widowControl w:val="0"/>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E3F7D75" w14:textId="77777777" w:rsidR="00D66CC1" w:rsidRPr="007B0282" w:rsidRDefault="00D66CC1" w:rsidP="009C5D08">
            <w:pPr>
              <w:pStyle w:val="TAL"/>
              <w:keepNext w:val="0"/>
              <w:keepLines w:val="0"/>
              <w:widowControl w:val="0"/>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44BCD0E3" w14:textId="77777777" w:rsidR="00D66CC1" w:rsidRPr="007B0282" w:rsidRDefault="00D66CC1" w:rsidP="009C5D08">
            <w:pPr>
              <w:pStyle w:val="TAL"/>
              <w:keepNext w:val="0"/>
              <w:keepLines w:val="0"/>
              <w:widowControl w:val="0"/>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AA67713" w14:textId="62585638" w:rsidR="00D66CC1" w:rsidRPr="007B0282" w:rsidRDefault="00D66CC1" w:rsidP="009C5D08">
            <w:pPr>
              <w:pStyle w:val="TAC"/>
              <w:keepNext w:val="0"/>
              <w:keepLines w:val="0"/>
              <w:widowControl w:val="0"/>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F32C8E0" w14:textId="77777777" w:rsidR="00D66CC1" w:rsidRPr="007B0282" w:rsidRDefault="00D66CC1" w:rsidP="009C5D08">
            <w:pPr>
              <w:pStyle w:val="TAC"/>
              <w:keepNext w:val="0"/>
              <w:keepLines w:val="0"/>
              <w:widowControl w:val="0"/>
              <w:rPr>
                <w:lang w:eastAsia="ja-JP"/>
              </w:rPr>
            </w:pPr>
          </w:p>
        </w:tc>
      </w:tr>
    </w:tbl>
    <w:tbl>
      <w:tblPr>
        <w:tblpPr w:leftFromText="180" w:rightFromText="180" w:vertAnchor="text" w:horzAnchor="margin" w:tblpY="262"/>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D66CC1" w:rsidRPr="007B0282" w14:paraId="36E11945" w14:textId="77777777" w:rsidTr="009C5D08">
        <w:tc>
          <w:tcPr>
            <w:tcW w:w="3288" w:type="dxa"/>
          </w:tcPr>
          <w:p w14:paraId="1F392AAB" w14:textId="77777777" w:rsidR="00D66CC1" w:rsidRPr="007B0282" w:rsidRDefault="00D66CC1" w:rsidP="009C5D08">
            <w:pPr>
              <w:pStyle w:val="TAH"/>
              <w:keepNext w:val="0"/>
              <w:keepLines w:val="0"/>
              <w:widowControl w:val="0"/>
              <w:rPr>
                <w:lang w:eastAsia="ja-JP"/>
              </w:rPr>
            </w:pPr>
            <w:r w:rsidRPr="007B0282">
              <w:rPr>
                <w:lang w:eastAsia="ja-JP"/>
              </w:rPr>
              <w:lastRenderedPageBreak/>
              <w:t>Range bound</w:t>
            </w:r>
          </w:p>
        </w:tc>
        <w:tc>
          <w:tcPr>
            <w:tcW w:w="6519" w:type="dxa"/>
          </w:tcPr>
          <w:p w14:paraId="6F2699A4" w14:textId="77777777" w:rsidR="00D66CC1" w:rsidRPr="007B0282" w:rsidRDefault="00D66CC1" w:rsidP="009C5D08">
            <w:pPr>
              <w:pStyle w:val="TAH"/>
              <w:keepNext w:val="0"/>
              <w:keepLines w:val="0"/>
              <w:widowControl w:val="0"/>
              <w:rPr>
                <w:lang w:eastAsia="ja-JP"/>
              </w:rPr>
            </w:pPr>
            <w:r w:rsidRPr="007B0282">
              <w:rPr>
                <w:lang w:eastAsia="ja-JP"/>
              </w:rPr>
              <w:t>Explanation</w:t>
            </w:r>
          </w:p>
        </w:tc>
      </w:tr>
      <w:tr w:rsidR="00D66CC1" w:rsidRPr="007B0282" w14:paraId="22926DB0" w14:textId="77777777" w:rsidTr="009C5D08">
        <w:tc>
          <w:tcPr>
            <w:tcW w:w="3288" w:type="dxa"/>
          </w:tcPr>
          <w:p w14:paraId="74934D18" w14:textId="77777777" w:rsidR="00D66CC1" w:rsidRPr="007B0282" w:rsidRDefault="00D66CC1" w:rsidP="009C5D08">
            <w:pPr>
              <w:pStyle w:val="TAL"/>
              <w:keepNext w:val="0"/>
              <w:keepLines w:val="0"/>
              <w:widowControl w:val="0"/>
              <w:rPr>
                <w:rFonts w:cs="Arial"/>
                <w:lang w:eastAsia="ja-JP"/>
              </w:rPr>
            </w:pPr>
            <w:proofErr w:type="spellStart"/>
            <w:r w:rsidRPr="007B0282">
              <w:rPr>
                <w:lang w:eastAsia="ja-JP"/>
              </w:rPr>
              <w:t>maxnoofDRBs</w:t>
            </w:r>
            <w:proofErr w:type="spellEnd"/>
          </w:p>
        </w:tc>
        <w:tc>
          <w:tcPr>
            <w:tcW w:w="6519" w:type="dxa"/>
          </w:tcPr>
          <w:p w14:paraId="52019A89" w14:textId="77777777" w:rsidR="00D66CC1" w:rsidRPr="007B0282" w:rsidRDefault="00D66CC1" w:rsidP="009C5D08">
            <w:pPr>
              <w:pStyle w:val="TAL"/>
              <w:keepNext w:val="0"/>
              <w:keepLines w:val="0"/>
              <w:widowControl w:val="0"/>
              <w:rPr>
                <w:rFonts w:cs="Arial"/>
                <w:lang w:eastAsia="ja-JP"/>
              </w:rPr>
            </w:pPr>
            <w:r w:rsidRPr="007B0282">
              <w:rPr>
                <w:lang w:eastAsia="ja-JP"/>
              </w:rPr>
              <w:t xml:space="preserve">Maximum no. of DRBs allowed towards one UE. Value is </w:t>
            </w:r>
            <w:r w:rsidRPr="007B0282">
              <w:rPr>
                <w:lang w:eastAsia="zh-CN"/>
              </w:rPr>
              <w:t>32</w:t>
            </w:r>
            <w:r w:rsidRPr="007B0282">
              <w:rPr>
                <w:lang w:eastAsia="ja-JP"/>
              </w:rPr>
              <w:t>.</w:t>
            </w:r>
          </w:p>
        </w:tc>
      </w:tr>
    </w:tbl>
    <w:p w14:paraId="76AB57B1" w14:textId="77777777" w:rsidR="00D66CC1" w:rsidRDefault="00D66CC1" w:rsidP="00D66CC1">
      <w:pPr>
        <w:rPr>
          <w:ins w:id="1336" w:author="Nokia" w:date="2024-02-13T08:04:00Z"/>
        </w:rPr>
      </w:pPr>
    </w:p>
    <w:p w14:paraId="6686AC56" w14:textId="77777777" w:rsidR="00D66CC1" w:rsidRPr="001F56FF" w:rsidRDefault="00D66CC1" w:rsidP="00D66CC1">
      <w:pPr>
        <w:rPr>
          <w:noProof/>
          <w:lang w:eastAsia="zh-CN"/>
        </w:rPr>
      </w:pPr>
    </w:p>
    <w:p w14:paraId="1FF03D88" w14:textId="77777777" w:rsidR="00D66CC1" w:rsidRDefault="00D66CC1" w:rsidP="00AF4E28"/>
    <w:p w14:paraId="65BEA586" w14:textId="77777777" w:rsidR="00AF4E28" w:rsidRPr="00D7131B" w:rsidRDefault="00AF4E28" w:rsidP="00AF4E2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896EFE1" w14:textId="5BA4B7F5" w:rsidR="00BB39DD" w:rsidRPr="001F5312" w:rsidRDefault="00BB39DD" w:rsidP="00BB39DD">
      <w:pPr>
        <w:pStyle w:val="Heading4"/>
        <w:rPr>
          <w:lang w:eastAsia="en-GB"/>
        </w:rPr>
      </w:pPr>
      <w:r w:rsidRPr="001F5312">
        <w:t>9.3.1.</w:t>
      </w:r>
      <w:r>
        <w:t>209</w:t>
      </w:r>
      <w:r w:rsidRPr="001F5312">
        <w:tab/>
      </w:r>
      <w:r w:rsidRPr="001F5312">
        <w:rPr>
          <w:lang w:eastAsia="en-GB"/>
        </w:rPr>
        <w:t xml:space="preserve">MBS Service Area </w:t>
      </w:r>
      <w:del w:id="1337" w:author="Nokia" w:date="2024-01-17T13:52:00Z">
        <w:r w:rsidRPr="001F5312" w:rsidDel="00BB39DD">
          <w:rPr>
            <w:lang w:eastAsia="en-GB"/>
          </w:rPr>
          <w:delText>i</w:delText>
        </w:r>
      </w:del>
      <w:ins w:id="1338" w:author="Nokia" w:date="2024-01-17T13:52:00Z">
        <w:r>
          <w:rPr>
            <w:lang w:eastAsia="en-GB"/>
          </w:rPr>
          <w:t>I</w:t>
        </w:r>
      </w:ins>
      <w:r w:rsidRPr="001F5312">
        <w:rPr>
          <w:lang w:eastAsia="en-GB"/>
        </w:rPr>
        <w:t>nformation</w:t>
      </w:r>
      <w:bookmarkEnd w:id="1209"/>
      <w:bookmarkEnd w:id="1210"/>
      <w:bookmarkEnd w:id="1211"/>
      <w:bookmarkEnd w:id="1212"/>
      <w:bookmarkEnd w:id="1213"/>
      <w:bookmarkEnd w:id="1214"/>
      <w:bookmarkEnd w:id="1215"/>
      <w:bookmarkEnd w:id="1216"/>
    </w:p>
    <w:p w14:paraId="617D5DAF" w14:textId="77777777" w:rsidR="00BB39DD" w:rsidRPr="001F5312" w:rsidRDefault="00BB39DD" w:rsidP="00BB39DD">
      <w:pPr>
        <w:rPr>
          <w:lang w:eastAsia="en-GB"/>
        </w:rPr>
      </w:pPr>
      <w:r w:rsidRPr="001F5312">
        <w:rPr>
          <w:lang w:eastAsia="en-GB"/>
        </w:rPr>
        <w:t>This IE contains MBS service area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BB39DD" w:rsidRPr="001F5312" w14:paraId="08390C7E" w14:textId="77777777" w:rsidTr="007F25D4">
        <w:tc>
          <w:tcPr>
            <w:tcW w:w="2551" w:type="dxa"/>
          </w:tcPr>
          <w:p w14:paraId="217FDF56" w14:textId="77777777" w:rsidR="00BB39DD" w:rsidRPr="001F5312" w:rsidRDefault="00BB39DD" w:rsidP="007F25D4">
            <w:pPr>
              <w:pStyle w:val="TAH"/>
              <w:rPr>
                <w:lang w:eastAsia="ja-JP"/>
              </w:rPr>
            </w:pPr>
            <w:r w:rsidRPr="001F5312">
              <w:rPr>
                <w:lang w:eastAsia="ja-JP"/>
              </w:rPr>
              <w:t>IE/Group Name</w:t>
            </w:r>
          </w:p>
        </w:tc>
        <w:tc>
          <w:tcPr>
            <w:tcW w:w="1020" w:type="dxa"/>
          </w:tcPr>
          <w:p w14:paraId="41A7BB23" w14:textId="77777777" w:rsidR="00BB39DD" w:rsidRPr="001F5312" w:rsidRDefault="00BB39DD" w:rsidP="007F25D4">
            <w:pPr>
              <w:pStyle w:val="TAH"/>
              <w:rPr>
                <w:lang w:eastAsia="ja-JP"/>
              </w:rPr>
            </w:pPr>
            <w:r w:rsidRPr="001F5312">
              <w:rPr>
                <w:lang w:eastAsia="ja-JP"/>
              </w:rPr>
              <w:t>Presence</w:t>
            </w:r>
          </w:p>
        </w:tc>
        <w:tc>
          <w:tcPr>
            <w:tcW w:w="1474" w:type="dxa"/>
          </w:tcPr>
          <w:p w14:paraId="5AC2FFD6" w14:textId="77777777" w:rsidR="00BB39DD" w:rsidRPr="001F5312" w:rsidRDefault="00BB39DD" w:rsidP="007F25D4">
            <w:pPr>
              <w:pStyle w:val="TAH"/>
              <w:rPr>
                <w:lang w:eastAsia="ja-JP"/>
              </w:rPr>
            </w:pPr>
            <w:r w:rsidRPr="001F5312">
              <w:rPr>
                <w:lang w:eastAsia="ja-JP"/>
              </w:rPr>
              <w:t>Range</w:t>
            </w:r>
          </w:p>
        </w:tc>
        <w:tc>
          <w:tcPr>
            <w:tcW w:w="1871" w:type="dxa"/>
          </w:tcPr>
          <w:p w14:paraId="05DD9195" w14:textId="77777777" w:rsidR="00BB39DD" w:rsidRPr="001F5312" w:rsidRDefault="00BB39DD" w:rsidP="007F25D4">
            <w:pPr>
              <w:pStyle w:val="TAH"/>
              <w:rPr>
                <w:lang w:eastAsia="ja-JP"/>
              </w:rPr>
            </w:pPr>
            <w:r w:rsidRPr="001F5312">
              <w:rPr>
                <w:lang w:eastAsia="ja-JP"/>
              </w:rPr>
              <w:t>IE type and reference</w:t>
            </w:r>
          </w:p>
        </w:tc>
        <w:tc>
          <w:tcPr>
            <w:tcW w:w="2891" w:type="dxa"/>
          </w:tcPr>
          <w:p w14:paraId="2026B6A1" w14:textId="77777777" w:rsidR="00BB39DD" w:rsidRPr="001F5312" w:rsidRDefault="00BB39DD" w:rsidP="007F25D4">
            <w:pPr>
              <w:pStyle w:val="TAH"/>
              <w:rPr>
                <w:lang w:eastAsia="ja-JP"/>
              </w:rPr>
            </w:pPr>
            <w:r w:rsidRPr="001F5312">
              <w:rPr>
                <w:lang w:eastAsia="ja-JP"/>
              </w:rPr>
              <w:t>Semantics description</w:t>
            </w:r>
          </w:p>
        </w:tc>
      </w:tr>
      <w:tr w:rsidR="00BB39DD" w:rsidRPr="001F5312" w14:paraId="7A00100B" w14:textId="77777777" w:rsidTr="007F25D4">
        <w:tc>
          <w:tcPr>
            <w:tcW w:w="2551" w:type="dxa"/>
          </w:tcPr>
          <w:p w14:paraId="0FA0F4A0" w14:textId="77777777" w:rsidR="00BB39DD" w:rsidRPr="00A2589C" w:rsidRDefault="00BB39DD" w:rsidP="007F25D4">
            <w:pPr>
              <w:pStyle w:val="TAL"/>
              <w:rPr>
                <w:b/>
                <w:bCs/>
                <w:lang w:eastAsia="ja-JP"/>
              </w:rPr>
            </w:pPr>
            <w:r w:rsidRPr="00A2589C">
              <w:rPr>
                <w:b/>
                <w:bCs/>
                <w:lang w:eastAsia="ja-JP"/>
              </w:rPr>
              <w:t>MBS Service Area Cell List</w:t>
            </w:r>
          </w:p>
        </w:tc>
        <w:tc>
          <w:tcPr>
            <w:tcW w:w="1020" w:type="dxa"/>
          </w:tcPr>
          <w:p w14:paraId="2CD5501B" w14:textId="77777777" w:rsidR="00BB39DD" w:rsidRPr="001F5312" w:rsidRDefault="00BB39DD" w:rsidP="007F25D4">
            <w:pPr>
              <w:pStyle w:val="TAL"/>
              <w:rPr>
                <w:lang w:eastAsia="ja-JP"/>
              </w:rPr>
            </w:pPr>
          </w:p>
        </w:tc>
        <w:tc>
          <w:tcPr>
            <w:tcW w:w="1474" w:type="dxa"/>
          </w:tcPr>
          <w:p w14:paraId="0E6ED535" w14:textId="77777777" w:rsidR="00BB39DD" w:rsidRPr="001F5312" w:rsidRDefault="00BB39DD" w:rsidP="007F25D4">
            <w:pPr>
              <w:pStyle w:val="TAL"/>
              <w:rPr>
                <w:i/>
                <w:lang w:eastAsia="ja-JP"/>
              </w:rPr>
            </w:pPr>
            <w:r w:rsidRPr="001F5312">
              <w:rPr>
                <w:i/>
                <w:lang w:eastAsia="ja-JP"/>
              </w:rPr>
              <w:t>0..&lt;</w:t>
            </w:r>
            <w:proofErr w:type="spellStart"/>
            <w:r w:rsidRPr="001F5312">
              <w:rPr>
                <w:i/>
                <w:lang w:eastAsia="ja-JP"/>
              </w:rPr>
              <w:t>maxnoofCellsforMBS</w:t>
            </w:r>
            <w:proofErr w:type="spellEnd"/>
            <w:r w:rsidRPr="001F5312">
              <w:rPr>
                <w:i/>
                <w:lang w:eastAsia="ja-JP"/>
              </w:rPr>
              <w:t>&gt;</w:t>
            </w:r>
          </w:p>
        </w:tc>
        <w:tc>
          <w:tcPr>
            <w:tcW w:w="1871" w:type="dxa"/>
          </w:tcPr>
          <w:p w14:paraId="4CF60AF9" w14:textId="77777777" w:rsidR="00BB39DD" w:rsidRPr="001F5312" w:rsidRDefault="00BB39DD" w:rsidP="007F25D4">
            <w:pPr>
              <w:pStyle w:val="TAL"/>
              <w:rPr>
                <w:lang w:eastAsia="ja-JP"/>
              </w:rPr>
            </w:pPr>
          </w:p>
        </w:tc>
        <w:tc>
          <w:tcPr>
            <w:tcW w:w="2891" w:type="dxa"/>
          </w:tcPr>
          <w:p w14:paraId="160FDF8E" w14:textId="77777777" w:rsidR="00BB39DD" w:rsidRPr="001F5312" w:rsidRDefault="00BB39DD" w:rsidP="007F25D4">
            <w:pPr>
              <w:pStyle w:val="TAL"/>
              <w:rPr>
                <w:lang w:eastAsia="ja-JP"/>
              </w:rPr>
            </w:pPr>
          </w:p>
        </w:tc>
      </w:tr>
      <w:tr w:rsidR="00BB39DD" w:rsidRPr="001F5312" w14:paraId="4697BB8F" w14:textId="77777777" w:rsidTr="007F25D4">
        <w:tc>
          <w:tcPr>
            <w:tcW w:w="2551" w:type="dxa"/>
          </w:tcPr>
          <w:p w14:paraId="6F745E72" w14:textId="77777777" w:rsidR="00BB39DD" w:rsidRPr="00AD36C2" w:rsidRDefault="00BB39DD" w:rsidP="007F25D4">
            <w:pPr>
              <w:pStyle w:val="TAL"/>
              <w:ind w:leftChars="50" w:left="100"/>
              <w:rPr>
                <w:iCs/>
                <w:lang w:eastAsia="ja-JP"/>
              </w:rPr>
            </w:pPr>
            <w:r w:rsidRPr="00EF7290">
              <w:rPr>
                <w:iCs/>
                <w:lang w:eastAsia="ja-JP"/>
              </w:rPr>
              <w:t>&gt;</w:t>
            </w:r>
            <w:r w:rsidRPr="00AD36C2">
              <w:rPr>
                <w:iCs/>
                <w:lang w:eastAsia="ja-JP"/>
              </w:rPr>
              <w:t>NR CGI</w:t>
            </w:r>
          </w:p>
        </w:tc>
        <w:tc>
          <w:tcPr>
            <w:tcW w:w="1020" w:type="dxa"/>
          </w:tcPr>
          <w:p w14:paraId="5E581D58" w14:textId="77777777" w:rsidR="00BB39DD" w:rsidRPr="001F5312" w:rsidRDefault="00BB39DD" w:rsidP="007F25D4">
            <w:pPr>
              <w:pStyle w:val="TAL"/>
              <w:rPr>
                <w:lang w:eastAsia="ja-JP"/>
              </w:rPr>
            </w:pPr>
            <w:r w:rsidRPr="001F5312">
              <w:rPr>
                <w:lang w:eastAsia="ja-JP"/>
              </w:rPr>
              <w:t>M</w:t>
            </w:r>
          </w:p>
        </w:tc>
        <w:tc>
          <w:tcPr>
            <w:tcW w:w="1474" w:type="dxa"/>
          </w:tcPr>
          <w:p w14:paraId="756AA264" w14:textId="77777777" w:rsidR="00BB39DD" w:rsidRPr="001F5312" w:rsidRDefault="00BB39DD" w:rsidP="007F25D4">
            <w:pPr>
              <w:pStyle w:val="TAL"/>
              <w:rPr>
                <w:i/>
                <w:lang w:eastAsia="ja-JP"/>
              </w:rPr>
            </w:pPr>
          </w:p>
        </w:tc>
        <w:tc>
          <w:tcPr>
            <w:tcW w:w="1871" w:type="dxa"/>
          </w:tcPr>
          <w:p w14:paraId="16E4C5F9" w14:textId="77777777" w:rsidR="00BB39DD" w:rsidRPr="001F5312" w:rsidRDefault="00BB39DD" w:rsidP="007F25D4">
            <w:pPr>
              <w:pStyle w:val="TAL"/>
              <w:rPr>
                <w:lang w:eastAsia="ja-JP"/>
              </w:rPr>
            </w:pPr>
            <w:r w:rsidRPr="001F5312">
              <w:rPr>
                <w:lang w:eastAsia="ja-JP"/>
              </w:rPr>
              <w:t>9.3.1.7</w:t>
            </w:r>
          </w:p>
        </w:tc>
        <w:tc>
          <w:tcPr>
            <w:tcW w:w="2891" w:type="dxa"/>
          </w:tcPr>
          <w:p w14:paraId="618BADCF" w14:textId="77777777" w:rsidR="00BB39DD" w:rsidRPr="001F5312" w:rsidRDefault="00BB39DD" w:rsidP="007F25D4">
            <w:pPr>
              <w:pStyle w:val="TAL"/>
              <w:rPr>
                <w:lang w:eastAsia="ja-JP"/>
              </w:rPr>
            </w:pPr>
          </w:p>
        </w:tc>
      </w:tr>
      <w:tr w:rsidR="00BB39DD" w:rsidRPr="001F5312" w14:paraId="042D7F7D" w14:textId="77777777" w:rsidTr="007F25D4">
        <w:tc>
          <w:tcPr>
            <w:tcW w:w="2551" w:type="dxa"/>
          </w:tcPr>
          <w:p w14:paraId="4603433A" w14:textId="77777777" w:rsidR="00BB39DD" w:rsidRPr="00A2589C" w:rsidRDefault="00BB39DD" w:rsidP="007F25D4">
            <w:pPr>
              <w:pStyle w:val="TAL"/>
              <w:rPr>
                <w:b/>
                <w:bCs/>
                <w:lang w:eastAsia="ja-JP"/>
              </w:rPr>
            </w:pPr>
            <w:r w:rsidRPr="00A2589C">
              <w:rPr>
                <w:b/>
                <w:bCs/>
                <w:lang w:eastAsia="ja-JP"/>
              </w:rPr>
              <w:t>MBS Service Area TAI List</w:t>
            </w:r>
          </w:p>
        </w:tc>
        <w:tc>
          <w:tcPr>
            <w:tcW w:w="1020" w:type="dxa"/>
          </w:tcPr>
          <w:p w14:paraId="0636DF97" w14:textId="77777777" w:rsidR="00BB39DD" w:rsidRPr="001F5312" w:rsidRDefault="00BB39DD" w:rsidP="007F25D4">
            <w:pPr>
              <w:pStyle w:val="TAL"/>
              <w:rPr>
                <w:lang w:eastAsia="ja-JP"/>
              </w:rPr>
            </w:pPr>
          </w:p>
        </w:tc>
        <w:tc>
          <w:tcPr>
            <w:tcW w:w="1474" w:type="dxa"/>
          </w:tcPr>
          <w:p w14:paraId="022C5D54" w14:textId="77777777" w:rsidR="00BB39DD" w:rsidRPr="001F5312" w:rsidRDefault="00BB39DD" w:rsidP="007F25D4">
            <w:pPr>
              <w:pStyle w:val="TAL"/>
              <w:rPr>
                <w:i/>
                <w:lang w:eastAsia="ja-JP"/>
              </w:rPr>
            </w:pPr>
            <w:r w:rsidRPr="001F5312">
              <w:rPr>
                <w:i/>
                <w:lang w:eastAsia="ja-JP"/>
              </w:rPr>
              <w:t>0..&lt;</w:t>
            </w:r>
            <w:proofErr w:type="spellStart"/>
            <w:r w:rsidRPr="001F5312">
              <w:rPr>
                <w:i/>
                <w:lang w:eastAsia="ja-JP"/>
              </w:rPr>
              <w:t>maxnoofTAIforMBS</w:t>
            </w:r>
            <w:proofErr w:type="spellEnd"/>
            <w:r w:rsidRPr="001F5312">
              <w:rPr>
                <w:i/>
                <w:lang w:eastAsia="ja-JP"/>
              </w:rPr>
              <w:t>&gt;</w:t>
            </w:r>
          </w:p>
        </w:tc>
        <w:tc>
          <w:tcPr>
            <w:tcW w:w="1871" w:type="dxa"/>
          </w:tcPr>
          <w:p w14:paraId="7B051F34" w14:textId="77777777" w:rsidR="00BB39DD" w:rsidRPr="001F5312" w:rsidRDefault="00BB39DD" w:rsidP="007F25D4">
            <w:pPr>
              <w:pStyle w:val="TAL"/>
              <w:rPr>
                <w:lang w:eastAsia="ja-JP"/>
              </w:rPr>
            </w:pPr>
          </w:p>
        </w:tc>
        <w:tc>
          <w:tcPr>
            <w:tcW w:w="2891" w:type="dxa"/>
          </w:tcPr>
          <w:p w14:paraId="0E8AF6DF" w14:textId="77777777" w:rsidR="00BB39DD" w:rsidRPr="001F5312" w:rsidRDefault="00BB39DD" w:rsidP="007F25D4">
            <w:pPr>
              <w:pStyle w:val="TAL"/>
              <w:rPr>
                <w:lang w:eastAsia="ja-JP"/>
              </w:rPr>
            </w:pPr>
          </w:p>
        </w:tc>
      </w:tr>
      <w:tr w:rsidR="00BB39DD" w:rsidRPr="001F5312" w14:paraId="0D9BA681" w14:textId="77777777" w:rsidTr="007F25D4">
        <w:tc>
          <w:tcPr>
            <w:tcW w:w="2551" w:type="dxa"/>
          </w:tcPr>
          <w:p w14:paraId="608093E8" w14:textId="77777777" w:rsidR="00BB39DD" w:rsidRPr="00AD36C2" w:rsidRDefault="00BB39DD" w:rsidP="007F25D4">
            <w:pPr>
              <w:pStyle w:val="TAL"/>
              <w:ind w:leftChars="50" w:left="100"/>
              <w:rPr>
                <w:lang w:eastAsia="ja-JP"/>
              </w:rPr>
            </w:pPr>
            <w:r w:rsidRPr="00EF7290">
              <w:rPr>
                <w:lang w:eastAsia="ja-JP"/>
              </w:rPr>
              <w:t>&gt;</w:t>
            </w:r>
            <w:r w:rsidRPr="00AD36C2">
              <w:rPr>
                <w:lang w:eastAsia="ja-JP"/>
              </w:rPr>
              <w:t xml:space="preserve">TAI </w:t>
            </w:r>
          </w:p>
        </w:tc>
        <w:tc>
          <w:tcPr>
            <w:tcW w:w="1020" w:type="dxa"/>
          </w:tcPr>
          <w:p w14:paraId="3FB71FA5" w14:textId="77777777" w:rsidR="00BB39DD" w:rsidRPr="001F5312" w:rsidRDefault="00BB39DD" w:rsidP="007F25D4">
            <w:pPr>
              <w:pStyle w:val="TAL"/>
              <w:rPr>
                <w:lang w:eastAsia="ja-JP"/>
              </w:rPr>
            </w:pPr>
            <w:r w:rsidRPr="001F5312">
              <w:rPr>
                <w:lang w:eastAsia="ja-JP"/>
              </w:rPr>
              <w:t>M</w:t>
            </w:r>
          </w:p>
        </w:tc>
        <w:tc>
          <w:tcPr>
            <w:tcW w:w="1474" w:type="dxa"/>
          </w:tcPr>
          <w:p w14:paraId="6F45DA26" w14:textId="77777777" w:rsidR="00BB39DD" w:rsidRPr="001F5312" w:rsidRDefault="00BB39DD" w:rsidP="007F25D4">
            <w:pPr>
              <w:pStyle w:val="TAL"/>
              <w:rPr>
                <w:i/>
                <w:lang w:eastAsia="ja-JP"/>
              </w:rPr>
            </w:pPr>
          </w:p>
        </w:tc>
        <w:tc>
          <w:tcPr>
            <w:tcW w:w="1871" w:type="dxa"/>
          </w:tcPr>
          <w:p w14:paraId="65CEE282" w14:textId="77777777" w:rsidR="00BB39DD" w:rsidRPr="001F5312" w:rsidRDefault="00BB39DD" w:rsidP="007F25D4">
            <w:pPr>
              <w:pStyle w:val="TAL"/>
              <w:rPr>
                <w:lang w:eastAsia="ja-JP"/>
              </w:rPr>
            </w:pPr>
            <w:r w:rsidRPr="001F5312">
              <w:rPr>
                <w:lang w:eastAsia="ja-JP"/>
              </w:rPr>
              <w:t xml:space="preserve">9.3.3.11 </w:t>
            </w:r>
          </w:p>
        </w:tc>
        <w:tc>
          <w:tcPr>
            <w:tcW w:w="2891" w:type="dxa"/>
          </w:tcPr>
          <w:p w14:paraId="4CD4750F" w14:textId="77777777" w:rsidR="00BB39DD" w:rsidRPr="001F5312" w:rsidRDefault="00BB39DD" w:rsidP="007F25D4">
            <w:pPr>
              <w:pStyle w:val="TAL"/>
              <w:rPr>
                <w:lang w:eastAsia="ja-JP"/>
              </w:rPr>
            </w:pPr>
          </w:p>
        </w:tc>
      </w:tr>
    </w:tbl>
    <w:p w14:paraId="274F657A" w14:textId="77777777" w:rsidR="00BB39DD" w:rsidRPr="001F5312" w:rsidRDefault="00BB39DD" w:rsidP="00BB39DD">
      <w:pPr>
        <w:rPr>
          <w:lang w:val="en-US"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BB39DD" w:rsidRPr="001F5312" w14:paraId="6E1A2C41" w14:textId="77777777" w:rsidTr="007F25D4">
        <w:tc>
          <w:tcPr>
            <w:tcW w:w="3288" w:type="dxa"/>
          </w:tcPr>
          <w:p w14:paraId="2BF4BF28" w14:textId="77777777" w:rsidR="00BB39DD" w:rsidRPr="001F5312" w:rsidRDefault="00BB39DD" w:rsidP="007F25D4">
            <w:pPr>
              <w:pStyle w:val="TAH"/>
              <w:rPr>
                <w:lang w:eastAsia="ja-JP"/>
              </w:rPr>
            </w:pPr>
            <w:r w:rsidRPr="001F5312">
              <w:rPr>
                <w:lang w:eastAsia="ja-JP"/>
              </w:rPr>
              <w:t>Range bound</w:t>
            </w:r>
          </w:p>
        </w:tc>
        <w:tc>
          <w:tcPr>
            <w:tcW w:w="6519" w:type="dxa"/>
          </w:tcPr>
          <w:p w14:paraId="67562018" w14:textId="77777777" w:rsidR="00BB39DD" w:rsidRPr="001F5312" w:rsidRDefault="00BB39DD" w:rsidP="007F25D4">
            <w:pPr>
              <w:pStyle w:val="TAH"/>
              <w:rPr>
                <w:lang w:eastAsia="ja-JP"/>
              </w:rPr>
            </w:pPr>
            <w:r w:rsidRPr="001F5312">
              <w:rPr>
                <w:lang w:eastAsia="ja-JP"/>
              </w:rPr>
              <w:t>Explanation</w:t>
            </w:r>
          </w:p>
        </w:tc>
      </w:tr>
      <w:tr w:rsidR="00BB39DD" w:rsidRPr="001F5312" w14:paraId="464EA5E3" w14:textId="77777777" w:rsidTr="007F25D4">
        <w:tc>
          <w:tcPr>
            <w:tcW w:w="3288" w:type="dxa"/>
          </w:tcPr>
          <w:p w14:paraId="7D20BD42" w14:textId="77777777" w:rsidR="00BB39DD" w:rsidRPr="001F5312" w:rsidRDefault="00BB39DD" w:rsidP="007F25D4">
            <w:pPr>
              <w:pStyle w:val="TAL"/>
              <w:rPr>
                <w:lang w:eastAsia="ja-JP"/>
              </w:rPr>
            </w:pPr>
            <w:r w:rsidRPr="001F5312">
              <w:rPr>
                <w:noProof/>
              </w:rPr>
              <w:t>maxnoofCellsforMBS</w:t>
            </w:r>
          </w:p>
        </w:tc>
        <w:tc>
          <w:tcPr>
            <w:tcW w:w="6519" w:type="dxa"/>
          </w:tcPr>
          <w:p w14:paraId="6C0992B9" w14:textId="77777777" w:rsidR="00BB39DD" w:rsidRPr="001F5312" w:rsidRDefault="00BB39DD" w:rsidP="007F25D4">
            <w:pPr>
              <w:pStyle w:val="TAL"/>
              <w:rPr>
                <w:lang w:eastAsia="ja-JP"/>
              </w:rPr>
            </w:pPr>
            <w:r w:rsidRPr="001F5312">
              <w:rPr>
                <w:rFonts w:cs="Arial"/>
                <w:szCs w:val="18"/>
                <w:lang w:eastAsia="ja-JP"/>
              </w:rPr>
              <w:t>Maximum no. of cells allowed within one MBS Service Area. Value is 8192.</w:t>
            </w:r>
          </w:p>
        </w:tc>
      </w:tr>
      <w:tr w:rsidR="00BB39DD" w:rsidRPr="001F5312" w14:paraId="14BF0EA8" w14:textId="77777777" w:rsidTr="007F25D4">
        <w:tc>
          <w:tcPr>
            <w:tcW w:w="3288" w:type="dxa"/>
          </w:tcPr>
          <w:p w14:paraId="523ED7D8" w14:textId="77777777" w:rsidR="00BB39DD" w:rsidRPr="001F5312" w:rsidRDefault="00BB39DD" w:rsidP="007F25D4">
            <w:pPr>
              <w:pStyle w:val="TAL"/>
              <w:rPr>
                <w:noProof/>
              </w:rPr>
            </w:pPr>
            <w:r w:rsidRPr="001F5312">
              <w:rPr>
                <w:noProof/>
              </w:rPr>
              <w:t>maxnoofTAIforMBS</w:t>
            </w:r>
          </w:p>
        </w:tc>
        <w:tc>
          <w:tcPr>
            <w:tcW w:w="6519" w:type="dxa"/>
          </w:tcPr>
          <w:p w14:paraId="4FEB6644" w14:textId="77777777" w:rsidR="00BB39DD" w:rsidRPr="001F5312" w:rsidRDefault="00BB39DD" w:rsidP="007F25D4">
            <w:pPr>
              <w:pStyle w:val="TAL"/>
              <w:rPr>
                <w:rFonts w:cs="Arial"/>
                <w:szCs w:val="18"/>
                <w:lang w:eastAsia="ja-JP"/>
              </w:rPr>
            </w:pPr>
            <w:r w:rsidRPr="001F5312">
              <w:rPr>
                <w:rFonts w:cs="Arial"/>
                <w:szCs w:val="18"/>
                <w:lang w:eastAsia="ja-JP"/>
              </w:rPr>
              <w:t xml:space="preserve">Maximum no. of </w:t>
            </w:r>
            <w:r w:rsidRPr="001F5312">
              <w:rPr>
                <w:rFonts w:cs="Arial" w:hint="eastAsia"/>
                <w:szCs w:val="18"/>
                <w:lang w:eastAsia="zh-CN"/>
              </w:rPr>
              <w:t>TA</w:t>
            </w:r>
            <w:r w:rsidRPr="001F5312">
              <w:rPr>
                <w:rFonts w:cs="Arial"/>
                <w:szCs w:val="18"/>
                <w:lang w:eastAsia="ja-JP"/>
              </w:rPr>
              <w:t>s allowed within one MBS Service Area. Value is 1024.</w:t>
            </w:r>
          </w:p>
        </w:tc>
      </w:tr>
    </w:tbl>
    <w:p w14:paraId="753E98CD" w14:textId="77777777" w:rsidR="001C1933" w:rsidRDefault="001C1933" w:rsidP="00D7131B">
      <w:pPr>
        <w:rPr>
          <w:noProof/>
          <w:lang w:eastAsia="ja-JP"/>
        </w:rPr>
      </w:pPr>
    </w:p>
    <w:p w14:paraId="10B1E262" w14:textId="77777777" w:rsidR="00242B47" w:rsidRPr="00D7131B" w:rsidRDefault="00242B47" w:rsidP="00242B4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67FFBAC" w14:textId="77777777" w:rsidR="00242B47" w:rsidRDefault="00242B47" w:rsidP="00242B47">
      <w:pPr>
        <w:pStyle w:val="Heading4"/>
      </w:pPr>
      <w:bookmarkStart w:id="1339" w:name="_Toc99123633"/>
      <w:bookmarkStart w:id="1340" w:name="_Toc99662438"/>
      <w:bookmarkStart w:id="1341" w:name="_Toc105152505"/>
      <w:bookmarkStart w:id="1342" w:name="_Toc105174311"/>
      <w:bookmarkStart w:id="1343" w:name="_Toc106109309"/>
      <w:bookmarkStart w:id="1344" w:name="_Toc107409767"/>
      <w:bookmarkStart w:id="1345" w:name="_Toc112756956"/>
      <w:bookmarkStart w:id="1346" w:name="_Toc155944724"/>
      <w:r w:rsidRPr="00A763FE">
        <w:rPr>
          <w:rFonts w:hint="eastAsia"/>
        </w:rPr>
        <w:t>9.3.1.</w:t>
      </w:r>
      <w:r>
        <w:t>233</w:t>
      </w:r>
      <w:r>
        <w:tab/>
      </w:r>
      <w:r>
        <w:rPr>
          <w:rFonts w:hint="eastAsia"/>
        </w:rPr>
        <w:t xml:space="preserve">5G </w:t>
      </w:r>
      <w:proofErr w:type="spellStart"/>
      <w:r>
        <w:rPr>
          <w:rFonts w:hint="eastAsia"/>
        </w:rPr>
        <w:t>ProSe</w:t>
      </w:r>
      <w:proofErr w:type="spellEnd"/>
      <w:r>
        <w:rPr>
          <w:rFonts w:hint="eastAsia"/>
        </w:rPr>
        <w:t xml:space="preserve"> Authorized</w:t>
      </w:r>
      <w:bookmarkEnd w:id="1339"/>
      <w:bookmarkEnd w:id="1340"/>
      <w:bookmarkEnd w:id="1341"/>
      <w:bookmarkEnd w:id="1342"/>
      <w:bookmarkEnd w:id="1343"/>
      <w:bookmarkEnd w:id="1344"/>
      <w:bookmarkEnd w:id="1345"/>
      <w:bookmarkEnd w:id="1346"/>
    </w:p>
    <w:p w14:paraId="36E6C9A1" w14:textId="77777777" w:rsidR="00242B47" w:rsidRDefault="00242B47" w:rsidP="00242B47">
      <w:r>
        <w:t>T</w:t>
      </w:r>
      <w:r>
        <w:rPr>
          <w:rFonts w:hint="eastAsia"/>
        </w:rPr>
        <w:t xml:space="preserve">his IE provides information on the authorization status of the UE </w:t>
      </w:r>
      <w:r>
        <w:t>to use the</w:t>
      </w:r>
      <w:r>
        <w:rPr>
          <w:rFonts w:hint="eastAsia"/>
        </w:rPr>
        <w:t xml:space="preserve"> 5G </w:t>
      </w:r>
      <w:proofErr w:type="spellStart"/>
      <w:r>
        <w:rPr>
          <w:rFonts w:hint="eastAsia"/>
        </w:rPr>
        <w:t>ProSe</w:t>
      </w:r>
      <w:proofErr w:type="spellEnd"/>
      <w:r>
        <w:rPr>
          <w:rFonts w:hint="eastAsia"/>
        </w:rPr>
        <w:t xml:space="preserve"> services.</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242B47" w:rsidRPr="00C311B6" w14:paraId="1967F6FE" w14:textId="77777777" w:rsidTr="00E614FB">
        <w:trPr>
          <w:tblHeader/>
        </w:trPr>
        <w:tc>
          <w:tcPr>
            <w:tcW w:w="2268" w:type="dxa"/>
          </w:tcPr>
          <w:p w14:paraId="4ED1FEA7" w14:textId="77777777" w:rsidR="00242B47" w:rsidRPr="00C311B6" w:rsidRDefault="00242B47" w:rsidP="00E614FB">
            <w:pPr>
              <w:pStyle w:val="TAH"/>
              <w:rPr>
                <w:rFonts w:eastAsia="DengXian"/>
              </w:rPr>
            </w:pPr>
            <w:r w:rsidRPr="00C311B6">
              <w:rPr>
                <w:rFonts w:eastAsia="DengXian"/>
              </w:rPr>
              <w:lastRenderedPageBreak/>
              <w:t>IE/Group Name</w:t>
            </w:r>
          </w:p>
        </w:tc>
        <w:tc>
          <w:tcPr>
            <w:tcW w:w="1020" w:type="dxa"/>
          </w:tcPr>
          <w:p w14:paraId="69232C59" w14:textId="77777777" w:rsidR="00242B47" w:rsidRPr="00C311B6" w:rsidRDefault="00242B47" w:rsidP="00E614FB">
            <w:pPr>
              <w:pStyle w:val="TAH"/>
              <w:rPr>
                <w:rFonts w:eastAsia="DengXian"/>
              </w:rPr>
            </w:pPr>
            <w:r w:rsidRPr="00C311B6">
              <w:rPr>
                <w:rFonts w:eastAsia="DengXian"/>
              </w:rPr>
              <w:t>Presence</w:t>
            </w:r>
          </w:p>
        </w:tc>
        <w:tc>
          <w:tcPr>
            <w:tcW w:w="1077" w:type="dxa"/>
          </w:tcPr>
          <w:p w14:paraId="056950D1" w14:textId="77777777" w:rsidR="00242B47" w:rsidRPr="00C311B6" w:rsidRDefault="00242B47" w:rsidP="00E614FB">
            <w:pPr>
              <w:pStyle w:val="TAH"/>
              <w:rPr>
                <w:rFonts w:eastAsia="DengXian"/>
              </w:rPr>
            </w:pPr>
            <w:r w:rsidRPr="00C311B6">
              <w:rPr>
                <w:rFonts w:eastAsia="DengXian"/>
              </w:rPr>
              <w:t>Range</w:t>
            </w:r>
          </w:p>
        </w:tc>
        <w:tc>
          <w:tcPr>
            <w:tcW w:w="1587" w:type="dxa"/>
          </w:tcPr>
          <w:p w14:paraId="344E066B" w14:textId="77777777" w:rsidR="00242B47" w:rsidRPr="00C311B6" w:rsidRDefault="00242B47" w:rsidP="00E614FB">
            <w:pPr>
              <w:pStyle w:val="TAH"/>
              <w:rPr>
                <w:rFonts w:eastAsia="DengXian"/>
              </w:rPr>
            </w:pPr>
            <w:r w:rsidRPr="00C311B6">
              <w:rPr>
                <w:rFonts w:eastAsia="DengXian"/>
              </w:rPr>
              <w:t>IE type and reference</w:t>
            </w:r>
          </w:p>
        </w:tc>
        <w:tc>
          <w:tcPr>
            <w:tcW w:w="1757" w:type="dxa"/>
          </w:tcPr>
          <w:p w14:paraId="3058FBF5" w14:textId="77777777" w:rsidR="00242B47" w:rsidRPr="00C311B6" w:rsidRDefault="00242B47" w:rsidP="00E614FB">
            <w:pPr>
              <w:pStyle w:val="TAH"/>
              <w:rPr>
                <w:rFonts w:eastAsia="DengXian"/>
              </w:rPr>
            </w:pPr>
            <w:r w:rsidRPr="00C311B6">
              <w:rPr>
                <w:rFonts w:eastAsia="DengXian"/>
              </w:rPr>
              <w:t>Semantics description</w:t>
            </w:r>
          </w:p>
        </w:tc>
        <w:tc>
          <w:tcPr>
            <w:tcW w:w="1077" w:type="dxa"/>
          </w:tcPr>
          <w:p w14:paraId="60C6AB9C" w14:textId="77777777" w:rsidR="00242B47" w:rsidRPr="00C311B6" w:rsidRDefault="00242B47" w:rsidP="00E614FB">
            <w:pPr>
              <w:pStyle w:val="TAH"/>
              <w:rPr>
                <w:rFonts w:eastAsia="DengXian"/>
              </w:rPr>
            </w:pPr>
            <w:r>
              <w:rPr>
                <w:rFonts w:eastAsia="DengXian"/>
                <w:lang w:val="en-US"/>
              </w:rPr>
              <w:t>Criticality</w:t>
            </w:r>
          </w:p>
        </w:tc>
        <w:tc>
          <w:tcPr>
            <w:tcW w:w="1077" w:type="dxa"/>
          </w:tcPr>
          <w:p w14:paraId="40B2760F" w14:textId="77777777" w:rsidR="00242B47" w:rsidRPr="00C311B6" w:rsidRDefault="00242B47" w:rsidP="00E614FB">
            <w:pPr>
              <w:pStyle w:val="TAH"/>
              <w:rPr>
                <w:rFonts w:eastAsia="DengXian"/>
              </w:rPr>
            </w:pPr>
            <w:r>
              <w:rPr>
                <w:rFonts w:eastAsia="DengXian"/>
                <w:lang w:val="en-US"/>
              </w:rPr>
              <w:t>Assigned Criticality</w:t>
            </w:r>
          </w:p>
        </w:tc>
      </w:tr>
      <w:tr w:rsidR="00242B47" w:rsidRPr="00C311B6" w14:paraId="2E5D02A5" w14:textId="77777777" w:rsidTr="00E614FB">
        <w:tc>
          <w:tcPr>
            <w:tcW w:w="2268" w:type="dxa"/>
          </w:tcPr>
          <w:p w14:paraId="447B2412" w14:textId="77777777" w:rsidR="00242B47" w:rsidRPr="00C311B6" w:rsidRDefault="00242B47" w:rsidP="00E614FB">
            <w:pPr>
              <w:pStyle w:val="TAL"/>
              <w:rPr>
                <w:rFonts w:eastAsia="DengXian"/>
              </w:rPr>
            </w:pPr>
            <w:bookmarkStart w:id="1347" w:name="_Hlk85188221"/>
            <w:r>
              <w:rPr>
                <w:rFonts w:eastAsia="DengXian" w:hint="eastAsia"/>
              </w:rPr>
              <w:t>5G</w:t>
            </w:r>
            <w:r>
              <w:rPr>
                <w:rFonts w:eastAsia="DengXian"/>
                <w:lang w:eastAsia="ja-JP"/>
              </w:rPr>
              <w:t xml:space="preserve"> </w:t>
            </w:r>
            <w:proofErr w:type="spellStart"/>
            <w:r w:rsidRPr="00C311B6">
              <w:rPr>
                <w:rFonts w:eastAsia="DengXian"/>
                <w:lang w:eastAsia="ja-JP"/>
              </w:rPr>
              <w:t>ProSe</w:t>
            </w:r>
            <w:proofErr w:type="spellEnd"/>
            <w:r w:rsidRPr="00C311B6">
              <w:rPr>
                <w:rFonts w:eastAsia="DengXian"/>
                <w:lang w:eastAsia="ja-JP"/>
              </w:rPr>
              <w:t xml:space="preserve"> Direct Discovery</w:t>
            </w:r>
          </w:p>
        </w:tc>
        <w:tc>
          <w:tcPr>
            <w:tcW w:w="1020" w:type="dxa"/>
          </w:tcPr>
          <w:p w14:paraId="4323B06A" w14:textId="77777777" w:rsidR="00242B47" w:rsidRPr="00C311B6" w:rsidRDefault="00242B47" w:rsidP="00E614FB">
            <w:pPr>
              <w:pStyle w:val="TAL"/>
              <w:rPr>
                <w:rFonts w:eastAsia="DengXian"/>
              </w:rPr>
            </w:pPr>
            <w:r w:rsidRPr="00C311B6">
              <w:rPr>
                <w:rFonts w:eastAsia="DengXian"/>
              </w:rPr>
              <w:t>O</w:t>
            </w:r>
          </w:p>
        </w:tc>
        <w:tc>
          <w:tcPr>
            <w:tcW w:w="1077" w:type="dxa"/>
          </w:tcPr>
          <w:p w14:paraId="4B339F3C" w14:textId="77777777" w:rsidR="00242B47" w:rsidRPr="00C311B6" w:rsidRDefault="00242B47" w:rsidP="00E614FB">
            <w:pPr>
              <w:pStyle w:val="TAL"/>
              <w:rPr>
                <w:rFonts w:eastAsia="DengXian"/>
              </w:rPr>
            </w:pPr>
          </w:p>
        </w:tc>
        <w:tc>
          <w:tcPr>
            <w:tcW w:w="1587" w:type="dxa"/>
          </w:tcPr>
          <w:p w14:paraId="16709AA4" w14:textId="77777777" w:rsidR="00242B47" w:rsidRPr="00C311B6" w:rsidRDefault="00242B47" w:rsidP="00E614FB">
            <w:pPr>
              <w:pStyle w:val="TAL"/>
              <w:rPr>
                <w:rFonts w:eastAsia="DengXian"/>
              </w:rPr>
            </w:pPr>
            <w:r w:rsidRPr="00C311B6">
              <w:rPr>
                <w:rFonts w:eastAsia="DengXian"/>
                <w:snapToGrid w:val="0"/>
              </w:rPr>
              <w:t>ENUMERATED (authorized, not authorized, ...)</w:t>
            </w:r>
          </w:p>
        </w:tc>
        <w:tc>
          <w:tcPr>
            <w:tcW w:w="1757" w:type="dxa"/>
          </w:tcPr>
          <w:p w14:paraId="78E930E2" w14:textId="77777777" w:rsidR="00242B47" w:rsidRPr="00C311B6" w:rsidRDefault="00242B47" w:rsidP="00E614FB">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Direct Discovery</w:t>
            </w:r>
          </w:p>
        </w:tc>
        <w:tc>
          <w:tcPr>
            <w:tcW w:w="1077" w:type="dxa"/>
          </w:tcPr>
          <w:p w14:paraId="25054DDB" w14:textId="77777777" w:rsidR="00242B47" w:rsidRPr="001D2A9F" w:rsidRDefault="00242B47" w:rsidP="00E614FB">
            <w:pPr>
              <w:pStyle w:val="TAC"/>
              <w:rPr>
                <w:rFonts w:eastAsia="DengXian"/>
                <w:snapToGrid w:val="0"/>
              </w:rPr>
            </w:pPr>
            <w:r>
              <w:rPr>
                <w:rFonts w:eastAsia="DengXian"/>
                <w:snapToGrid w:val="0"/>
              </w:rPr>
              <w:t>-</w:t>
            </w:r>
          </w:p>
        </w:tc>
        <w:tc>
          <w:tcPr>
            <w:tcW w:w="1077" w:type="dxa"/>
          </w:tcPr>
          <w:p w14:paraId="578898DC" w14:textId="77777777" w:rsidR="00242B47" w:rsidRPr="001D2A9F" w:rsidRDefault="00242B47" w:rsidP="00E614FB">
            <w:pPr>
              <w:pStyle w:val="TAC"/>
              <w:rPr>
                <w:rFonts w:eastAsia="DengXian"/>
                <w:snapToGrid w:val="0"/>
              </w:rPr>
            </w:pPr>
          </w:p>
        </w:tc>
      </w:tr>
      <w:tr w:rsidR="00242B47" w:rsidRPr="00C311B6" w14:paraId="0E1C2945" w14:textId="77777777" w:rsidTr="00E614FB">
        <w:tc>
          <w:tcPr>
            <w:tcW w:w="2268" w:type="dxa"/>
          </w:tcPr>
          <w:p w14:paraId="413B3BCC" w14:textId="77777777" w:rsidR="00242B47" w:rsidRPr="00C311B6" w:rsidRDefault="00242B47" w:rsidP="00E614FB">
            <w:pPr>
              <w:pStyle w:val="TAL"/>
              <w:rPr>
                <w:rFonts w:eastAsia="DengXian"/>
                <w:lang w:eastAsia="ja-JP"/>
              </w:rPr>
            </w:pPr>
            <w:r>
              <w:rPr>
                <w:rFonts w:eastAsia="DengXian" w:cs="Arial" w:hint="eastAsia"/>
              </w:rPr>
              <w:t>5G</w:t>
            </w:r>
            <w:r>
              <w:rPr>
                <w:rFonts w:eastAsia="DengXian" w:cs="Arial"/>
              </w:rPr>
              <w:t xml:space="preserve"> </w:t>
            </w:r>
            <w:proofErr w:type="spellStart"/>
            <w:r w:rsidRPr="001C6889">
              <w:rPr>
                <w:rFonts w:eastAsia="DengXian" w:cs="Arial"/>
              </w:rPr>
              <w:t>ProSe</w:t>
            </w:r>
            <w:proofErr w:type="spellEnd"/>
            <w:r w:rsidRPr="001C6889">
              <w:rPr>
                <w:rFonts w:eastAsia="DengXian" w:cs="Arial"/>
              </w:rPr>
              <w:t xml:space="preserve"> Direct Communication</w:t>
            </w:r>
          </w:p>
        </w:tc>
        <w:tc>
          <w:tcPr>
            <w:tcW w:w="1020" w:type="dxa"/>
          </w:tcPr>
          <w:p w14:paraId="1871E25E" w14:textId="77777777" w:rsidR="00242B47" w:rsidRPr="00C311B6" w:rsidRDefault="00242B47" w:rsidP="00E614FB">
            <w:pPr>
              <w:pStyle w:val="TAL"/>
              <w:rPr>
                <w:rFonts w:eastAsia="DengXian"/>
              </w:rPr>
            </w:pPr>
            <w:r w:rsidRPr="00C311B6">
              <w:rPr>
                <w:rFonts w:eastAsia="DengXian"/>
              </w:rPr>
              <w:t>O</w:t>
            </w:r>
          </w:p>
        </w:tc>
        <w:tc>
          <w:tcPr>
            <w:tcW w:w="1077" w:type="dxa"/>
          </w:tcPr>
          <w:p w14:paraId="64060125" w14:textId="77777777" w:rsidR="00242B47" w:rsidRPr="00C311B6" w:rsidRDefault="00242B47" w:rsidP="00E614FB">
            <w:pPr>
              <w:pStyle w:val="TAL"/>
              <w:rPr>
                <w:rFonts w:eastAsia="DengXian"/>
              </w:rPr>
            </w:pPr>
          </w:p>
        </w:tc>
        <w:tc>
          <w:tcPr>
            <w:tcW w:w="1587" w:type="dxa"/>
          </w:tcPr>
          <w:p w14:paraId="5566CFD7"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64405E6B" w14:textId="77777777" w:rsidR="00242B47" w:rsidRPr="00C311B6" w:rsidRDefault="00242B47" w:rsidP="00E614FB">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Direct </w:t>
            </w:r>
            <w:r>
              <w:rPr>
                <w:rFonts w:eastAsia="DengXian"/>
                <w:snapToGrid w:val="0"/>
              </w:rPr>
              <w:t>Communication</w:t>
            </w:r>
          </w:p>
        </w:tc>
        <w:tc>
          <w:tcPr>
            <w:tcW w:w="1077" w:type="dxa"/>
          </w:tcPr>
          <w:p w14:paraId="14731D9E" w14:textId="77777777" w:rsidR="00242B47" w:rsidRPr="001D2A9F" w:rsidRDefault="00242B47" w:rsidP="00E614FB">
            <w:pPr>
              <w:pStyle w:val="TAC"/>
              <w:rPr>
                <w:rFonts w:eastAsia="DengXian"/>
                <w:snapToGrid w:val="0"/>
              </w:rPr>
            </w:pPr>
            <w:r>
              <w:rPr>
                <w:rFonts w:eastAsia="DengXian"/>
                <w:snapToGrid w:val="0"/>
              </w:rPr>
              <w:t>-</w:t>
            </w:r>
          </w:p>
        </w:tc>
        <w:tc>
          <w:tcPr>
            <w:tcW w:w="1077" w:type="dxa"/>
          </w:tcPr>
          <w:p w14:paraId="1F43FBB6" w14:textId="77777777" w:rsidR="00242B47" w:rsidRPr="001D2A9F" w:rsidRDefault="00242B47" w:rsidP="00E614FB">
            <w:pPr>
              <w:pStyle w:val="TAC"/>
              <w:rPr>
                <w:rFonts w:eastAsia="DengXian"/>
                <w:snapToGrid w:val="0"/>
              </w:rPr>
            </w:pPr>
          </w:p>
        </w:tc>
      </w:tr>
      <w:tr w:rsidR="00242B47" w:rsidRPr="00C311B6" w14:paraId="701CA045" w14:textId="77777777" w:rsidTr="00E614FB">
        <w:tc>
          <w:tcPr>
            <w:tcW w:w="2268" w:type="dxa"/>
          </w:tcPr>
          <w:p w14:paraId="6967FFB9" w14:textId="77777777" w:rsidR="00242B47" w:rsidRDefault="00242B47" w:rsidP="00E614FB">
            <w:pPr>
              <w:pStyle w:val="TAL"/>
              <w:rPr>
                <w:rFonts w:eastAsia="DengXian" w:cs="Arial"/>
              </w:rPr>
            </w:pPr>
            <w:r>
              <w:rPr>
                <w:rFonts w:eastAsia="DengXian" w:cs="Arial" w:hint="eastAsia"/>
              </w:rPr>
              <w:t>5G</w:t>
            </w:r>
            <w:r>
              <w:rPr>
                <w:rFonts w:eastAsia="DengXian" w:cs="Arial"/>
              </w:rPr>
              <w:t xml:space="preserve"> </w:t>
            </w:r>
            <w:proofErr w:type="spellStart"/>
            <w:r>
              <w:rPr>
                <w:rFonts w:eastAsia="DengXian" w:cs="Arial"/>
              </w:rPr>
              <w:t>ProSe</w:t>
            </w:r>
            <w:proofErr w:type="spellEnd"/>
            <w:r>
              <w:rPr>
                <w:rFonts w:eastAsia="DengXian" w:cs="Arial"/>
              </w:rPr>
              <w:t xml:space="preserve"> </w:t>
            </w:r>
            <w:r w:rsidRPr="00E70DEF">
              <w:rPr>
                <w:rFonts w:eastAsia="DengXian"/>
                <w:snapToGrid w:val="0"/>
              </w:rPr>
              <w:t>Layer-2</w:t>
            </w:r>
            <w:r>
              <w:rPr>
                <w:rFonts w:eastAsia="DengXian"/>
                <w:snapToGrid w:val="0"/>
              </w:rPr>
              <w:t xml:space="preserve"> </w:t>
            </w:r>
            <w:r w:rsidRPr="00965343">
              <w:rPr>
                <w:rFonts w:eastAsia="DengXian" w:cs="Arial"/>
              </w:rPr>
              <w:t>UE-to-Network Relay</w:t>
            </w:r>
          </w:p>
        </w:tc>
        <w:tc>
          <w:tcPr>
            <w:tcW w:w="1020" w:type="dxa"/>
          </w:tcPr>
          <w:p w14:paraId="55CA5D3C" w14:textId="77777777" w:rsidR="00242B47" w:rsidRPr="00C311B6" w:rsidRDefault="00242B47" w:rsidP="00E614FB">
            <w:pPr>
              <w:pStyle w:val="TAL"/>
              <w:rPr>
                <w:rFonts w:eastAsia="DengXian"/>
              </w:rPr>
            </w:pPr>
            <w:r w:rsidRPr="00C311B6">
              <w:rPr>
                <w:rFonts w:eastAsia="DengXian"/>
              </w:rPr>
              <w:t>O</w:t>
            </w:r>
          </w:p>
        </w:tc>
        <w:tc>
          <w:tcPr>
            <w:tcW w:w="1077" w:type="dxa"/>
          </w:tcPr>
          <w:p w14:paraId="4F679865" w14:textId="77777777" w:rsidR="00242B47" w:rsidRPr="00C311B6" w:rsidRDefault="00242B47" w:rsidP="00E614FB">
            <w:pPr>
              <w:pStyle w:val="TAL"/>
              <w:rPr>
                <w:rFonts w:eastAsia="DengXian"/>
              </w:rPr>
            </w:pPr>
          </w:p>
        </w:tc>
        <w:tc>
          <w:tcPr>
            <w:tcW w:w="1587" w:type="dxa"/>
          </w:tcPr>
          <w:p w14:paraId="544E2D1D"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562583E1" w14:textId="77777777" w:rsidR="00242B47" w:rsidRPr="001D2A9F" w:rsidRDefault="00242B47" w:rsidP="00E614FB">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w:t>
            </w:r>
            <w:r w:rsidRPr="00E70DEF">
              <w:rPr>
                <w:rFonts w:eastAsia="DengXian"/>
                <w:snapToGrid w:val="0"/>
              </w:rPr>
              <w:t>Layer-2 UE-to-Network Relay</w:t>
            </w:r>
          </w:p>
        </w:tc>
        <w:tc>
          <w:tcPr>
            <w:tcW w:w="1077" w:type="dxa"/>
          </w:tcPr>
          <w:p w14:paraId="7841407A" w14:textId="77777777" w:rsidR="00242B47" w:rsidRPr="001D2A9F" w:rsidRDefault="00242B47" w:rsidP="00E614FB">
            <w:pPr>
              <w:pStyle w:val="TAC"/>
              <w:rPr>
                <w:rFonts w:eastAsia="DengXian"/>
                <w:snapToGrid w:val="0"/>
              </w:rPr>
            </w:pPr>
            <w:r>
              <w:rPr>
                <w:rFonts w:eastAsia="DengXian"/>
                <w:snapToGrid w:val="0"/>
              </w:rPr>
              <w:t>-</w:t>
            </w:r>
          </w:p>
        </w:tc>
        <w:tc>
          <w:tcPr>
            <w:tcW w:w="1077" w:type="dxa"/>
          </w:tcPr>
          <w:p w14:paraId="7A537E2E" w14:textId="77777777" w:rsidR="00242B47" w:rsidRPr="001D2A9F" w:rsidRDefault="00242B47" w:rsidP="00E614FB">
            <w:pPr>
              <w:pStyle w:val="TAC"/>
              <w:rPr>
                <w:rFonts w:eastAsia="DengXian"/>
                <w:snapToGrid w:val="0"/>
              </w:rPr>
            </w:pPr>
          </w:p>
        </w:tc>
      </w:tr>
      <w:tr w:rsidR="00242B47" w:rsidRPr="00C311B6" w14:paraId="243EA760" w14:textId="77777777" w:rsidTr="00E614FB">
        <w:tc>
          <w:tcPr>
            <w:tcW w:w="2268" w:type="dxa"/>
          </w:tcPr>
          <w:p w14:paraId="153D771F" w14:textId="77777777" w:rsidR="00242B47" w:rsidRDefault="00242B47" w:rsidP="00E614FB">
            <w:pPr>
              <w:pStyle w:val="TAL"/>
              <w:rPr>
                <w:rFonts w:eastAsia="DengXian" w:cs="Arial"/>
              </w:rPr>
            </w:pPr>
            <w:r>
              <w:rPr>
                <w:rFonts w:eastAsia="DengXian" w:cs="Arial" w:hint="eastAsia"/>
              </w:rPr>
              <w:t>5G</w:t>
            </w:r>
            <w:r>
              <w:rPr>
                <w:rFonts w:eastAsia="DengXian" w:cs="Arial"/>
              </w:rPr>
              <w:t xml:space="preserve"> </w:t>
            </w:r>
            <w:proofErr w:type="spellStart"/>
            <w:r>
              <w:rPr>
                <w:rFonts w:eastAsia="DengXian" w:cs="Arial"/>
              </w:rPr>
              <w:t>ProSe</w:t>
            </w:r>
            <w:proofErr w:type="spellEnd"/>
            <w:r>
              <w:rPr>
                <w:rFonts w:eastAsia="DengXian" w:cs="Arial"/>
              </w:rPr>
              <w:t xml:space="preserve"> </w:t>
            </w:r>
            <w:r w:rsidRPr="00E70DEF">
              <w:rPr>
                <w:rFonts w:eastAsia="DengXian"/>
                <w:snapToGrid w:val="0"/>
              </w:rPr>
              <w:t>Layer-</w:t>
            </w:r>
            <w:r>
              <w:rPr>
                <w:rFonts w:eastAsia="DengXian"/>
                <w:snapToGrid w:val="0"/>
              </w:rPr>
              <w:t xml:space="preserve">3 </w:t>
            </w:r>
            <w:r w:rsidRPr="00965343">
              <w:rPr>
                <w:rFonts w:eastAsia="DengXian" w:cs="Arial"/>
              </w:rPr>
              <w:t>UE-to-Network Relay</w:t>
            </w:r>
          </w:p>
        </w:tc>
        <w:tc>
          <w:tcPr>
            <w:tcW w:w="1020" w:type="dxa"/>
          </w:tcPr>
          <w:p w14:paraId="720FA412" w14:textId="77777777" w:rsidR="00242B47" w:rsidRPr="00C311B6" w:rsidRDefault="00242B47" w:rsidP="00E614FB">
            <w:pPr>
              <w:pStyle w:val="TAL"/>
              <w:rPr>
                <w:rFonts w:eastAsia="DengXian"/>
              </w:rPr>
            </w:pPr>
            <w:r w:rsidRPr="00C311B6">
              <w:rPr>
                <w:rFonts w:eastAsia="DengXian"/>
              </w:rPr>
              <w:t>O</w:t>
            </w:r>
          </w:p>
        </w:tc>
        <w:tc>
          <w:tcPr>
            <w:tcW w:w="1077" w:type="dxa"/>
          </w:tcPr>
          <w:p w14:paraId="5D162F23" w14:textId="77777777" w:rsidR="00242B47" w:rsidRPr="00C311B6" w:rsidRDefault="00242B47" w:rsidP="00E614FB">
            <w:pPr>
              <w:pStyle w:val="TAL"/>
              <w:rPr>
                <w:rFonts w:eastAsia="DengXian"/>
              </w:rPr>
            </w:pPr>
          </w:p>
        </w:tc>
        <w:tc>
          <w:tcPr>
            <w:tcW w:w="1587" w:type="dxa"/>
          </w:tcPr>
          <w:p w14:paraId="371B416F"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2BAA127F" w14:textId="77777777" w:rsidR="00242B47" w:rsidRPr="001D2A9F" w:rsidRDefault="00242B47" w:rsidP="00E614FB">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w:t>
            </w:r>
            <w:r w:rsidRPr="00E70DEF">
              <w:rPr>
                <w:rFonts w:eastAsia="DengXian"/>
                <w:snapToGrid w:val="0"/>
              </w:rPr>
              <w:t>Layer-</w:t>
            </w:r>
            <w:r>
              <w:rPr>
                <w:rFonts w:eastAsia="DengXian"/>
                <w:snapToGrid w:val="0"/>
              </w:rPr>
              <w:t>3</w:t>
            </w:r>
            <w:r w:rsidRPr="00E70DEF">
              <w:rPr>
                <w:rFonts w:eastAsia="DengXian"/>
                <w:snapToGrid w:val="0"/>
              </w:rPr>
              <w:t xml:space="preserve"> UE-to-Network Relay</w:t>
            </w:r>
          </w:p>
        </w:tc>
        <w:tc>
          <w:tcPr>
            <w:tcW w:w="1077" w:type="dxa"/>
          </w:tcPr>
          <w:p w14:paraId="36945D71" w14:textId="77777777" w:rsidR="00242B47" w:rsidRPr="001D2A9F" w:rsidRDefault="00242B47" w:rsidP="00E614FB">
            <w:pPr>
              <w:pStyle w:val="TAC"/>
              <w:rPr>
                <w:rFonts w:eastAsia="DengXian"/>
                <w:snapToGrid w:val="0"/>
              </w:rPr>
            </w:pPr>
            <w:r>
              <w:rPr>
                <w:rFonts w:eastAsia="DengXian"/>
                <w:snapToGrid w:val="0"/>
              </w:rPr>
              <w:t>-</w:t>
            </w:r>
          </w:p>
        </w:tc>
        <w:tc>
          <w:tcPr>
            <w:tcW w:w="1077" w:type="dxa"/>
          </w:tcPr>
          <w:p w14:paraId="74D18094" w14:textId="77777777" w:rsidR="00242B47" w:rsidRPr="001D2A9F" w:rsidRDefault="00242B47" w:rsidP="00E614FB">
            <w:pPr>
              <w:pStyle w:val="TAC"/>
              <w:rPr>
                <w:rFonts w:eastAsia="DengXian"/>
                <w:snapToGrid w:val="0"/>
              </w:rPr>
            </w:pPr>
          </w:p>
        </w:tc>
      </w:tr>
      <w:tr w:rsidR="00242B47" w:rsidRPr="00AA72E5" w14:paraId="0A981C1C" w14:textId="77777777" w:rsidTr="00E614FB">
        <w:tc>
          <w:tcPr>
            <w:tcW w:w="2268" w:type="dxa"/>
          </w:tcPr>
          <w:p w14:paraId="12A7E039" w14:textId="77777777" w:rsidR="00242B47" w:rsidRDefault="00242B47" w:rsidP="00E614FB">
            <w:pPr>
              <w:pStyle w:val="TAL"/>
              <w:rPr>
                <w:rFonts w:eastAsia="DengXian" w:cs="Arial"/>
              </w:rPr>
            </w:pPr>
            <w:r>
              <w:rPr>
                <w:rFonts w:eastAsia="DengXian" w:cs="Arial" w:hint="eastAsia"/>
              </w:rPr>
              <w:t>5G</w:t>
            </w:r>
            <w:r>
              <w:rPr>
                <w:rFonts w:eastAsia="DengXian" w:cs="Arial"/>
              </w:rPr>
              <w:t xml:space="preserve"> </w:t>
            </w:r>
            <w:proofErr w:type="spellStart"/>
            <w:r>
              <w:rPr>
                <w:rFonts w:eastAsia="DengXian" w:cs="Arial"/>
              </w:rPr>
              <w:t>ProSe</w:t>
            </w:r>
            <w:proofErr w:type="spellEnd"/>
            <w:r>
              <w:rPr>
                <w:rFonts w:eastAsia="DengXian" w:cs="Arial"/>
              </w:rPr>
              <w:t xml:space="preserve"> </w:t>
            </w:r>
            <w:r w:rsidRPr="00E70DEF">
              <w:rPr>
                <w:rFonts w:eastAsia="DengXian"/>
                <w:snapToGrid w:val="0"/>
              </w:rPr>
              <w:t xml:space="preserve">Layer-2 </w:t>
            </w:r>
            <w:r w:rsidRPr="00ED692C">
              <w:rPr>
                <w:rFonts w:eastAsia="DengXian"/>
                <w:snapToGrid w:val="0"/>
              </w:rPr>
              <w:t>Remote UE</w:t>
            </w:r>
          </w:p>
        </w:tc>
        <w:tc>
          <w:tcPr>
            <w:tcW w:w="1020" w:type="dxa"/>
          </w:tcPr>
          <w:p w14:paraId="4D51B616" w14:textId="77777777" w:rsidR="00242B47" w:rsidRPr="00C311B6" w:rsidRDefault="00242B47" w:rsidP="00E614FB">
            <w:pPr>
              <w:pStyle w:val="TAL"/>
              <w:rPr>
                <w:rFonts w:eastAsia="DengXian"/>
              </w:rPr>
            </w:pPr>
            <w:r w:rsidRPr="00C311B6">
              <w:rPr>
                <w:rFonts w:eastAsia="DengXian"/>
              </w:rPr>
              <w:t>O</w:t>
            </w:r>
          </w:p>
        </w:tc>
        <w:tc>
          <w:tcPr>
            <w:tcW w:w="1077" w:type="dxa"/>
          </w:tcPr>
          <w:p w14:paraId="52C3397E" w14:textId="77777777" w:rsidR="00242B47" w:rsidRPr="00C311B6" w:rsidRDefault="00242B47" w:rsidP="00E614FB">
            <w:pPr>
              <w:pStyle w:val="TAL"/>
              <w:rPr>
                <w:rFonts w:eastAsia="DengXian"/>
              </w:rPr>
            </w:pPr>
          </w:p>
        </w:tc>
        <w:tc>
          <w:tcPr>
            <w:tcW w:w="1587" w:type="dxa"/>
          </w:tcPr>
          <w:p w14:paraId="268165E6"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4D2EFB33" w14:textId="77777777" w:rsidR="00242B47" w:rsidRPr="001D2A9F" w:rsidRDefault="00242B47" w:rsidP="00E614FB">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w:t>
            </w:r>
            <w:r w:rsidRPr="00E70DEF">
              <w:rPr>
                <w:rFonts w:eastAsia="DengXian"/>
                <w:snapToGrid w:val="0"/>
              </w:rPr>
              <w:t xml:space="preserve">Layer-2 </w:t>
            </w:r>
            <w:r w:rsidRPr="00ED692C">
              <w:rPr>
                <w:rFonts w:eastAsia="DengXian"/>
                <w:snapToGrid w:val="0"/>
              </w:rPr>
              <w:t>Remote UE</w:t>
            </w:r>
          </w:p>
        </w:tc>
        <w:tc>
          <w:tcPr>
            <w:tcW w:w="1077" w:type="dxa"/>
          </w:tcPr>
          <w:p w14:paraId="1E67BAC8" w14:textId="77777777" w:rsidR="00242B47" w:rsidRPr="001D2A9F" w:rsidRDefault="00242B47" w:rsidP="00E614FB">
            <w:pPr>
              <w:pStyle w:val="TAC"/>
              <w:rPr>
                <w:rFonts w:eastAsia="DengXian"/>
                <w:snapToGrid w:val="0"/>
              </w:rPr>
            </w:pPr>
            <w:r>
              <w:rPr>
                <w:rFonts w:eastAsia="DengXian"/>
                <w:snapToGrid w:val="0"/>
              </w:rPr>
              <w:t>-</w:t>
            </w:r>
          </w:p>
        </w:tc>
        <w:tc>
          <w:tcPr>
            <w:tcW w:w="1077" w:type="dxa"/>
          </w:tcPr>
          <w:p w14:paraId="0C7549AD" w14:textId="77777777" w:rsidR="00242B47" w:rsidRPr="001D2A9F" w:rsidRDefault="00242B47" w:rsidP="00E614FB">
            <w:pPr>
              <w:pStyle w:val="TAC"/>
              <w:rPr>
                <w:rFonts w:eastAsia="DengXian"/>
                <w:snapToGrid w:val="0"/>
              </w:rPr>
            </w:pPr>
          </w:p>
        </w:tc>
      </w:tr>
      <w:tr w:rsidR="00242B47" w:rsidRPr="00AA72E5" w14:paraId="535E0410" w14:textId="77777777" w:rsidTr="00E614FB">
        <w:tc>
          <w:tcPr>
            <w:tcW w:w="2268" w:type="dxa"/>
          </w:tcPr>
          <w:p w14:paraId="087B22BC" w14:textId="77777777" w:rsidR="00242B47" w:rsidRDefault="00242B47" w:rsidP="00E614FB">
            <w:pPr>
              <w:pStyle w:val="TAL"/>
              <w:rPr>
                <w:rFonts w:eastAsia="DengXian" w:cs="Arial"/>
              </w:rPr>
            </w:pPr>
            <w:r>
              <w:rPr>
                <w:rFonts w:eastAsia="DengXian" w:cs="Arial" w:hint="eastAsia"/>
              </w:rPr>
              <w:t>5G</w:t>
            </w:r>
            <w:r>
              <w:rPr>
                <w:rFonts w:eastAsia="DengXian" w:cs="Arial"/>
              </w:rPr>
              <w:t xml:space="preserve"> </w:t>
            </w:r>
            <w:proofErr w:type="spellStart"/>
            <w:r>
              <w:rPr>
                <w:rFonts w:eastAsia="DengXian" w:cs="Arial"/>
              </w:rPr>
              <w:t>ProSe</w:t>
            </w:r>
            <w:proofErr w:type="spellEnd"/>
            <w:r>
              <w:rPr>
                <w:rFonts w:eastAsia="DengXian" w:cs="Arial"/>
              </w:rPr>
              <w:t xml:space="preserve"> Layer-2 Multi</w:t>
            </w:r>
            <w:del w:id="1348" w:author="Nokia" w:date="2024-01-24T19:17:00Z">
              <w:r w:rsidDel="00242B47">
                <w:rPr>
                  <w:rFonts w:eastAsia="DengXian" w:cs="Arial"/>
                </w:rPr>
                <w:delText>-</w:delText>
              </w:r>
            </w:del>
            <w:r>
              <w:rPr>
                <w:rFonts w:eastAsia="DengXian" w:cs="Arial"/>
              </w:rPr>
              <w:t>path</w:t>
            </w:r>
          </w:p>
        </w:tc>
        <w:tc>
          <w:tcPr>
            <w:tcW w:w="1020" w:type="dxa"/>
          </w:tcPr>
          <w:p w14:paraId="76F0417D" w14:textId="77777777" w:rsidR="00242B47" w:rsidRPr="00C311B6" w:rsidRDefault="00242B47" w:rsidP="00E614FB">
            <w:pPr>
              <w:pStyle w:val="TAL"/>
              <w:rPr>
                <w:rFonts w:eastAsia="DengXian"/>
              </w:rPr>
            </w:pPr>
            <w:r w:rsidRPr="00C311B6">
              <w:rPr>
                <w:rFonts w:eastAsia="DengXian"/>
              </w:rPr>
              <w:t>O</w:t>
            </w:r>
          </w:p>
        </w:tc>
        <w:tc>
          <w:tcPr>
            <w:tcW w:w="1077" w:type="dxa"/>
          </w:tcPr>
          <w:p w14:paraId="7A0D4547" w14:textId="77777777" w:rsidR="00242B47" w:rsidRPr="00C311B6" w:rsidRDefault="00242B47" w:rsidP="00E614FB">
            <w:pPr>
              <w:pStyle w:val="TAL"/>
              <w:rPr>
                <w:rFonts w:eastAsia="DengXian"/>
              </w:rPr>
            </w:pPr>
          </w:p>
        </w:tc>
        <w:tc>
          <w:tcPr>
            <w:tcW w:w="1587" w:type="dxa"/>
          </w:tcPr>
          <w:p w14:paraId="6A27B225"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0FEA314D" w14:textId="77777777" w:rsidR="00242B47" w:rsidRPr="001D2A9F" w:rsidRDefault="00242B47" w:rsidP="00E614FB">
            <w:pPr>
              <w:pStyle w:val="TAL"/>
              <w:rPr>
                <w:rFonts w:eastAsia="DengXian"/>
                <w:snapToGrid w:val="0"/>
              </w:rPr>
            </w:pPr>
            <w:r w:rsidRPr="001D2A9F">
              <w:rPr>
                <w:rFonts w:eastAsia="DengXian"/>
                <w:snapToGrid w:val="0"/>
              </w:rPr>
              <w:t xml:space="preserve">Indicates whether the </w:t>
            </w:r>
            <w:r w:rsidRPr="00057418">
              <w:rPr>
                <w:rFonts w:eastAsia="DengXian"/>
                <w:snapToGrid w:val="0"/>
              </w:rPr>
              <w:t xml:space="preserve">5G </w:t>
            </w:r>
            <w:proofErr w:type="spellStart"/>
            <w:r w:rsidRPr="00057418">
              <w:rPr>
                <w:rFonts w:eastAsia="DengXian"/>
                <w:snapToGrid w:val="0"/>
              </w:rPr>
              <w:t>ProSe</w:t>
            </w:r>
            <w:proofErr w:type="spellEnd"/>
            <w:r w:rsidRPr="00057418">
              <w:rPr>
                <w:rFonts w:eastAsia="DengXian"/>
                <w:snapToGrid w:val="0"/>
              </w:rPr>
              <w:t xml:space="preserve"> Layer-2 Remote UE </w:t>
            </w:r>
            <w:r w:rsidRPr="001D2A9F">
              <w:rPr>
                <w:rFonts w:eastAsia="DengXian"/>
                <w:snapToGrid w:val="0"/>
              </w:rPr>
              <w:t xml:space="preserve">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w:t>
            </w:r>
            <w:r>
              <w:rPr>
                <w:rFonts w:eastAsia="DengXian"/>
                <w:snapToGrid w:val="0"/>
              </w:rPr>
              <w:t>multi</w:t>
            </w:r>
            <w:del w:id="1349" w:author="Nokia" w:date="2024-01-24T19:17:00Z">
              <w:r w:rsidDel="00242B47">
                <w:rPr>
                  <w:rFonts w:eastAsia="DengXian"/>
                  <w:snapToGrid w:val="0"/>
                </w:rPr>
                <w:delText>-</w:delText>
              </w:r>
            </w:del>
            <w:r>
              <w:rPr>
                <w:rFonts w:eastAsia="DengXian"/>
                <w:snapToGrid w:val="0"/>
              </w:rPr>
              <w:t>path transmission</w:t>
            </w:r>
          </w:p>
        </w:tc>
        <w:tc>
          <w:tcPr>
            <w:tcW w:w="1077" w:type="dxa"/>
          </w:tcPr>
          <w:p w14:paraId="2672141E" w14:textId="77777777" w:rsidR="00242B47" w:rsidRPr="001D2A9F" w:rsidRDefault="00242B47" w:rsidP="00E614FB">
            <w:pPr>
              <w:pStyle w:val="TAC"/>
              <w:rPr>
                <w:rFonts w:eastAsia="DengXian"/>
                <w:snapToGrid w:val="0"/>
              </w:rPr>
            </w:pPr>
            <w:r>
              <w:rPr>
                <w:snapToGrid w:val="0"/>
                <w:lang w:val="en-US"/>
              </w:rPr>
              <w:t>YES</w:t>
            </w:r>
          </w:p>
        </w:tc>
        <w:tc>
          <w:tcPr>
            <w:tcW w:w="1077" w:type="dxa"/>
          </w:tcPr>
          <w:p w14:paraId="017A7EC5" w14:textId="77777777" w:rsidR="00242B47" w:rsidRPr="001D2A9F" w:rsidRDefault="00242B47" w:rsidP="00E614FB">
            <w:pPr>
              <w:pStyle w:val="TAC"/>
              <w:rPr>
                <w:rFonts w:eastAsia="DengXian"/>
                <w:snapToGrid w:val="0"/>
              </w:rPr>
            </w:pPr>
            <w:r>
              <w:rPr>
                <w:snapToGrid w:val="0"/>
                <w:lang w:val="en-US"/>
              </w:rPr>
              <w:t>ignore</w:t>
            </w:r>
          </w:p>
        </w:tc>
      </w:tr>
      <w:tr w:rsidR="00242B47" w:rsidRPr="00AA72E5" w14:paraId="1E2FBEA2" w14:textId="77777777" w:rsidTr="00E614FB">
        <w:tc>
          <w:tcPr>
            <w:tcW w:w="2268" w:type="dxa"/>
          </w:tcPr>
          <w:p w14:paraId="58CEB201" w14:textId="77777777" w:rsidR="00242B47" w:rsidRDefault="00242B47" w:rsidP="00E614FB">
            <w:pPr>
              <w:pStyle w:val="TAL"/>
              <w:rPr>
                <w:rFonts w:eastAsia="DengXian" w:cs="Arial"/>
              </w:rPr>
            </w:pPr>
            <w:r w:rsidRPr="009C40FB">
              <w:rPr>
                <w:rFonts w:eastAsia="DengXian" w:cs="Arial"/>
              </w:rPr>
              <w:t xml:space="preserve">5G </w:t>
            </w:r>
            <w:proofErr w:type="spellStart"/>
            <w:r w:rsidRPr="009C40FB">
              <w:rPr>
                <w:rFonts w:eastAsia="DengXian" w:cs="Arial"/>
              </w:rPr>
              <w:t>ProSe</w:t>
            </w:r>
            <w:proofErr w:type="spellEnd"/>
            <w:r w:rsidRPr="009C40FB">
              <w:rPr>
                <w:rFonts w:eastAsia="DengXian" w:cs="Arial"/>
              </w:rPr>
              <w:t xml:space="preserve"> Layer-2 UE-to-UE Relay </w:t>
            </w:r>
          </w:p>
        </w:tc>
        <w:tc>
          <w:tcPr>
            <w:tcW w:w="1020" w:type="dxa"/>
          </w:tcPr>
          <w:p w14:paraId="0C8FADA7" w14:textId="77777777" w:rsidR="00242B47" w:rsidRPr="00C311B6" w:rsidRDefault="00242B47" w:rsidP="00E614FB">
            <w:pPr>
              <w:pStyle w:val="TAL"/>
              <w:rPr>
                <w:rFonts w:eastAsia="DengXian"/>
              </w:rPr>
            </w:pPr>
            <w:r w:rsidRPr="00C311B6">
              <w:rPr>
                <w:rFonts w:eastAsia="DengXian"/>
              </w:rPr>
              <w:t>O</w:t>
            </w:r>
          </w:p>
        </w:tc>
        <w:tc>
          <w:tcPr>
            <w:tcW w:w="1077" w:type="dxa"/>
          </w:tcPr>
          <w:p w14:paraId="7F05989C" w14:textId="77777777" w:rsidR="00242B47" w:rsidRPr="00C311B6" w:rsidRDefault="00242B47" w:rsidP="00E614FB">
            <w:pPr>
              <w:pStyle w:val="TAL"/>
              <w:rPr>
                <w:rFonts w:eastAsia="DengXian"/>
              </w:rPr>
            </w:pPr>
          </w:p>
        </w:tc>
        <w:tc>
          <w:tcPr>
            <w:tcW w:w="1587" w:type="dxa"/>
          </w:tcPr>
          <w:p w14:paraId="14BC9AAD"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22869805" w14:textId="77777777" w:rsidR="00242B47" w:rsidRPr="001D2A9F" w:rsidRDefault="00242B47" w:rsidP="00E614FB">
            <w:pPr>
              <w:pStyle w:val="TAL"/>
              <w:rPr>
                <w:rFonts w:eastAsia="DengXian"/>
                <w:snapToGrid w:val="0"/>
              </w:rPr>
            </w:pPr>
            <w:r w:rsidRPr="009C40FB">
              <w:rPr>
                <w:rFonts w:eastAsia="DengXian"/>
                <w:snapToGrid w:val="0"/>
              </w:rPr>
              <w:t xml:space="preserve">Indicates whether the UE is authorized for 5G </w:t>
            </w:r>
            <w:proofErr w:type="spellStart"/>
            <w:r w:rsidRPr="009C40FB">
              <w:rPr>
                <w:rFonts w:eastAsia="DengXian"/>
                <w:snapToGrid w:val="0"/>
              </w:rPr>
              <w:t>ProSe</w:t>
            </w:r>
            <w:proofErr w:type="spellEnd"/>
            <w:r w:rsidRPr="009C40FB">
              <w:rPr>
                <w:rFonts w:eastAsia="DengXian"/>
                <w:snapToGrid w:val="0"/>
              </w:rPr>
              <w:t xml:space="preserve"> Layer-2 UE-to-UE Relay UE</w:t>
            </w:r>
          </w:p>
        </w:tc>
        <w:tc>
          <w:tcPr>
            <w:tcW w:w="1077" w:type="dxa"/>
          </w:tcPr>
          <w:p w14:paraId="2082C1FF" w14:textId="77777777" w:rsidR="00242B47" w:rsidRPr="001D2A9F" w:rsidRDefault="00242B47" w:rsidP="00E614FB">
            <w:pPr>
              <w:pStyle w:val="TAC"/>
              <w:rPr>
                <w:rFonts w:eastAsia="DengXian"/>
                <w:snapToGrid w:val="0"/>
              </w:rPr>
            </w:pPr>
            <w:r>
              <w:rPr>
                <w:snapToGrid w:val="0"/>
                <w:lang w:val="en-US"/>
              </w:rPr>
              <w:t>YES</w:t>
            </w:r>
          </w:p>
        </w:tc>
        <w:tc>
          <w:tcPr>
            <w:tcW w:w="1077" w:type="dxa"/>
          </w:tcPr>
          <w:p w14:paraId="535926BB" w14:textId="77777777" w:rsidR="00242B47" w:rsidRPr="001D2A9F" w:rsidRDefault="00242B47" w:rsidP="00E614FB">
            <w:pPr>
              <w:pStyle w:val="TAC"/>
              <w:rPr>
                <w:rFonts w:eastAsia="DengXian"/>
                <w:snapToGrid w:val="0"/>
              </w:rPr>
            </w:pPr>
            <w:r>
              <w:rPr>
                <w:snapToGrid w:val="0"/>
                <w:lang w:val="en-US"/>
              </w:rPr>
              <w:t>ignore</w:t>
            </w:r>
          </w:p>
        </w:tc>
      </w:tr>
      <w:tr w:rsidR="00242B47" w:rsidRPr="00AA72E5" w14:paraId="60688059" w14:textId="77777777" w:rsidTr="00E614FB">
        <w:tc>
          <w:tcPr>
            <w:tcW w:w="2268" w:type="dxa"/>
          </w:tcPr>
          <w:p w14:paraId="28B11981" w14:textId="77777777" w:rsidR="00242B47" w:rsidRDefault="00242B47" w:rsidP="00E614FB">
            <w:pPr>
              <w:pStyle w:val="TAL"/>
              <w:rPr>
                <w:rFonts w:eastAsia="DengXian" w:cs="Arial"/>
              </w:rPr>
            </w:pPr>
            <w:r w:rsidRPr="002A6DB9">
              <w:rPr>
                <w:rFonts w:eastAsia="DengXian" w:cs="Arial"/>
              </w:rPr>
              <w:t xml:space="preserve">5G </w:t>
            </w:r>
            <w:proofErr w:type="spellStart"/>
            <w:r w:rsidRPr="002A6DB9">
              <w:rPr>
                <w:rFonts w:eastAsia="DengXian" w:cs="Arial"/>
              </w:rPr>
              <w:t>ProSe</w:t>
            </w:r>
            <w:proofErr w:type="spellEnd"/>
            <w:r w:rsidRPr="002A6DB9">
              <w:rPr>
                <w:rFonts w:eastAsia="DengXian" w:cs="Arial"/>
              </w:rPr>
              <w:t xml:space="preserve"> Layer-2 </w:t>
            </w:r>
            <w:r w:rsidRPr="009C40FB">
              <w:rPr>
                <w:rFonts w:eastAsia="DengXian" w:cs="Arial"/>
              </w:rPr>
              <w:t>UE-to-UE Remote</w:t>
            </w:r>
          </w:p>
        </w:tc>
        <w:tc>
          <w:tcPr>
            <w:tcW w:w="1020" w:type="dxa"/>
          </w:tcPr>
          <w:p w14:paraId="2D2C3CBC" w14:textId="77777777" w:rsidR="00242B47" w:rsidRPr="00C311B6" w:rsidRDefault="00242B47" w:rsidP="00E614FB">
            <w:pPr>
              <w:pStyle w:val="TAL"/>
              <w:rPr>
                <w:rFonts w:eastAsia="DengXian"/>
              </w:rPr>
            </w:pPr>
            <w:r w:rsidRPr="00C311B6">
              <w:rPr>
                <w:rFonts w:eastAsia="DengXian"/>
              </w:rPr>
              <w:t>O</w:t>
            </w:r>
          </w:p>
        </w:tc>
        <w:tc>
          <w:tcPr>
            <w:tcW w:w="1077" w:type="dxa"/>
          </w:tcPr>
          <w:p w14:paraId="1522CE18" w14:textId="77777777" w:rsidR="00242B47" w:rsidRPr="00C311B6" w:rsidRDefault="00242B47" w:rsidP="00E614FB">
            <w:pPr>
              <w:pStyle w:val="TAL"/>
              <w:rPr>
                <w:rFonts w:eastAsia="DengXian"/>
              </w:rPr>
            </w:pPr>
          </w:p>
        </w:tc>
        <w:tc>
          <w:tcPr>
            <w:tcW w:w="1587" w:type="dxa"/>
          </w:tcPr>
          <w:p w14:paraId="7349215E"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57920B42" w14:textId="77777777" w:rsidR="00242B47" w:rsidRPr="001D2A9F" w:rsidRDefault="00242B47" w:rsidP="00E614FB">
            <w:pPr>
              <w:pStyle w:val="TAL"/>
              <w:rPr>
                <w:rFonts w:eastAsia="DengXian"/>
                <w:snapToGrid w:val="0"/>
              </w:rPr>
            </w:pPr>
            <w:r w:rsidRPr="00176F04">
              <w:rPr>
                <w:rFonts w:eastAsia="DengXian"/>
                <w:snapToGrid w:val="0"/>
              </w:rPr>
              <w:t xml:space="preserve">Indicates whether the UE is authorized for </w:t>
            </w:r>
            <w:r w:rsidRPr="009C40FB">
              <w:rPr>
                <w:rFonts w:eastAsia="DengXian"/>
                <w:snapToGrid w:val="0"/>
              </w:rPr>
              <w:t xml:space="preserve">5G </w:t>
            </w:r>
            <w:proofErr w:type="spellStart"/>
            <w:r w:rsidRPr="009C40FB">
              <w:rPr>
                <w:rFonts w:eastAsia="DengXian"/>
                <w:snapToGrid w:val="0"/>
              </w:rPr>
              <w:t>ProSe</w:t>
            </w:r>
            <w:proofErr w:type="spellEnd"/>
            <w:r w:rsidRPr="009C40FB">
              <w:rPr>
                <w:rFonts w:eastAsia="DengXian"/>
                <w:snapToGrid w:val="0"/>
              </w:rPr>
              <w:t xml:space="preserve"> Layer-2 UE-to-UE Remote UE.</w:t>
            </w:r>
          </w:p>
        </w:tc>
        <w:tc>
          <w:tcPr>
            <w:tcW w:w="1077" w:type="dxa"/>
          </w:tcPr>
          <w:p w14:paraId="18C6C369" w14:textId="77777777" w:rsidR="00242B47" w:rsidRPr="001D2A9F" w:rsidRDefault="00242B47" w:rsidP="00E614FB">
            <w:pPr>
              <w:pStyle w:val="TAC"/>
              <w:rPr>
                <w:rFonts w:eastAsia="DengXian"/>
                <w:snapToGrid w:val="0"/>
              </w:rPr>
            </w:pPr>
            <w:r w:rsidRPr="002F02D2">
              <w:rPr>
                <w:lang w:val="en-US"/>
              </w:rPr>
              <w:t>YES</w:t>
            </w:r>
          </w:p>
        </w:tc>
        <w:tc>
          <w:tcPr>
            <w:tcW w:w="1077" w:type="dxa"/>
          </w:tcPr>
          <w:p w14:paraId="1C436438" w14:textId="77777777" w:rsidR="00242B47" w:rsidRPr="001D2A9F" w:rsidRDefault="00242B47" w:rsidP="00E614FB">
            <w:pPr>
              <w:pStyle w:val="TAC"/>
              <w:rPr>
                <w:rFonts w:eastAsia="DengXian"/>
                <w:snapToGrid w:val="0"/>
              </w:rPr>
            </w:pPr>
            <w:r w:rsidRPr="002F02D2">
              <w:rPr>
                <w:lang w:val="en-US"/>
              </w:rPr>
              <w:t>ignore</w:t>
            </w:r>
          </w:p>
        </w:tc>
      </w:tr>
      <w:bookmarkEnd w:id="1347"/>
    </w:tbl>
    <w:p w14:paraId="0CC4CF5B" w14:textId="77777777" w:rsidR="00242B47" w:rsidRDefault="00242B47" w:rsidP="00D7131B">
      <w:pPr>
        <w:rPr>
          <w:noProof/>
          <w:lang w:eastAsia="ja-JP"/>
        </w:rPr>
      </w:pPr>
    </w:p>
    <w:p w14:paraId="2CD01369" w14:textId="77777777" w:rsidR="00A94422" w:rsidRPr="00D7131B" w:rsidRDefault="00A94422" w:rsidP="00A944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350" w:name="_Toc155944736"/>
      <w:r>
        <w:rPr>
          <w:i/>
          <w:noProof/>
        </w:rPr>
        <w:t>next change</w:t>
      </w:r>
    </w:p>
    <w:p w14:paraId="3CBF29E2" w14:textId="77777777" w:rsidR="00A94422" w:rsidRDefault="00A94422" w:rsidP="00A94422">
      <w:pPr>
        <w:pStyle w:val="Heading4"/>
      </w:pPr>
      <w:bookmarkStart w:id="1351" w:name="_CR9_3_1_xxx246"/>
      <w:bookmarkStart w:id="1352" w:name="_Toc20953844"/>
      <w:bookmarkStart w:id="1353" w:name="_Toc29391022"/>
      <w:bookmarkStart w:id="1354" w:name="_Toc36551759"/>
      <w:bookmarkStart w:id="1355" w:name="_Toc51762934"/>
      <w:bookmarkStart w:id="1356" w:name="_Toc45831981"/>
      <w:bookmarkStart w:id="1357" w:name="_Toc155944737"/>
      <w:bookmarkStart w:id="1358" w:name="_Hlk115249626"/>
      <w:bookmarkEnd w:id="1350"/>
      <w:bookmarkEnd w:id="1351"/>
      <w:r>
        <w:t>9.3.1.246</w:t>
      </w:r>
      <w:r>
        <w:tab/>
      </w:r>
      <w:r>
        <w:rPr>
          <w:rFonts w:cs="Arial"/>
          <w:bCs/>
          <w:lang w:eastAsia="ja-JP"/>
        </w:rPr>
        <w:t xml:space="preserve">Aerial </w:t>
      </w:r>
      <w:r>
        <w:t>UE Subscription Information</w:t>
      </w:r>
      <w:bookmarkEnd w:id="1352"/>
      <w:bookmarkEnd w:id="1353"/>
      <w:bookmarkEnd w:id="1354"/>
      <w:bookmarkEnd w:id="1355"/>
      <w:bookmarkEnd w:id="1356"/>
      <w:bookmarkEnd w:id="1357"/>
    </w:p>
    <w:p w14:paraId="0CB68E55" w14:textId="778CB181" w:rsidR="00A94422" w:rsidRDefault="00A94422" w:rsidP="00A94422">
      <w:r>
        <w:t xml:space="preserve">This </w:t>
      </w:r>
      <w:ins w:id="1359" w:author="Nokia" w:date="2024-01-24T19:21:00Z">
        <w:r w:rsidR="000C291D">
          <w:t>IE</w:t>
        </w:r>
      </w:ins>
      <w:del w:id="1360" w:author="Nokia" w:date="2024-01-24T19:21:00Z">
        <w:r w:rsidDel="000C291D">
          <w:delText>information element</w:delText>
        </w:r>
      </w:del>
      <w:r>
        <w:t xml:space="preserve"> is used by the NG-RAN node to know if the UE is allowed to use aerial function, refer to TS 23.501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2"/>
        <w:gridCol w:w="2880"/>
      </w:tblGrid>
      <w:tr w:rsidR="00A94422" w14:paraId="0BD9378E" w14:textId="77777777" w:rsidTr="00E614FB">
        <w:tc>
          <w:tcPr>
            <w:tcW w:w="2551" w:type="dxa"/>
          </w:tcPr>
          <w:p w14:paraId="527F1471" w14:textId="77777777" w:rsidR="00A94422" w:rsidRDefault="00A94422" w:rsidP="00E614FB">
            <w:pPr>
              <w:pStyle w:val="TAH"/>
              <w:rPr>
                <w:rFonts w:cs="Arial"/>
              </w:rPr>
            </w:pPr>
            <w:r>
              <w:rPr>
                <w:rFonts w:cs="Arial"/>
              </w:rPr>
              <w:t>IE/Group Name</w:t>
            </w:r>
          </w:p>
        </w:tc>
        <w:tc>
          <w:tcPr>
            <w:tcW w:w="1020" w:type="dxa"/>
          </w:tcPr>
          <w:p w14:paraId="70400A6A" w14:textId="77777777" w:rsidR="00A94422" w:rsidRDefault="00A94422" w:rsidP="00E614FB">
            <w:pPr>
              <w:pStyle w:val="TAH"/>
              <w:rPr>
                <w:rFonts w:cs="Arial"/>
              </w:rPr>
            </w:pPr>
            <w:r>
              <w:rPr>
                <w:rFonts w:cs="Arial"/>
              </w:rPr>
              <w:t>Presence</w:t>
            </w:r>
          </w:p>
        </w:tc>
        <w:tc>
          <w:tcPr>
            <w:tcW w:w="1474" w:type="dxa"/>
          </w:tcPr>
          <w:p w14:paraId="63DC7CC4" w14:textId="77777777" w:rsidR="00A94422" w:rsidRDefault="00A94422" w:rsidP="00E614FB">
            <w:pPr>
              <w:pStyle w:val="TAH"/>
              <w:rPr>
                <w:rFonts w:cs="Arial"/>
              </w:rPr>
            </w:pPr>
            <w:r>
              <w:rPr>
                <w:rFonts w:cs="Arial"/>
              </w:rPr>
              <w:t>Range</w:t>
            </w:r>
          </w:p>
        </w:tc>
        <w:tc>
          <w:tcPr>
            <w:tcW w:w="1872" w:type="dxa"/>
          </w:tcPr>
          <w:p w14:paraId="1CAB5993" w14:textId="77777777" w:rsidR="00A94422" w:rsidRDefault="00A94422" w:rsidP="00E614FB">
            <w:pPr>
              <w:pStyle w:val="TAH"/>
              <w:rPr>
                <w:rFonts w:cs="Arial"/>
              </w:rPr>
            </w:pPr>
            <w:r>
              <w:rPr>
                <w:rFonts w:cs="Arial"/>
              </w:rPr>
              <w:t>IE type and reference</w:t>
            </w:r>
          </w:p>
        </w:tc>
        <w:tc>
          <w:tcPr>
            <w:tcW w:w="2880" w:type="dxa"/>
          </w:tcPr>
          <w:p w14:paraId="7498253B" w14:textId="77777777" w:rsidR="00A94422" w:rsidRDefault="00A94422" w:rsidP="00E614FB">
            <w:pPr>
              <w:pStyle w:val="TAH"/>
              <w:rPr>
                <w:rFonts w:cs="Arial"/>
              </w:rPr>
            </w:pPr>
            <w:r>
              <w:rPr>
                <w:rFonts w:cs="Arial"/>
              </w:rPr>
              <w:t>Semantics description</w:t>
            </w:r>
          </w:p>
        </w:tc>
      </w:tr>
      <w:tr w:rsidR="00A94422" w14:paraId="29A9AFDC" w14:textId="77777777" w:rsidTr="00E614FB">
        <w:tc>
          <w:tcPr>
            <w:tcW w:w="2551" w:type="dxa"/>
          </w:tcPr>
          <w:p w14:paraId="27350473" w14:textId="77777777" w:rsidR="00A94422" w:rsidRDefault="00A94422" w:rsidP="00E614FB">
            <w:pPr>
              <w:pStyle w:val="TAL"/>
              <w:rPr>
                <w:rFonts w:cs="Arial"/>
              </w:rPr>
            </w:pPr>
            <w:r>
              <w:rPr>
                <w:rFonts w:cs="Arial"/>
                <w:bCs/>
                <w:lang w:eastAsia="ja-JP"/>
              </w:rPr>
              <w:t>Aerial UE Subscription Information</w:t>
            </w:r>
          </w:p>
        </w:tc>
        <w:tc>
          <w:tcPr>
            <w:tcW w:w="1020" w:type="dxa"/>
          </w:tcPr>
          <w:p w14:paraId="37F87CA8" w14:textId="77777777" w:rsidR="00A94422" w:rsidRDefault="00A94422" w:rsidP="00E614FB">
            <w:pPr>
              <w:pStyle w:val="TAL"/>
              <w:rPr>
                <w:rFonts w:cs="Arial"/>
              </w:rPr>
            </w:pPr>
            <w:r>
              <w:rPr>
                <w:rFonts w:cs="Arial"/>
              </w:rPr>
              <w:t>M</w:t>
            </w:r>
          </w:p>
        </w:tc>
        <w:tc>
          <w:tcPr>
            <w:tcW w:w="1474" w:type="dxa"/>
          </w:tcPr>
          <w:p w14:paraId="52D2FA71" w14:textId="77777777" w:rsidR="00A94422" w:rsidRDefault="00A94422" w:rsidP="00E614FB">
            <w:pPr>
              <w:pStyle w:val="TAL"/>
              <w:rPr>
                <w:rFonts w:cs="Arial"/>
              </w:rPr>
            </w:pPr>
          </w:p>
        </w:tc>
        <w:tc>
          <w:tcPr>
            <w:tcW w:w="1872" w:type="dxa"/>
          </w:tcPr>
          <w:p w14:paraId="02DEB0D9" w14:textId="77777777" w:rsidR="00A94422" w:rsidRDefault="00A94422" w:rsidP="00E614FB">
            <w:pPr>
              <w:pStyle w:val="TAL"/>
              <w:rPr>
                <w:rFonts w:cs="Arial"/>
              </w:rPr>
            </w:pPr>
            <w:r>
              <w:rPr>
                <w:rFonts w:cs="Arial"/>
                <w:snapToGrid w:val="0"/>
              </w:rPr>
              <w:t>ENUMERATED (a</w:t>
            </w:r>
            <w:r>
              <w:rPr>
                <w:rFonts w:cs="Arial"/>
              </w:rPr>
              <w:t>llowed</w:t>
            </w:r>
            <w:r>
              <w:rPr>
                <w:rFonts w:cs="Arial"/>
                <w:lang w:val="en-US" w:eastAsia="zh-CN"/>
              </w:rPr>
              <w:t>, not allowed,…</w:t>
            </w:r>
            <w:r>
              <w:rPr>
                <w:rFonts w:cs="Arial"/>
                <w:snapToGrid w:val="0"/>
              </w:rPr>
              <w:t>)</w:t>
            </w:r>
          </w:p>
        </w:tc>
        <w:tc>
          <w:tcPr>
            <w:tcW w:w="2880" w:type="dxa"/>
          </w:tcPr>
          <w:p w14:paraId="3433289C" w14:textId="77777777" w:rsidR="00A94422" w:rsidRDefault="00A94422" w:rsidP="00E614FB">
            <w:pPr>
              <w:pStyle w:val="TAL"/>
              <w:rPr>
                <w:rFonts w:cs="Arial"/>
                <w:snapToGrid w:val="0"/>
              </w:rPr>
            </w:pPr>
          </w:p>
        </w:tc>
      </w:tr>
      <w:bookmarkEnd w:id="1358"/>
    </w:tbl>
    <w:p w14:paraId="6DCC4477" w14:textId="77777777" w:rsidR="00A94422" w:rsidRDefault="00A94422" w:rsidP="00A94422">
      <w:pPr>
        <w:rPr>
          <w:b/>
          <w:bCs/>
          <w:color w:val="0070C0"/>
        </w:rPr>
      </w:pPr>
    </w:p>
    <w:p w14:paraId="26340EFD" w14:textId="77777777" w:rsidR="00597C59" w:rsidRPr="00D7131B" w:rsidRDefault="00597C59" w:rsidP="00597C5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361" w:name="_CR9_3_1_aaa247"/>
      <w:bookmarkStart w:id="1362" w:name="_CR9_3_1_ccc249"/>
      <w:bookmarkStart w:id="1363" w:name="_CR9_3_1_x1250"/>
      <w:bookmarkStart w:id="1364" w:name="_CR9_3_1_z2256"/>
      <w:bookmarkStart w:id="1365" w:name="_CR9_3_1_z4257"/>
      <w:bookmarkStart w:id="1366" w:name="_CR9_3_1_xxx259"/>
      <w:bookmarkStart w:id="1367" w:name="_Toc138760871"/>
      <w:bookmarkStart w:id="1368" w:name="_Toc155944758"/>
      <w:bookmarkEnd w:id="1361"/>
      <w:bookmarkEnd w:id="1362"/>
      <w:bookmarkEnd w:id="1363"/>
      <w:bookmarkEnd w:id="1364"/>
      <w:bookmarkEnd w:id="1365"/>
      <w:bookmarkEnd w:id="1366"/>
      <w:r>
        <w:rPr>
          <w:i/>
          <w:noProof/>
        </w:rPr>
        <w:t>next change</w:t>
      </w:r>
    </w:p>
    <w:p w14:paraId="7427FA3B" w14:textId="77777777" w:rsidR="00221B1B" w:rsidRDefault="00221B1B" w:rsidP="00221B1B">
      <w:pPr>
        <w:pStyle w:val="Heading4"/>
      </w:pPr>
      <w:bookmarkStart w:id="1369" w:name="_Toc155944747"/>
      <w:r>
        <w:t>9.3.1.256</w:t>
      </w:r>
      <w:r>
        <w:tab/>
        <w:t>Periodicity Range</w:t>
      </w:r>
      <w:bookmarkEnd w:id="1369"/>
    </w:p>
    <w:p w14:paraId="3CB79628" w14:textId="77777777" w:rsidR="00221B1B" w:rsidRDefault="00221B1B" w:rsidP="00221B1B">
      <w:r>
        <w:t xml:space="preserve">This IE indicates the periodicity range for the TSC QoS flow as defined in TS 23.501 [9].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221B1B" w14:paraId="209923EA" w14:textId="77777777" w:rsidTr="005F23C3">
        <w:tc>
          <w:tcPr>
            <w:tcW w:w="2551" w:type="dxa"/>
          </w:tcPr>
          <w:p w14:paraId="6A084596" w14:textId="77777777" w:rsidR="00221B1B" w:rsidRDefault="00221B1B" w:rsidP="005F23C3">
            <w:pPr>
              <w:pStyle w:val="TAH"/>
              <w:rPr>
                <w:rFonts w:cs="Arial"/>
                <w:lang w:eastAsia="ja-JP"/>
              </w:rPr>
            </w:pPr>
            <w:r>
              <w:rPr>
                <w:rFonts w:cs="Arial"/>
                <w:lang w:eastAsia="ja-JP"/>
              </w:rPr>
              <w:lastRenderedPageBreak/>
              <w:t>IE/Group Name</w:t>
            </w:r>
          </w:p>
        </w:tc>
        <w:tc>
          <w:tcPr>
            <w:tcW w:w="1020" w:type="dxa"/>
          </w:tcPr>
          <w:p w14:paraId="5A626927" w14:textId="77777777" w:rsidR="00221B1B" w:rsidRDefault="00221B1B" w:rsidP="005F23C3">
            <w:pPr>
              <w:pStyle w:val="TAH"/>
              <w:rPr>
                <w:rFonts w:cs="Arial"/>
                <w:lang w:eastAsia="ja-JP"/>
              </w:rPr>
            </w:pPr>
            <w:r>
              <w:rPr>
                <w:rFonts w:cs="Arial"/>
                <w:lang w:eastAsia="ja-JP"/>
              </w:rPr>
              <w:t>Presence</w:t>
            </w:r>
          </w:p>
        </w:tc>
        <w:tc>
          <w:tcPr>
            <w:tcW w:w="1474" w:type="dxa"/>
          </w:tcPr>
          <w:p w14:paraId="0C68D8F5" w14:textId="77777777" w:rsidR="00221B1B" w:rsidRDefault="00221B1B" w:rsidP="005F23C3">
            <w:pPr>
              <w:pStyle w:val="TAH"/>
              <w:rPr>
                <w:rFonts w:cs="Arial"/>
                <w:lang w:eastAsia="ja-JP"/>
              </w:rPr>
            </w:pPr>
            <w:r>
              <w:rPr>
                <w:rFonts w:cs="Arial"/>
                <w:lang w:eastAsia="ja-JP"/>
              </w:rPr>
              <w:t>Range</w:t>
            </w:r>
          </w:p>
        </w:tc>
        <w:tc>
          <w:tcPr>
            <w:tcW w:w="1871" w:type="dxa"/>
          </w:tcPr>
          <w:p w14:paraId="2D57F60A" w14:textId="77777777" w:rsidR="00221B1B" w:rsidRDefault="00221B1B" w:rsidP="005F23C3">
            <w:pPr>
              <w:pStyle w:val="TAH"/>
              <w:rPr>
                <w:rFonts w:cs="Arial"/>
                <w:lang w:eastAsia="ja-JP"/>
              </w:rPr>
            </w:pPr>
            <w:r>
              <w:rPr>
                <w:rFonts w:cs="Arial"/>
                <w:lang w:eastAsia="ja-JP"/>
              </w:rPr>
              <w:t>IE type and reference</w:t>
            </w:r>
          </w:p>
        </w:tc>
        <w:tc>
          <w:tcPr>
            <w:tcW w:w="2891" w:type="dxa"/>
          </w:tcPr>
          <w:p w14:paraId="2286989A" w14:textId="77777777" w:rsidR="00221B1B" w:rsidRDefault="00221B1B" w:rsidP="005F23C3">
            <w:pPr>
              <w:pStyle w:val="TAH"/>
              <w:rPr>
                <w:rFonts w:cs="Arial"/>
                <w:lang w:eastAsia="ja-JP"/>
              </w:rPr>
            </w:pPr>
            <w:r>
              <w:rPr>
                <w:rFonts w:cs="Arial"/>
                <w:lang w:eastAsia="ja-JP"/>
              </w:rPr>
              <w:t>Semantics description</w:t>
            </w:r>
          </w:p>
        </w:tc>
      </w:tr>
      <w:tr w:rsidR="00221B1B" w14:paraId="11E14504" w14:textId="77777777" w:rsidTr="005F23C3">
        <w:tc>
          <w:tcPr>
            <w:tcW w:w="2551" w:type="dxa"/>
          </w:tcPr>
          <w:p w14:paraId="2E0384ED" w14:textId="77777777" w:rsidR="00221B1B" w:rsidRDefault="00221B1B" w:rsidP="005F23C3">
            <w:pPr>
              <w:pStyle w:val="TAL"/>
              <w:rPr>
                <w:rFonts w:cs="Arial"/>
                <w:lang w:eastAsia="ja-JP"/>
              </w:rPr>
            </w:pPr>
            <w:r>
              <w:rPr>
                <w:rFonts w:cs="Arial"/>
                <w:lang w:eastAsia="ja-JP"/>
              </w:rPr>
              <w:t xml:space="preserve">CHOICE </w:t>
            </w:r>
            <w:r>
              <w:rPr>
                <w:rFonts w:cs="Arial"/>
                <w:i/>
                <w:lang w:eastAsia="ja-JP"/>
              </w:rPr>
              <w:t>Periodicity Range</w:t>
            </w:r>
          </w:p>
        </w:tc>
        <w:tc>
          <w:tcPr>
            <w:tcW w:w="1020" w:type="dxa"/>
          </w:tcPr>
          <w:p w14:paraId="580F456C" w14:textId="77777777" w:rsidR="00221B1B" w:rsidRDefault="00221B1B" w:rsidP="005F23C3">
            <w:pPr>
              <w:pStyle w:val="TAL"/>
              <w:rPr>
                <w:rFonts w:cs="Arial"/>
                <w:lang w:eastAsia="ja-JP"/>
              </w:rPr>
            </w:pPr>
            <w:r>
              <w:rPr>
                <w:rFonts w:cs="Arial"/>
                <w:lang w:eastAsia="ja-JP"/>
              </w:rPr>
              <w:t>M</w:t>
            </w:r>
          </w:p>
        </w:tc>
        <w:tc>
          <w:tcPr>
            <w:tcW w:w="1474" w:type="dxa"/>
          </w:tcPr>
          <w:p w14:paraId="5CE72B75" w14:textId="77777777" w:rsidR="00221B1B" w:rsidRDefault="00221B1B" w:rsidP="005F23C3">
            <w:pPr>
              <w:pStyle w:val="TAL"/>
              <w:rPr>
                <w:i/>
                <w:lang w:eastAsia="ja-JP"/>
              </w:rPr>
            </w:pPr>
          </w:p>
        </w:tc>
        <w:tc>
          <w:tcPr>
            <w:tcW w:w="1871" w:type="dxa"/>
          </w:tcPr>
          <w:p w14:paraId="2B7AFE92" w14:textId="77777777" w:rsidR="00221B1B" w:rsidRDefault="00221B1B" w:rsidP="005F23C3">
            <w:pPr>
              <w:pStyle w:val="TAL"/>
              <w:rPr>
                <w:rFonts w:cs="Arial"/>
                <w:lang w:eastAsia="ja-JP"/>
              </w:rPr>
            </w:pPr>
          </w:p>
        </w:tc>
        <w:tc>
          <w:tcPr>
            <w:tcW w:w="2891" w:type="dxa"/>
          </w:tcPr>
          <w:p w14:paraId="2885036D" w14:textId="77777777" w:rsidR="00221B1B" w:rsidRDefault="00221B1B" w:rsidP="005F23C3">
            <w:pPr>
              <w:pStyle w:val="TAL"/>
              <w:rPr>
                <w:rFonts w:cs="Arial"/>
                <w:lang w:eastAsia="ja-JP"/>
              </w:rPr>
            </w:pPr>
          </w:p>
        </w:tc>
      </w:tr>
      <w:tr w:rsidR="00221B1B" w14:paraId="29B3A640" w14:textId="77777777" w:rsidTr="005F23C3">
        <w:tc>
          <w:tcPr>
            <w:tcW w:w="2551" w:type="dxa"/>
          </w:tcPr>
          <w:p w14:paraId="0A216AD2" w14:textId="77777777" w:rsidR="00221B1B" w:rsidRDefault="00221B1B" w:rsidP="005F23C3">
            <w:pPr>
              <w:pStyle w:val="TAL"/>
              <w:ind w:leftChars="50" w:left="100"/>
              <w:rPr>
                <w:rFonts w:cs="Arial"/>
                <w:lang w:eastAsia="ja-JP"/>
              </w:rPr>
            </w:pPr>
            <w:r>
              <w:rPr>
                <w:rFonts w:eastAsia="Batang" w:cs="Arial"/>
                <w:lang w:eastAsia="ja-JP"/>
              </w:rPr>
              <w:t>&gt;</w:t>
            </w:r>
            <w:r>
              <w:rPr>
                <w:rFonts w:eastAsia="Batang" w:cs="Arial"/>
                <w:i/>
                <w:lang w:eastAsia="ja-JP"/>
              </w:rPr>
              <w:t>Periodicity Bound</w:t>
            </w:r>
          </w:p>
        </w:tc>
        <w:tc>
          <w:tcPr>
            <w:tcW w:w="1020" w:type="dxa"/>
          </w:tcPr>
          <w:p w14:paraId="3F0BAEE4" w14:textId="77777777" w:rsidR="00221B1B" w:rsidRDefault="00221B1B" w:rsidP="005F23C3">
            <w:pPr>
              <w:pStyle w:val="TAL"/>
              <w:rPr>
                <w:rFonts w:cs="Arial"/>
                <w:lang w:eastAsia="ja-JP"/>
              </w:rPr>
            </w:pPr>
          </w:p>
        </w:tc>
        <w:tc>
          <w:tcPr>
            <w:tcW w:w="1474" w:type="dxa"/>
          </w:tcPr>
          <w:p w14:paraId="3E4127EF" w14:textId="77777777" w:rsidR="00221B1B" w:rsidRDefault="00221B1B" w:rsidP="005F23C3">
            <w:pPr>
              <w:pStyle w:val="TAL"/>
              <w:rPr>
                <w:i/>
                <w:lang w:eastAsia="ja-JP"/>
              </w:rPr>
            </w:pPr>
          </w:p>
        </w:tc>
        <w:tc>
          <w:tcPr>
            <w:tcW w:w="1871" w:type="dxa"/>
          </w:tcPr>
          <w:p w14:paraId="64A5E41F" w14:textId="77777777" w:rsidR="00221B1B" w:rsidRDefault="00221B1B" w:rsidP="005F23C3">
            <w:pPr>
              <w:pStyle w:val="TAL"/>
              <w:rPr>
                <w:rFonts w:cs="Arial"/>
                <w:lang w:eastAsia="ja-JP"/>
              </w:rPr>
            </w:pPr>
          </w:p>
        </w:tc>
        <w:tc>
          <w:tcPr>
            <w:tcW w:w="2891" w:type="dxa"/>
          </w:tcPr>
          <w:p w14:paraId="4B2D7378" w14:textId="77777777" w:rsidR="00221B1B" w:rsidRDefault="00221B1B" w:rsidP="005F23C3">
            <w:pPr>
              <w:pStyle w:val="TAL"/>
              <w:rPr>
                <w:rFonts w:cs="Arial"/>
                <w:lang w:eastAsia="ja-JP"/>
              </w:rPr>
            </w:pPr>
          </w:p>
        </w:tc>
      </w:tr>
      <w:tr w:rsidR="00221B1B" w14:paraId="1DC41C42" w14:textId="77777777" w:rsidTr="005F23C3">
        <w:tc>
          <w:tcPr>
            <w:tcW w:w="2551" w:type="dxa"/>
          </w:tcPr>
          <w:p w14:paraId="6BFDAF0D" w14:textId="77777777" w:rsidR="00221B1B" w:rsidRDefault="00221B1B" w:rsidP="005F23C3">
            <w:pPr>
              <w:pStyle w:val="TAL"/>
              <w:ind w:leftChars="100" w:left="200"/>
              <w:rPr>
                <w:rFonts w:eastAsia="Batang" w:cs="Arial"/>
                <w:lang w:eastAsia="ja-JP"/>
              </w:rPr>
            </w:pPr>
            <w:r>
              <w:rPr>
                <w:rFonts w:eastAsia="Batang" w:cs="Arial"/>
                <w:lang w:eastAsia="ja-JP"/>
              </w:rPr>
              <w:t>&gt;&gt;Periodicity Lower Bound</w:t>
            </w:r>
          </w:p>
        </w:tc>
        <w:tc>
          <w:tcPr>
            <w:tcW w:w="1020" w:type="dxa"/>
          </w:tcPr>
          <w:p w14:paraId="7E3182B3" w14:textId="77777777" w:rsidR="00221B1B" w:rsidRDefault="00221B1B" w:rsidP="005F23C3">
            <w:pPr>
              <w:pStyle w:val="TAL"/>
              <w:rPr>
                <w:rFonts w:cs="Arial"/>
                <w:lang w:eastAsia="ja-JP"/>
              </w:rPr>
            </w:pPr>
            <w:r>
              <w:rPr>
                <w:rFonts w:cs="Arial"/>
                <w:lang w:eastAsia="ja-JP"/>
              </w:rPr>
              <w:t>M</w:t>
            </w:r>
          </w:p>
        </w:tc>
        <w:tc>
          <w:tcPr>
            <w:tcW w:w="1474" w:type="dxa"/>
          </w:tcPr>
          <w:p w14:paraId="4C700C55" w14:textId="77777777" w:rsidR="00221B1B" w:rsidRDefault="00221B1B" w:rsidP="005F23C3">
            <w:pPr>
              <w:pStyle w:val="TAL"/>
              <w:rPr>
                <w:i/>
                <w:lang w:eastAsia="ja-JP"/>
              </w:rPr>
            </w:pPr>
          </w:p>
        </w:tc>
        <w:tc>
          <w:tcPr>
            <w:tcW w:w="1871" w:type="dxa"/>
          </w:tcPr>
          <w:p w14:paraId="0195E3BD" w14:textId="77777777" w:rsidR="00221B1B" w:rsidRDefault="00221B1B" w:rsidP="005F23C3">
            <w:pPr>
              <w:pStyle w:val="TAL"/>
              <w:rPr>
                <w:rFonts w:eastAsiaTheme="minorEastAsia" w:cs="Arial"/>
                <w:szCs w:val="18"/>
                <w:lang w:eastAsia="zh-CN"/>
              </w:rPr>
            </w:pPr>
            <w:r>
              <w:t>Periodicity</w:t>
            </w:r>
          </w:p>
          <w:p w14:paraId="6E4E6861" w14:textId="77777777" w:rsidR="00221B1B" w:rsidRDefault="00221B1B" w:rsidP="005F23C3">
            <w:pPr>
              <w:pStyle w:val="TAL"/>
              <w:rPr>
                <w:rFonts w:cs="Arial"/>
                <w:lang w:eastAsia="ja-JP"/>
              </w:rPr>
            </w:pPr>
            <w:r>
              <w:t>9.3.1.132</w:t>
            </w:r>
          </w:p>
        </w:tc>
        <w:tc>
          <w:tcPr>
            <w:tcW w:w="2891" w:type="dxa"/>
          </w:tcPr>
          <w:p w14:paraId="51073D36" w14:textId="77777777" w:rsidR="00221B1B" w:rsidRDefault="00221B1B" w:rsidP="005F23C3">
            <w:pPr>
              <w:pStyle w:val="TAL"/>
              <w:rPr>
                <w:rFonts w:cs="Arial"/>
                <w:lang w:eastAsia="ja-JP"/>
              </w:rPr>
            </w:pPr>
          </w:p>
        </w:tc>
      </w:tr>
      <w:tr w:rsidR="00221B1B" w14:paraId="502E69E6" w14:textId="77777777" w:rsidTr="005F23C3">
        <w:tc>
          <w:tcPr>
            <w:tcW w:w="2551" w:type="dxa"/>
          </w:tcPr>
          <w:p w14:paraId="077CC913" w14:textId="77777777" w:rsidR="00221B1B" w:rsidRDefault="00221B1B" w:rsidP="005F23C3">
            <w:pPr>
              <w:pStyle w:val="TAL"/>
              <w:ind w:leftChars="100" w:left="200"/>
              <w:rPr>
                <w:rFonts w:eastAsia="Batang" w:cs="Arial"/>
                <w:lang w:eastAsia="ja-JP"/>
              </w:rPr>
            </w:pPr>
            <w:r>
              <w:rPr>
                <w:rFonts w:eastAsia="Batang" w:cs="Arial"/>
                <w:lang w:eastAsia="ja-JP"/>
              </w:rPr>
              <w:t>&gt;&gt;Periodicity Upper Bound</w:t>
            </w:r>
          </w:p>
        </w:tc>
        <w:tc>
          <w:tcPr>
            <w:tcW w:w="1020" w:type="dxa"/>
          </w:tcPr>
          <w:p w14:paraId="593AA11D" w14:textId="77777777" w:rsidR="00221B1B" w:rsidRDefault="00221B1B" w:rsidP="005F23C3">
            <w:pPr>
              <w:pStyle w:val="TAL"/>
              <w:rPr>
                <w:rFonts w:cs="Arial"/>
                <w:lang w:eastAsia="ja-JP"/>
              </w:rPr>
            </w:pPr>
            <w:r>
              <w:rPr>
                <w:rFonts w:cs="Arial"/>
                <w:lang w:eastAsia="ja-JP"/>
              </w:rPr>
              <w:t>M</w:t>
            </w:r>
          </w:p>
        </w:tc>
        <w:tc>
          <w:tcPr>
            <w:tcW w:w="1474" w:type="dxa"/>
          </w:tcPr>
          <w:p w14:paraId="3943ACC1" w14:textId="77777777" w:rsidR="00221B1B" w:rsidRDefault="00221B1B" w:rsidP="005F23C3">
            <w:pPr>
              <w:pStyle w:val="TAL"/>
              <w:rPr>
                <w:i/>
                <w:lang w:eastAsia="ja-JP"/>
              </w:rPr>
            </w:pPr>
          </w:p>
        </w:tc>
        <w:tc>
          <w:tcPr>
            <w:tcW w:w="1871" w:type="dxa"/>
          </w:tcPr>
          <w:p w14:paraId="74472C12" w14:textId="77777777" w:rsidR="00221B1B" w:rsidRDefault="00221B1B" w:rsidP="005F23C3">
            <w:pPr>
              <w:pStyle w:val="TAL"/>
              <w:rPr>
                <w:rFonts w:eastAsiaTheme="minorEastAsia" w:cs="Arial"/>
                <w:szCs w:val="18"/>
                <w:lang w:eastAsia="zh-CN"/>
              </w:rPr>
            </w:pPr>
            <w:r>
              <w:t>Periodicity</w:t>
            </w:r>
          </w:p>
          <w:p w14:paraId="6972A513" w14:textId="77777777" w:rsidR="00221B1B" w:rsidRDefault="00221B1B" w:rsidP="005F23C3">
            <w:pPr>
              <w:pStyle w:val="TAL"/>
            </w:pPr>
            <w:r>
              <w:t>9.3.1.132</w:t>
            </w:r>
          </w:p>
        </w:tc>
        <w:tc>
          <w:tcPr>
            <w:tcW w:w="2891" w:type="dxa"/>
          </w:tcPr>
          <w:p w14:paraId="6E33B187" w14:textId="77777777" w:rsidR="00221B1B" w:rsidRDefault="00221B1B" w:rsidP="005F23C3">
            <w:pPr>
              <w:pStyle w:val="TAL"/>
              <w:rPr>
                <w:rFonts w:eastAsiaTheme="minorEastAsia" w:cs="Arial"/>
                <w:szCs w:val="18"/>
                <w:lang w:eastAsia="zh-CN"/>
              </w:rPr>
            </w:pPr>
          </w:p>
        </w:tc>
      </w:tr>
      <w:tr w:rsidR="00221B1B" w14:paraId="24C50DA8" w14:textId="77777777" w:rsidTr="005F23C3">
        <w:tc>
          <w:tcPr>
            <w:tcW w:w="2551" w:type="dxa"/>
          </w:tcPr>
          <w:p w14:paraId="1FA17F16" w14:textId="77777777" w:rsidR="00221B1B" w:rsidRDefault="00221B1B" w:rsidP="005F23C3">
            <w:pPr>
              <w:pStyle w:val="TAL"/>
              <w:ind w:leftChars="50" w:left="100"/>
              <w:rPr>
                <w:rFonts w:cs="Arial"/>
              </w:rPr>
            </w:pPr>
            <w:r>
              <w:rPr>
                <w:rFonts w:eastAsia="Batang" w:cs="Arial"/>
                <w:lang w:eastAsia="ja-JP"/>
              </w:rPr>
              <w:t>&gt;</w:t>
            </w:r>
            <w:r>
              <w:rPr>
                <w:rFonts w:eastAsia="Batang" w:cs="Arial"/>
                <w:i/>
                <w:lang w:eastAsia="ja-JP"/>
              </w:rPr>
              <w:t>Periodicity List</w:t>
            </w:r>
          </w:p>
        </w:tc>
        <w:tc>
          <w:tcPr>
            <w:tcW w:w="1020" w:type="dxa"/>
          </w:tcPr>
          <w:p w14:paraId="1195435D" w14:textId="77777777" w:rsidR="00221B1B" w:rsidRDefault="00221B1B" w:rsidP="005F23C3">
            <w:pPr>
              <w:pStyle w:val="TAL"/>
              <w:rPr>
                <w:rFonts w:cs="Arial"/>
                <w:lang w:eastAsia="ja-JP"/>
              </w:rPr>
            </w:pPr>
          </w:p>
        </w:tc>
        <w:tc>
          <w:tcPr>
            <w:tcW w:w="1474" w:type="dxa"/>
          </w:tcPr>
          <w:p w14:paraId="26460E7E" w14:textId="77777777" w:rsidR="00221B1B" w:rsidRDefault="00221B1B" w:rsidP="005F23C3">
            <w:pPr>
              <w:pStyle w:val="TAL"/>
              <w:rPr>
                <w:i/>
                <w:lang w:eastAsia="ja-JP"/>
              </w:rPr>
            </w:pPr>
          </w:p>
        </w:tc>
        <w:tc>
          <w:tcPr>
            <w:tcW w:w="1871" w:type="dxa"/>
          </w:tcPr>
          <w:p w14:paraId="68A6CB17" w14:textId="77777777" w:rsidR="00221B1B" w:rsidRDefault="00221B1B" w:rsidP="005F23C3">
            <w:pPr>
              <w:pStyle w:val="TAL"/>
            </w:pPr>
          </w:p>
        </w:tc>
        <w:tc>
          <w:tcPr>
            <w:tcW w:w="2891" w:type="dxa"/>
          </w:tcPr>
          <w:p w14:paraId="61CA30F5" w14:textId="77777777" w:rsidR="00221B1B" w:rsidRDefault="00221B1B" w:rsidP="005F23C3">
            <w:pPr>
              <w:pStyle w:val="TAL"/>
              <w:rPr>
                <w:rFonts w:eastAsiaTheme="minorEastAsia" w:cs="Arial"/>
                <w:szCs w:val="18"/>
                <w:lang w:eastAsia="zh-CN"/>
              </w:rPr>
            </w:pPr>
          </w:p>
        </w:tc>
      </w:tr>
      <w:tr w:rsidR="00221B1B" w14:paraId="1AD9B77F" w14:textId="77777777" w:rsidTr="005F23C3">
        <w:tc>
          <w:tcPr>
            <w:tcW w:w="2551" w:type="dxa"/>
          </w:tcPr>
          <w:p w14:paraId="36A9BA07" w14:textId="77777777" w:rsidR="00221B1B" w:rsidRDefault="00221B1B" w:rsidP="005F23C3">
            <w:pPr>
              <w:pStyle w:val="TAL"/>
              <w:ind w:leftChars="100" w:left="200"/>
              <w:rPr>
                <w:rFonts w:cs="Arial"/>
                <w:iCs/>
                <w:lang w:eastAsia="ja-JP"/>
              </w:rPr>
            </w:pPr>
            <w:r>
              <w:rPr>
                <w:rFonts w:eastAsia="Batang" w:cs="Arial"/>
                <w:lang w:eastAsia="ja-JP"/>
              </w:rPr>
              <w:t>&gt;&gt;</w:t>
            </w:r>
            <w:r>
              <w:rPr>
                <w:rFonts w:eastAsia="Batang" w:cs="Arial"/>
                <w:b/>
                <w:lang w:eastAsia="ja-JP"/>
              </w:rPr>
              <w:t>Allowed Periodicity List</w:t>
            </w:r>
          </w:p>
        </w:tc>
        <w:tc>
          <w:tcPr>
            <w:tcW w:w="1020" w:type="dxa"/>
          </w:tcPr>
          <w:p w14:paraId="285269C6" w14:textId="77777777" w:rsidR="00221B1B" w:rsidRDefault="00221B1B" w:rsidP="005F23C3">
            <w:pPr>
              <w:pStyle w:val="TAL"/>
              <w:rPr>
                <w:rFonts w:cs="Arial"/>
                <w:lang w:eastAsia="ja-JP"/>
              </w:rPr>
            </w:pPr>
          </w:p>
        </w:tc>
        <w:tc>
          <w:tcPr>
            <w:tcW w:w="1474" w:type="dxa"/>
          </w:tcPr>
          <w:p w14:paraId="7CB0927D" w14:textId="2F449E6E" w:rsidR="00221B1B" w:rsidRDefault="00221B1B" w:rsidP="005F23C3">
            <w:pPr>
              <w:pStyle w:val="TAL"/>
              <w:rPr>
                <w:rFonts w:eastAsiaTheme="minorEastAsia"/>
                <w:i/>
                <w:lang w:eastAsia="zh-CN"/>
              </w:rPr>
            </w:pPr>
            <w:r>
              <w:rPr>
                <w:rFonts w:eastAsiaTheme="minorEastAsia" w:hint="eastAsia"/>
                <w:i/>
                <w:lang w:eastAsia="zh-CN"/>
              </w:rPr>
              <w:t>1</w:t>
            </w:r>
            <w:ins w:id="1370" w:author="Nokia" w:date="2024-01-25T10:36:00Z">
              <w:r>
                <w:rPr>
                  <w:rFonts w:cs="Arial"/>
                  <w:i/>
                  <w:lang w:eastAsia="ja-JP"/>
                </w:rPr>
                <w:t>..&lt;</w:t>
              </w:r>
              <w:proofErr w:type="spellStart"/>
              <w:r>
                <w:rPr>
                  <w:rFonts w:cs="Arial"/>
                  <w:i/>
                  <w:lang w:eastAsia="ja-JP"/>
                </w:rPr>
                <w:t>maxnoofPeriodicities</w:t>
              </w:r>
              <w:proofErr w:type="spellEnd"/>
              <w:r>
                <w:rPr>
                  <w:rFonts w:cs="Arial"/>
                  <w:i/>
                  <w:lang w:eastAsia="ja-JP"/>
                </w:rPr>
                <w:t>&gt;</w:t>
              </w:r>
            </w:ins>
          </w:p>
        </w:tc>
        <w:tc>
          <w:tcPr>
            <w:tcW w:w="1871" w:type="dxa"/>
          </w:tcPr>
          <w:p w14:paraId="1CF0C324" w14:textId="77777777" w:rsidR="00221B1B" w:rsidRDefault="00221B1B" w:rsidP="005F23C3">
            <w:pPr>
              <w:pStyle w:val="TAL"/>
            </w:pPr>
          </w:p>
        </w:tc>
        <w:tc>
          <w:tcPr>
            <w:tcW w:w="2891" w:type="dxa"/>
          </w:tcPr>
          <w:p w14:paraId="5B7B0E20" w14:textId="77777777" w:rsidR="00221B1B" w:rsidRDefault="00221B1B" w:rsidP="005F23C3">
            <w:pPr>
              <w:pStyle w:val="TAL"/>
              <w:rPr>
                <w:rFonts w:eastAsiaTheme="minorEastAsia" w:cs="Arial"/>
                <w:szCs w:val="18"/>
                <w:lang w:eastAsia="zh-CN"/>
              </w:rPr>
            </w:pPr>
          </w:p>
        </w:tc>
      </w:tr>
      <w:tr w:rsidR="00221B1B" w14:paraId="07E3EEAE" w14:textId="77777777" w:rsidTr="005F23C3">
        <w:trPr>
          <w:ins w:id="1371" w:author="Nokia" w:date="2024-01-25T10:37:00Z"/>
        </w:trPr>
        <w:tc>
          <w:tcPr>
            <w:tcW w:w="2551" w:type="dxa"/>
          </w:tcPr>
          <w:p w14:paraId="2A98EA28" w14:textId="12730749" w:rsidR="00221B1B" w:rsidRDefault="00221B1B">
            <w:pPr>
              <w:pStyle w:val="TAL"/>
              <w:ind w:leftChars="150" w:left="300"/>
              <w:rPr>
                <w:ins w:id="1372" w:author="Nokia" w:date="2024-01-25T10:37:00Z"/>
                <w:rFonts w:eastAsia="Batang" w:cs="Arial"/>
                <w:lang w:eastAsia="ja-JP"/>
              </w:rPr>
              <w:pPrChange w:id="1373" w:author="Nokia" w:date="2024-01-25T12:30:00Z">
                <w:pPr>
                  <w:pStyle w:val="TAL"/>
                  <w:ind w:leftChars="100" w:left="200"/>
                </w:pPr>
              </w:pPrChange>
            </w:pPr>
            <w:ins w:id="1374" w:author="Nokia" w:date="2024-01-25T10:37:00Z">
              <w:r>
                <w:rPr>
                  <w:rFonts w:eastAsia="Batang" w:cs="Arial"/>
                  <w:lang w:eastAsia="ja-JP"/>
                </w:rPr>
                <w:t>&gt;&gt;&gt;</w:t>
              </w:r>
              <w:r>
                <w:t>Allowed Periodicity</w:t>
              </w:r>
            </w:ins>
          </w:p>
        </w:tc>
        <w:tc>
          <w:tcPr>
            <w:tcW w:w="1020" w:type="dxa"/>
          </w:tcPr>
          <w:p w14:paraId="475BC58A" w14:textId="0067768E" w:rsidR="00221B1B" w:rsidRDefault="00221B1B" w:rsidP="005F23C3">
            <w:pPr>
              <w:pStyle w:val="TAL"/>
              <w:rPr>
                <w:ins w:id="1375" w:author="Nokia" w:date="2024-01-25T10:37:00Z"/>
                <w:rFonts w:cs="Arial"/>
                <w:lang w:eastAsia="ja-JP"/>
              </w:rPr>
            </w:pPr>
            <w:ins w:id="1376" w:author="Nokia" w:date="2024-01-25T10:37:00Z">
              <w:r>
                <w:rPr>
                  <w:rFonts w:cs="Arial"/>
                  <w:lang w:eastAsia="ja-JP"/>
                </w:rPr>
                <w:t>M</w:t>
              </w:r>
            </w:ins>
          </w:p>
        </w:tc>
        <w:tc>
          <w:tcPr>
            <w:tcW w:w="1474" w:type="dxa"/>
          </w:tcPr>
          <w:p w14:paraId="26B62423" w14:textId="77777777" w:rsidR="00221B1B" w:rsidRDefault="00221B1B" w:rsidP="005F23C3">
            <w:pPr>
              <w:pStyle w:val="TAL"/>
              <w:rPr>
                <w:ins w:id="1377" w:author="Nokia" w:date="2024-01-25T10:37:00Z"/>
                <w:rFonts w:eastAsiaTheme="minorEastAsia"/>
                <w:i/>
                <w:lang w:eastAsia="zh-CN"/>
              </w:rPr>
            </w:pPr>
          </w:p>
        </w:tc>
        <w:tc>
          <w:tcPr>
            <w:tcW w:w="1871" w:type="dxa"/>
          </w:tcPr>
          <w:p w14:paraId="4E02F7F0" w14:textId="77777777" w:rsidR="00221B1B" w:rsidRDefault="00221B1B" w:rsidP="00221B1B">
            <w:pPr>
              <w:pStyle w:val="TAL"/>
              <w:rPr>
                <w:ins w:id="1378" w:author="Nokia" w:date="2024-01-25T10:37:00Z"/>
                <w:rFonts w:eastAsiaTheme="minorEastAsia" w:cs="Arial"/>
                <w:szCs w:val="18"/>
                <w:lang w:eastAsia="zh-CN"/>
              </w:rPr>
            </w:pPr>
            <w:ins w:id="1379" w:author="Nokia" w:date="2024-01-25T10:37:00Z">
              <w:r>
                <w:t>Periodicity</w:t>
              </w:r>
            </w:ins>
          </w:p>
          <w:p w14:paraId="349526DC" w14:textId="62EEA3ED" w:rsidR="00221B1B" w:rsidRDefault="00221B1B" w:rsidP="00221B1B">
            <w:pPr>
              <w:pStyle w:val="TAL"/>
              <w:rPr>
                <w:ins w:id="1380" w:author="Nokia" w:date="2024-01-25T10:37:00Z"/>
              </w:rPr>
            </w:pPr>
            <w:ins w:id="1381" w:author="Nokia" w:date="2024-01-25T10:37:00Z">
              <w:r>
                <w:t>9.3.1.132</w:t>
              </w:r>
            </w:ins>
          </w:p>
        </w:tc>
        <w:tc>
          <w:tcPr>
            <w:tcW w:w="2891" w:type="dxa"/>
          </w:tcPr>
          <w:p w14:paraId="59009F16" w14:textId="77777777" w:rsidR="00221B1B" w:rsidRDefault="00221B1B" w:rsidP="005F23C3">
            <w:pPr>
              <w:pStyle w:val="TAL"/>
              <w:rPr>
                <w:ins w:id="1382" w:author="Nokia" w:date="2024-01-25T10:37:00Z"/>
                <w:rFonts w:eastAsiaTheme="minorEastAsia" w:cs="Arial"/>
                <w:szCs w:val="18"/>
                <w:lang w:eastAsia="zh-CN"/>
              </w:rPr>
            </w:pPr>
          </w:p>
        </w:tc>
      </w:tr>
      <w:tr w:rsidR="00221B1B" w14:paraId="70EE3EAE" w14:textId="77777777" w:rsidTr="005F23C3">
        <w:tc>
          <w:tcPr>
            <w:tcW w:w="2551" w:type="dxa"/>
          </w:tcPr>
          <w:p w14:paraId="2D613CC2" w14:textId="525F0F9D" w:rsidR="00221B1B" w:rsidRDefault="00221B1B" w:rsidP="005F23C3">
            <w:pPr>
              <w:pStyle w:val="TAL"/>
              <w:ind w:leftChars="150" w:left="300"/>
              <w:rPr>
                <w:rFonts w:eastAsia="Batang" w:cs="Arial"/>
                <w:lang w:eastAsia="ja-JP"/>
              </w:rPr>
            </w:pPr>
            <w:del w:id="1383" w:author="Nokia" w:date="2024-01-25T10:37:00Z">
              <w:r w:rsidDel="00221B1B">
                <w:rPr>
                  <w:b/>
                  <w:bCs/>
                </w:rPr>
                <w:delText>&gt;&gt;&gt;Allowed Periodicity Item</w:delText>
              </w:r>
            </w:del>
          </w:p>
        </w:tc>
        <w:tc>
          <w:tcPr>
            <w:tcW w:w="1020" w:type="dxa"/>
          </w:tcPr>
          <w:p w14:paraId="0664AC1B" w14:textId="77777777" w:rsidR="00221B1B" w:rsidRDefault="00221B1B" w:rsidP="005F23C3">
            <w:pPr>
              <w:pStyle w:val="TAL"/>
              <w:rPr>
                <w:rFonts w:cs="Arial"/>
                <w:lang w:eastAsia="ja-JP"/>
              </w:rPr>
            </w:pPr>
          </w:p>
        </w:tc>
        <w:tc>
          <w:tcPr>
            <w:tcW w:w="1474" w:type="dxa"/>
          </w:tcPr>
          <w:p w14:paraId="5F2B422D" w14:textId="4E0935BA" w:rsidR="00221B1B" w:rsidRDefault="00221B1B" w:rsidP="005F23C3">
            <w:pPr>
              <w:pStyle w:val="TAL"/>
              <w:rPr>
                <w:rFonts w:cs="Arial"/>
                <w:i/>
                <w:lang w:eastAsia="ja-JP"/>
              </w:rPr>
            </w:pPr>
            <w:del w:id="1384" w:author="Nokia" w:date="2024-01-25T10:37:00Z">
              <w:r w:rsidDel="00221B1B">
                <w:rPr>
                  <w:rFonts w:cs="Arial"/>
                  <w:i/>
                  <w:lang w:eastAsia="ja-JP"/>
                </w:rPr>
                <w:delText>1..&lt;maxnoofPeriodicities&gt;</w:delText>
              </w:r>
            </w:del>
          </w:p>
        </w:tc>
        <w:tc>
          <w:tcPr>
            <w:tcW w:w="1871" w:type="dxa"/>
          </w:tcPr>
          <w:p w14:paraId="1996A54C" w14:textId="77777777" w:rsidR="00221B1B" w:rsidRDefault="00221B1B" w:rsidP="005F23C3">
            <w:pPr>
              <w:pStyle w:val="TAL"/>
            </w:pPr>
          </w:p>
        </w:tc>
        <w:tc>
          <w:tcPr>
            <w:tcW w:w="2891" w:type="dxa"/>
          </w:tcPr>
          <w:p w14:paraId="43500C22" w14:textId="77777777" w:rsidR="00221B1B" w:rsidRDefault="00221B1B" w:rsidP="005F23C3">
            <w:pPr>
              <w:pStyle w:val="TAL"/>
              <w:rPr>
                <w:rFonts w:eastAsiaTheme="minorEastAsia" w:cs="Arial"/>
                <w:szCs w:val="18"/>
                <w:lang w:eastAsia="zh-CN"/>
              </w:rPr>
            </w:pPr>
          </w:p>
        </w:tc>
      </w:tr>
      <w:tr w:rsidR="00221B1B" w14:paraId="3677FD9F" w14:textId="77777777" w:rsidTr="005F23C3">
        <w:tc>
          <w:tcPr>
            <w:tcW w:w="2551" w:type="dxa"/>
          </w:tcPr>
          <w:p w14:paraId="7EE77A3D" w14:textId="4498DABC" w:rsidR="00221B1B" w:rsidRDefault="00221B1B" w:rsidP="005F23C3">
            <w:pPr>
              <w:pStyle w:val="TAL"/>
              <w:ind w:leftChars="200" w:left="400"/>
              <w:rPr>
                <w:rFonts w:eastAsia="Batang" w:cs="Arial"/>
                <w:b/>
                <w:szCs w:val="18"/>
                <w:lang w:eastAsia="ja-JP"/>
              </w:rPr>
            </w:pPr>
            <w:del w:id="1385" w:author="Nokia" w:date="2024-01-25T10:37:00Z">
              <w:r w:rsidDel="00221B1B">
                <w:delText>&gt;&gt;&gt;&gt;Allowed Periodicity</w:delText>
              </w:r>
            </w:del>
          </w:p>
        </w:tc>
        <w:tc>
          <w:tcPr>
            <w:tcW w:w="1020" w:type="dxa"/>
          </w:tcPr>
          <w:p w14:paraId="11497F0F" w14:textId="440D12D9" w:rsidR="00221B1B" w:rsidRDefault="00221B1B" w:rsidP="005F23C3">
            <w:pPr>
              <w:pStyle w:val="TAL"/>
              <w:rPr>
                <w:rFonts w:cs="Arial"/>
                <w:lang w:eastAsia="ja-JP"/>
              </w:rPr>
            </w:pPr>
            <w:del w:id="1386" w:author="Nokia" w:date="2024-01-25T10:37:00Z">
              <w:r w:rsidDel="00221B1B">
                <w:rPr>
                  <w:rFonts w:eastAsiaTheme="minorEastAsia" w:cs="Arial" w:hint="eastAsia"/>
                  <w:szCs w:val="18"/>
                  <w:lang w:eastAsia="zh-CN"/>
                </w:rPr>
                <w:delText>M</w:delText>
              </w:r>
            </w:del>
          </w:p>
        </w:tc>
        <w:tc>
          <w:tcPr>
            <w:tcW w:w="1474" w:type="dxa"/>
          </w:tcPr>
          <w:p w14:paraId="4B9C1088" w14:textId="77777777" w:rsidR="00221B1B" w:rsidRDefault="00221B1B" w:rsidP="005F23C3">
            <w:pPr>
              <w:pStyle w:val="TAL"/>
              <w:rPr>
                <w:rFonts w:cs="Arial"/>
                <w:i/>
                <w:lang w:eastAsia="ja-JP"/>
              </w:rPr>
            </w:pPr>
          </w:p>
        </w:tc>
        <w:tc>
          <w:tcPr>
            <w:tcW w:w="1871" w:type="dxa"/>
          </w:tcPr>
          <w:p w14:paraId="3D330015" w14:textId="6A74BD5F" w:rsidR="00221B1B" w:rsidDel="00221B1B" w:rsidRDefault="00221B1B" w:rsidP="005F23C3">
            <w:pPr>
              <w:pStyle w:val="TAL"/>
              <w:rPr>
                <w:del w:id="1387" w:author="Nokia" w:date="2024-01-25T10:37:00Z"/>
                <w:rFonts w:eastAsiaTheme="minorEastAsia" w:cs="Arial"/>
                <w:szCs w:val="18"/>
                <w:lang w:eastAsia="zh-CN"/>
              </w:rPr>
            </w:pPr>
            <w:del w:id="1388" w:author="Nokia" w:date="2024-01-25T10:37:00Z">
              <w:r w:rsidDel="00221B1B">
                <w:delText>Periodicity</w:delText>
              </w:r>
            </w:del>
          </w:p>
          <w:p w14:paraId="6896F4D3" w14:textId="1B91D109" w:rsidR="00221B1B" w:rsidRDefault="00221B1B" w:rsidP="005F23C3">
            <w:pPr>
              <w:pStyle w:val="TAL"/>
            </w:pPr>
            <w:del w:id="1389" w:author="Nokia" w:date="2024-01-25T10:37:00Z">
              <w:r w:rsidDel="00221B1B">
                <w:delText>9.3.1.132</w:delText>
              </w:r>
            </w:del>
          </w:p>
        </w:tc>
        <w:tc>
          <w:tcPr>
            <w:tcW w:w="2891" w:type="dxa"/>
          </w:tcPr>
          <w:p w14:paraId="023B42A2" w14:textId="77777777" w:rsidR="00221B1B" w:rsidRDefault="00221B1B" w:rsidP="005F23C3">
            <w:pPr>
              <w:pStyle w:val="TAL"/>
              <w:rPr>
                <w:rFonts w:eastAsiaTheme="minorEastAsia" w:cs="Arial"/>
                <w:szCs w:val="18"/>
                <w:lang w:eastAsia="zh-CN"/>
              </w:rPr>
            </w:pPr>
          </w:p>
        </w:tc>
      </w:tr>
    </w:tbl>
    <w:p w14:paraId="34497C28" w14:textId="77777777" w:rsidR="00221B1B" w:rsidRDefault="00221B1B" w:rsidP="00221B1B"/>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221B1B" w14:paraId="6469E177" w14:textId="77777777" w:rsidTr="005F23C3">
        <w:tc>
          <w:tcPr>
            <w:tcW w:w="3288" w:type="dxa"/>
          </w:tcPr>
          <w:p w14:paraId="022CC847" w14:textId="77777777" w:rsidR="00221B1B" w:rsidRDefault="00221B1B" w:rsidP="005F23C3">
            <w:pPr>
              <w:pStyle w:val="TAH"/>
              <w:rPr>
                <w:rFonts w:cs="Arial"/>
                <w:lang w:eastAsia="ja-JP"/>
              </w:rPr>
            </w:pPr>
            <w:r>
              <w:rPr>
                <w:rFonts w:cs="Arial"/>
                <w:lang w:eastAsia="ja-JP"/>
              </w:rPr>
              <w:t>Range bound</w:t>
            </w:r>
          </w:p>
        </w:tc>
        <w:tc>
          <w:tcPr>
            <w:tcW w:w="6519" w:type="dxa"/>
          </w:tcPr>
          <w:p w14:paraId="0B0BF2AF" w14:textId="77777777" w:rsidR="00221B1B" w:rsidRDefault="00221B1B" w:rsidP="005F23C3">
            <w:pPr>
              <w:pStyle w:val="TAH"/>
              <w:rPr>
                <w:rFonts w:cs="Arial"/>
                <w:lang w:eastAsia="ja-JP"/>
              </w:rPr>
            </w:pPr>
            <w:r>
              <w:rPr>
                <w:rFonts w:cs="Arial"/>
                <w:lang w:eastAsia="ja-JP"/>
              </w:rPr>
              <w:t>Explanation</w:t>
            </w:r>
          </w:p>
        </w:tc>
      </w:tr>
      <w:tr w:rsidR="00221B1B" w14:paraId="530E3E49" w14:textId="77777777" w:rsidTr="005F23C3">
        <w:tc>
          <w:tcPr>
            <w:tcW w:w="3288" w:type="dxa"/>
          </w:tcPr>
          <w:p w14:paraId="4CFB8469" w14:textId="77777777" w:rsidR="00221B1B" w:rsidRDefault="00221B1B" w:rsidP="005F23C3">
            <w:pPr>
              <w:pStyle w:val="TAL"/>
              <w:rPr>
                <w:rFonts w:cs="Arial"/>
                <w:lang w:eastAsia="ja-JP"/>
              </w:rPr>
            </w:pPr>
            <w:proofErr w:type="spellStart"/>
            <w:r>
              <w:rPr>
                <w:rFonts w:cs="Arial"/>
                <w:i/>
                <w:lang w:eastAsia="ja-JP"/>
              </w:rPr>
              <w:t>maxnoofPeriodicities</w:t>
            </w:r>
            <w:proofErr w:type="spellEnd"/>
          </w:p>
        </w:tc>
        <w:tc>
          <w:tcPr>
            <w:tcW w:w="6519" w:type="dxa"/>
          </w:tcPr>
          <w:p w14:paraId="68139A2A" w14:textId="77777777" w:rsidR="00221B1B" w:rsidRDefault="00221B1B" w:rsidP="005F23C3">
            <w:pPr>
              <w:pStyle w:val="TAL"/>
              <w:rPr>
                <w:lang w:eastAsia="zh-CN"/>
              </w:rPr>
            </w:pPr>
            <w:r>
              <w:rPr>
                <w:lang w:eastAsia="ja-JP"/>
              </w:rPr>
              <w:t xml:space="preserve">Maximum no. of allowed periodicities. Value is </w:t>
            </w:r>
            <w:r>
              <w:rPr>
                <w:lang w:eastAsia="zh-CN"/>
              </w:rPr>
              <w:t>8.</w:t>
            </w:r>
          </w:p>
        </w:tc>
      </w:tr>
    </w:tbl>
    <w:p w14:paraId="6478481D" w14:textId="77777777" w:rsidR="00221B1B" w:rsidRDefault="00221B1B" w:rsidP="00221B1B"/>
    <w:p w14:paraId="108F4D40" w14:textId="77777777" w:rsidR="00221B1B" w:rsidRPr="00D7131B" w:rsidRDefault="00221B1B" w:rsidP="00221B1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4224D31" w14:textId="77777777" w:rsidR="00A94422" w:rsidRDefault="00A94422" w:rsidP="00A94422">
      <w:pPr>
        <w:pStyle w:val="Heading4"/>
      </w:pPr>
      <w:r>
        <w:t xml:space="preserve">9.3.1.267 </w:t>
      </w:r>
      <w:r>
        <w:tab/>
      </w:r>
      <w:bookmarkEnd w:id="1367"/>
      <w:r w:rsidRPr="00057E15">
        <w:t xml:space="preserve">ECN Marking or Congestion Information Reporting </w:t>
      </w:r>
      <w:r>
        <w:t>Status</w:t>
      </w:r>
      <w:bookmarkEnd w:id="1368"/>
    </w:p>
    <w:p w14:paraId="62F83A5F" w14:textId="77777777" w:rsidR="00A94422" w:rsidRDefault="00A94422" w:rsidP="00A94422">
      <w:r>
        <w:t xml:space="preserve">This IE contains a list of </w:t>
      </w:r>
      <w:r>
        <w:rPr>
          <w:rFonts w:hint="eastAsia"/>
          <w:lang w:eastAsia="zh-CN"/>
        </w:rPr>
        <w:t>QoS flow</w:t>
      </w:r>
      <w:r>
        <w:t xml:space="preserve">s with </w:t>
      </w:r>
      <w:r>
        <w:rPr>
          <w:rFonts w:hint="eastAsia"/>
          <w:lang w:val="en-US" w:eastAsia="zh-CN"/>
        </w:rPr>
        <w:t xml:space="preserve">activation </w:t>
      </w:r>
      <w:r>
        <w:t xml:space="preserve">status information for </w:t>
      </w:r>
      <w:r w:rsidRPr="000515F3">
        <w:rPr>
          <w:lang w:eastAsia="zh-CN"/>
        </w:rPr>
        <w:t>NG-RAN node to perform ECN marking</w:t>
      </w:r>
      <w:r>
        <w:rPr>
          <w:lang w:eastAsia="zh-CN"/>
        </w:rPr>
        <w:t xml:space="preserve"> or to report information for</w:t>
      </w:r>
      <w:r w:rsidRPr="000515F3">
        <w:rPr>
          <w:lang w:eastAsia="zh-CN"/>
        </w:rPr>
        <w:t xml:space="preserve"> ECN marking or </w:t>
      </w:r>
      <w:r>
        <w:rPr>
          <w:lang w:eastAsia="zh-CN"/>
        </w:rPr>
        <w:t xml:space="preserve">to report </w:t>
      </w:r>
      <w:r w:rsidRPr="000515F3">
        <w:rPr>
          <w:lang w:eastAsia="zh-CN"/>
        </w:rPr>
        <w:t xml:space="preserve">congestion </w:t>
      </w:r>
      <w:r>
        <w:rPr>
          <w:lang w:eastAsia="zh-CN"/>
        </w:rPr>
        <w:t>information</w:t>
      </w:r>
      <w:r>
        <w:rPr>
          <w:rFonts w:cs="Arial" w:hint="eastAsia"/>
          <w:szCs w:val="18"/>
        </w:rPr>
        <w:t xml:space="preserve"> reporting</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A94422" w:rsidRPr="001D2E49" w14:paraId="0F54559B" w14:textId="77777777" w:rsidTr="00E614FB">
        <w:trPr>
          <w:jc w:val="center"/>
        </w:trPr>
        <w:tc>
          <w:tcPr>
            <w:tcW w:w="2551" w:type="dxa"/>
          </w:tcPr>
          <w:p w14:paraId="67E44C2A" w14:textId="77777777" w:rsidR="00A94422" w:rsidRPr="001D2E49" w:rsidRDefault="00A94422" w:rsidP="00E614FB">
            <w:pPr>
              <w:pStyle w:val="TAH"/>
            </w:pPr>
            <w:r w:rsidRPr="001D2E49">
              <w:t>IE/Group Name</w:t>
            </w:r>
          </w:p>
        </w:tc>
        <w:tc>
          <w:tcPr>
            <w:tcW w:w="1020" w:type="dxa"/>
          </w:tcPr>
          <w:p w14:paraId="3C4AD88D" w14:textId="77777777" w:rsidR="00A94422" w:rsidRPr="001D2E49" w:rsidRDefault="00A94422" w:rsidP="00E614FB">
            <w:pPr>
              <w:pStyle w:val="TAH"/>
            </w:pPr>
            <w:r w:rsidRPr="001D2E49">
              <w:t>Presence</w:t>
            </w:r>
          </w:p>
        </w:tc>
        <w:tc>
          <w:tcPr>
            <w:tcW w:w="1474" w:type="dxa"/>
          </w:tcPr>
          <w:p w14:paraId="1E626547" w14:textId="77777777" w:rsidR="00A94422" w:rsidRPr="001D2E49" w:rsidRDefault="00A94422" w:rsidP="00E614FB">
            <w:pPr>
              <w:pStyle w:val="TAH"/>
            </w:pPr>
            <w:r w:rsidRPr="001D2E49">
              <w:t>Range</w:t>
            </w:r>
          </w:p>
        </w:tc>
        <w:tc>
          <w:tcPr>
            <w:tcW w:w="1872" w:type="dxa"/>
          </w:tcPr>
          <w:p w14:paraId="3FD41648" w14:textId="77777777" w:rsidR="00A94422" w:rsidRPr="001D2E49" w:rsidRDefault="00A94422" w:rsidP="00E614FB">
            <w:pPr>
              <w:pStyle w:val="TAH"/>
            </w:pPr>
            <w:r w:rsidRPr="001D2E49">
              <w:t>IE type and reference</w:t>
            </w:r>
          </w:p>
        </w:tc>
        <w:tc>
          <w:tcPr>
            <w:tcW w:w="2880" w:type="dxa"/>
          </w:tcPr>
          <w:p w14:paraId="4667988E" w14:textId="77777777" w:rsidR="00A94422" w:rsidRPr="001D2E49" w:rsidRDefault="00A94422" w:rsidP="00E614FB">
            <w:pPr>
              <w:pStyle w:val="TAH"/>
            </w:pPr>
            <w:r w:rsidRPr="001D2E49">
              <w:t>Semantics description</w:t>
            </w:r>
          </w:p>
        </w:tc>
      </w:tr>
      <w:tr w:rsidR="00A94422" w:rsidRPr="001D2E49" w14:paraId="00370C04" w14:textId="77777777" w:rsidTr="00E614FB">
        <w:trPr>
          <w:jc w:val="center"/>
        </w:trPr>
        <w:tc>
          <w:tcPr>
            <w:tcW w:w="2551" w:type="dxa"/>
            <w:tcBorders>
              <w:top w:val="single" w:sz="4" w:space="0" w:color="auto"/>
              <w:left w:val="single" w:sz="4" w:space="0" w:color="auto"/>
              <w:bottom w:val="single" w:sz="4" w:space="0" w:color="auto"/>
              <w:right w:val="single" w:sz="4" w:space="0" w:color="auto"/>
            </w:tcBorders>
          </w:tcPr>
          <w:p w14:paraId="3164E2DE" w14:textId="77777777" w:rsidR="00A94422" w:rsidRPr="001D2E49" w:rsidRDefault="00A94422" w:rsidP="00E614FB">
            <w:pPr>
              <w:pStyle w:val="TAL"/>
              <w:rPr>
                <w:rFonts w:cs="Arial"/>
                <w:b/>
                <w:lang w:eastAsia="ja-JP"/>
              </w:rPr>
            </w:pPr>
            <w:r>
              <w:rPr>
                <w:b/>
                <w:lang w:eastAsia="zh-CN"/>
              </w:rPr>
              <w:t>ECN Marking or Congestion Information Reporting Status Item</w:t>
            </w:r>
          </w:p>
        </w:tc>
        <w:tc>
          <w:tcPr>
            <w:tcW w:w="1020" w:type="dxa"/>
            <w:tcBorders>
              <w:top w:val="single" w:sz="4" w:space="0" w:color="auto"/>
              <w:left w:val="single" w:sz="4" w:space="0" w:color="auto"/>
              <w:bottom w:val="single" w:sz="4" w:space="0" w:color="auto"/>
              <w:right w:val="single" w:sz="4" w:space="0" w:color="auto"/>
            </w:tcBorders>
          </w:tcPr>
          <w:p w14:paraId="06602409" w14:textId="77777777" w:rsidR="00A94422" w:rsidRPr="001D2E49" w:rsidRDefault="00A94422" w:rsidP="00E614FB">
            <w:pPr>
              <w:pStyle w:val="TAL"/>
              <w:rPr>
                <w:rFonts w:cs="Arial"/>
              </w:rPr>
            </w:pPr>
          </w:p>
        </w:tc>
        <w:tc>
          <w:tcPr>
            <w:tcW w:w="1474" w:type="dxa"/>
            <w:tcBorders>
              <w:top w:val="single" w:sz="4" w:space="0" w:color="auto"/>
              <w:left w:val="single" w:sz="4" w:space="0" w:color="auto"/>
              <w:bottom w:val="single" w:sz="4" w:space="0" w:color="auto"/>
              <w:right w:val="single" w:sz="4" w:space="0" w:color="auto"/>
            </w:tcBorders>
          </w:tcPr>
          <w:p w14:paraId="31532864" w14:textId="77777777" w:rsidR="00A94422" w:rsidRPr="001D2E49" w:rsidRDefault="00A94422" w:rsidP="00E614FB">
            <w:pPr>
              <w:pStyle w:val="TAL"/>
              <w:rPr>
                <w:rFonts w:cs="Arial"/>
                <w:i/>
              </w:rPr>
            </w:pPr>
            <w:r>
              <w:rPr>
                <w:bCs/>
                <w:i/>
                <w:szCs w:val="18"/>
                <w:lang w:eastAsia="ja-JP"/>
              </w:rPr>
              <w:t>1..&lt;</w:t>
            </w:r>
            <w:proofErr w:type="spellStart"/>
            <w:r>
              <w:rPr>
                <w:bCs/>
                <w:i/>
                <w:szCs w:val="18"/>
                <w:lang w:eastAsia="ja-JP"/>
              </w:rPr>
              <w:t>maxnoof</w:t>
            </w:r>
            <w:r>
              <w:rPr>
                <w:rFonts w:hint="eastAsia"/>
                <w:bCs/>
                <w:i/>
                <w:szCs w:val="18"/>
                <w:lang w:eastAsia="zh-CN"/>
              </w:rPr>
              <w:t>QoSFlow</w:t>
            </w:r>
            <w:r>
              <w:rPr>
                <w:bCs/>
                <w:i/>
                <w:szCs w:val="18"/>
                <w:lang w:eastAsia="ja-JP"/>
              </w:rPr>
              <w:t>s</w:t>
            </w:r>
            <w:proofErr w:type="spellEnd"/>
            <w:r>
              <w:rPr>
                <w:bCs/>
                <w:i/>
                <w:szCs w:val="18"/>
                <w:lang w:eastAsia="ja-JP"/>
              </w:rPr>
              <w:t xml:space="preserve"> &gt;</w:t>
            </w:r>
          </w:p>
        </w:tc>
        <w:tc>
          <w:tcPr>
            <w:tcW w:w="1872" w:type="dxa"/>
            <w:tcBorders>
              <w:top w:val="single" w:sz="4" w:space="0" w:color="auto"/>
              <w:left w:val="single" w:sz="4" w:space="0" w:color="auto"/>
              <w:bottom w:val="single" w:sz="4" w:space="0" w:color="auto"/>
              <w:right w:val="single" w:sz="4" w:space="0" w:color="auto"/>
            </w:tcBorders>
          </w:tcPr>
          <w:p w14:paraId="5E4143DE" w14:textId="77777777" w:rsidR="00A94422" w:rsidRPr="001D2E49" w:rsidRDefault="00A94422" w:rsidP="00E614FB">
            <w:pPr>
              <w:pStyle w:val="TAL"/>
              <w:rPr>
                <w:rFonts w:cs="Arial"/>
                <w:snapToGrid w:val="0"/>
              </w:rPr>
            </w:pPr>
          </w:p>
        </w:tc>
        <w:tc>
          <w:tcPr>
            <w:tcW w:w="2880" w:type="dxa"/>
            <w:tcBorders>
              <w:top w:val="single" w:sz="4" w:space="0" w:color="auto"/>
              <w:left w:val="single" w:sz="4" w:space="0" w:color="auto"/>
              <w:bottom w:val="single" w:sz="4" w:space="0" w:color="auto"/>
              <w:right w:val="single" w:sz="4" w:space="0" w:color="auto"/>
            </w:tcBorders>
          </w:tcPr>
          <w:p w14:paraId="08D576B1" w14:textId="77777777" w:rsidR="00A94422" w:rsidRPr="001D2E49" w:rsidRDefault="00A94422" w:rsidP="00E614FB">
            <w:pPr>
              <w:pStyle w:val="TAL"/>
              <w:rPr>
                <w:snapToGrid w:val="0"/>
              </w:rPr>
            </w:pPr>
          </w:p>
        </w:tc>
      </w:tr>
      <w:tr w:rsidR="00A94422" w:rsidRPr="001D2E49" w14:paraId="606B596F" w14:textId="77777777" w:rsidTr="00E614FB">
        <w:trPr>
          <w:jc w:val="center"/>
        </w:trPr>
        <w:tc>
          <w:tcPr>
            <w:tcW w:w="2551" w:type="dxa"/>
            <w:tcBorders>
              <w:top w:val="single" w:sz="4" w:space="0" w:color="auto"/>
              <w:left w:val="single" w:sz="4" w:space="0" w:color="auto"/>
              <w:bottom w:val="single" w:sz="4" w:space="0" w:color="auto"/>
              <w:right w:val="single" w:sz="4" w:space="0" w:color="auto"/>
            </w:tcBorders>
          </w:tcPr>
          <w:p w14:paraId="5AD4B345" w14:textId="77777777" w:rsidR="00A94422" w:rsidRPr="001D2E49" w:rsidRDefault="00A94422" w:rsidP="00E614FB">
            <w:pPr>
              <w:pStyle w:val="TAL"/>
              <w:ind w:leftChars="50" w:left="100"/>
              <w:rPr>
                <w:rFonts w:cs="Arial"/>
                <w:lang w:eastAsia="ja-JP"/>
              </w:rPr>
            </w:pPr>
            <w:r>
              <w:rPr>
                <w:rFonts w:eastAsia="Batang"/>
                <w:lang w:eastAsia="ja-JP"/>
              </w:rPr>
              <w:t>&gt;</w:t>
            </w:r>
            <w:r>
              <w:rPr>
                <w:rFonts w:hint="eastAsia"/>
                <w:lang w:eastAsia="zh-CN"/>
              </w:rPr>
              <w:t>QoS Flow</w:t>
            </w:r>
            <w:r>
              <w:rPr>
                <w:rFonts w:eastAsia="Batang"/>
                <w:lang w:eastAsia="ja-JP"/>
              </w:rPr>
              <w:t xml:space="preserve"> </w:t>
            </w:r>
            <w:r>
              <w:rPr>
                <w:lang w:eastAsia="ja-JP"/>
              </w:rPr>
              <w:t>Identifier</w:t>
            </w:r>
          </w:p>
        </w:tc>
        <w:tc>
          <w:tcPr>
            <w:tcW w:w="1020" w:type="dxa"/>
            <w:tcBorders>
              <w:top w:val="single" w:sz="4" w:space="0" w:color="auto"/>
              <w:left w:val="single" w:sz="4" w:space="0" w:color="auto"/>
              <w:bottom w:val="single" w:sz="4" w:space="0" w:color="auto"/>
              <w:right w:val="single" w:sz="4" w:space="0" w:color="auto"/>
            </w:tcBorders>
          </w:tcPr>
          <w:p w14:paraId="2CEE324A" w14:textId="77777777" w:rsidR="00A94422" w:rsidRPr="001D2E49" w:rsidRDefault="00A94422" w:rsidP="00E614FB">
            <w:pPr>
              <w:pStyle w:val="TAL"/>
              <w:rPr>
                <w:rFonts w:cs="Arial"/>
              </w:rPr>
            </w:pPr>
            <w:r w:rsidRPr="001D2E49">
              <w:rPr>
                <w:rFonts w:cs="Arial"/>
              </w:rPr>
              <w:t>M</w:t>
            </w:r>
          </w:p>
        </w:tc>
        <w:tc>
          <w:tcPr>
            <w:tcW w:w="1474" w:type="dxa"/>
            <w:tcBorders>
              <w:top w:val="single" w:sz="4" w:space="0" w:color="auto"/>
              <w:left w:val="single" w:sz="4" w:space="0" w:color="auto"/>
              <w:bottom w:val="single" w:sz="4" w:space="0" w:color="auto"/>
              <w:right w:val="single" w:sz="4" w:space="0" w:color="auto"/>
            </w:tcBorders>
          </w:tcPr>
          <w:p w14:paraId="490C090A" w14:textId="77777777" w:rsidR="00A94422" w:rsidRPr="001D2E49" w:rsidRDefault="00A94422" w:rsidP="00E614FB">
            <w:pPr>
              <w:pStyle w:val="TAL"/>
              <w:rPr>
                <w:rFonts w:cs="Arial"/>
              </w:rPr>
            </w:pPr>
          </w:p>
        </w:tc>
        <w:tc>
          <w:tcPr>
            <w:tcW w:w="1872" w:type="dxa"/>
            <w:tcBorders>
              <w:top w:val="single" w:sz="4" w:space="0" w:color="auto"/>
              <w:left w:val="single" w:sz="4" w:space="0" w:color="auto"/>
              <w:bottom w:val="single" w:sz="4" w:space="0" w:color="auto"/>
              <w:right w:val="single" w:sz="4" w:space="0" w:color="auto"/>
            </w:tcBorders>
          </w:tcPr>
          <w:p w14:paraId="6DC39B66" w14:textId="77777777" w:rsidR="00A94422" w:rsidRPr="001D2E49" w:rsidRDefault="00A94422" w:rsidP="00E614FB">
            <w:pPr>
              <w:pStyle w:val="TAL"/>
              <w:rPr>
                <w:rFonts w:cs="Arial"/>
                <w:snapToGrid w:val="0"/>
              </w:rPr>
            </w:pPr>
            <w:r>
              <w:rPr>
                <w:lang w:eastAsia="ja-JP"/>
              </w:rPr>
              <w:t>9.3.1.51</w:t>
            </w:r>
          </w:p>
        </w:tc>
        <w:tc>
          <w:tcPr>
            <w:tcW w:w="2880" w:type="dxa"/>
            <w:tcBorders>
              <w:top w:val="single" w:sz="4" w:space="0" w:color="auto"/>
              <w:left w:val="single" w:sz="4" w:space="0" w:color="auto"/>
              <w:bottom w:val="single" w:sz="4" w:space="0" w:color="auto"/>
              <w:right w:val="single" w:sz="4" w:space="0" w:color="auto"/>
            </w:tcBorders>
          </w:tcPr>
          <w:p w14:paraId="042D7EEF" w14:textId="77777777" w:rsidR="00A94422" w:rsidRPr="001D2E49" w:rsidRDefault="00A94422" w:rsidP="00E614FB">
            <w:pPr>
              <w:pStyle w:val="TAL"/>
              <w:rPr>
                <w:snapToGrid w:val="0"/>
              </w:rPr>
            </w:pPr>
          </w:p>
        </w:tc>
      </w:tr>
      <w:tr w:rsidR="00A94422" w:rsidRPr="001D2E49" w14:paraId="570F58D6" w14:textId="77777777" w:rsidTr="00E614FB">
        <w:trPr>
          <w:jc w:val="center"/>
        </w:trPr>
        <w:tc>
          <w:tcPr>
            <w:tcW w:w="2551" w:type="dxa"/>
            <w:tcBorders>
              <w:top w:val="single" w:sz="4" w:space="0" w:color="auto"/>
              <w:left w:val="single" w:sz="4" w:space="0" w:color="auto"/>
              <w:bottom w:val="single" w:sz="4" w:space="0" w:color="auto"/>
              <w:right w:val="single" w:sz="4" w:space="0" w:color="auto"/>
            </w:tcBorders>
          </w:tcPr>
          <w:p w14:paraId="1152E386" w14:textId="77777777" w:rsidR="00A94422" w:rsidRPr="001D2E49" w:rsidRDefault="00A94422" w:rsidP="00E614FB">
            <w:pPr>
              <w:pStyle w:val="TAL"/>
              <w:ind w:leftChars="50" w:left="100"/>
              <w:rPr>
                <w:rFonts w:cs="Arial"/>
                <w:lang w:val="en-US" w:eastAsia="ja-JP"/>
              </w:rPr>
            </w:pPr>
            <w:r>
              <w:t>&gt;Activation Status</w:t>
            </w:r>
          </w:p>
        </w:tc>
        <w:tc>
          <w:tcPr>
            <w:tcW w:w="1020" w:type="dxa"/>
            <w:tcBorders>
              <w:top w:val="single" w:sz="4" w:space="0" w:color="auto"/>
              <w:left w:val="single" w:sz="4" w:space="0" w:color="auto"/>
              <w:bottom w:val="single" w:sz="4" w:space="0" w:color="auto"/>
              <w:right w:val="single" w:sz="4" w:space="0" w:color="auto"/>
            </w:tcBorders>
          </w:tcPr>
          <w:p w14:paraId="33EF4A3F" w14:textId="77777777" w:rsidR="00A94422" w:rsidRPr="001D2E49" w:rsidRDefault="00A94422" w:rsidP="00E614FB">
            <w:pPr>
              <w:pStyle w:val="TAL"/>
              <w:rPr>
                <w:rFonts w:cs="Arial"/>
                <w:lang w:val="en-US"/>
              </w:rPr>
            </w:pPr>
            <w:r w:rsidRPr="001D2E49">
              <w:rPr>
                <w:rFonts w:cs="Arial"/>
                <w:lang w:val="en-US"/>
              </w:rPr>
              <w:t>M</w:t>
            </w:r>
          </w:p>
        </w:tc>
        <w:tc>
          <w:tcPr>
            <w:tcW w:w="1474" w:type="dxa"/>
            <w:tcBorders>
              <w:top w:val="single" w:sz="4" w:space="0" w:color="auto"/>
              <w:left w:val="single" w:sz="4" w:space="0" w:color="auto"/>
              <w:bottom w:val="single" w:sz="4" w:space="0" w:color="auto"/>
              <w:right w:val="single" w:sz="4" w:space="0" w:color="auto"/>
            </w:tcBorders>
          </w:tcPr>
          <w:p w14:paraId="7E00200F" w14:textId="77777777" w:rsidR="00A94422" w:rsidRPr="001D2E49" w:rsidRDefault="00A94422" w:rsidP="00E614FB">
            <w:pPr>
              <w:pStyle w:val="TAL"/>
              <w:rPr>
                <w:rFonts w:cs="Arial"/>
              </w:rPr>
            </w:pPr>
          </w:p>
        </w:tc>
        <w:tc>
          <w:tcPr>
            <w:tcW w:w="1872" w:type="dxa"/>
            <w:tcBorders>
              <w:top w:val="single" w:sz="4" w:space="0" w:color="auto"/>
              <w:left w:val="single" w:sz="4" w:space="0" w:color="auto"/>
              <w:bottom w:val="single" w:sz="4" w:space="0" w:color="auto"/>
              <w:right w:val="single" w:sz="4" w:space="0" w:color="auto"/>
            </w:tcBorders>
          </w:tcPr>
          <w:p w14:paraId="65DAE319" w14:textId="77777777" w:rsidR="00A94422" w:rsidRPr="001D2E49" w:rsidRDefault="00A94422" w:rsidP="00E614FB">
            <w:pPr>
              <w:pStyle w:val="TAL"/>
              <w:rPr>
                <w:rFonts w:cs="Arial"/>
                <w:snapToGrid w:val="0"/>
              </w:rPr>
            </w:pPr>
            <w:r>
              <w:rPr>
                <w:rFonts w:eastAsia="Malgun Gothic"/>
              </w:rPr>
              <w:t xml:space="preserve">ENUMERATED (active, not Active, </w:t>
            </w:r>
            <w:del w:id="1390" w:author="Nokia" w:date="2024-01-24T19:45:00Z">
              <w:r w:rsidDel="000C291D">
                <w:rPr>
                  <w:rFonts w:eastAsia="Malgun Gothic"/>
                </w:rPr>
                <w:delText>,</w:delText>
              </w:r>
            </w:del>
            <w:r>
              <w:rPr>
                <w:rFonts w:eastAsia="Malgun Gothic"/>
              </w:rPr>
              <w:t>…)</w:t>
            </w:r>
          </w:p>
        </w:tc>
        <w:tc>
          <w:tcPr>
            <w:tcW w:w="2880" w:type="dxa"/>
            <w:tcBorders>
              <w:top w:val="single" w:sz="4" w:space="0" w:color="auto"/>
              <w:left w:val="single" w:sz="4" w:space="0" w:color="auto"/>
              <w:bottom w:val="single" w:sz="4" w:space="0" w:color="auto"/>
              <w:right w:val="single" w:sz="4" w:space="0" w:color="auto"/>
            </w:tcBorders>
          </w:tcPr>
          <w:p w14:paraId="19471578" w14:textId="77777777" w:rsidR="00A94422" w:rsidRPr="001D2E49" w:rsidRDefault="00A94422" w:rsidP="00E614FB">
            <w:pPr>
              <w:pStyle w:val="TAL"/>
              <w:rPr>
                <w:snapToGrid w:val="0"/>
              </w:rPr>
            </w:pPr>
            <w:r>
              <w:t>Indicates whether ECN marking</w:t>
            </w:r>
            <w:del w:id="1391" w:author="Nokia" w:date="2024-01-24T19:45:00Z">
              <w:r w:rsidDel="000C291D">
                <w:delText xml:space="preserve"> </w:delText>
              </w:r>
            </w:del>
            <w:r>
              <w:t xml:space="preserve"> at NG-RAN or </w:t>
            </w:r>
            <w:r w:rsidRPr="006D0A1B">
              <w:t>report</w:t>
            </w:r>
            <w:r>
              <w:t>ing</w:t>
            </w:r>
            <w:r w:rsidRPr="006D0A1B">
              <w:t xml:space="preserve"> information for </w:t>
            </w:r>
            <w:r>
              <w:t xml:space="preserve">ECN marking at UPF or </w:t>
            </w:r>
            <w:r>
              <w:rPr>
                <w:rFonts w:hint="eastAsia"/>
                <w:lang w:val="en-US" w:eastAsia="zh-CN"/>
              </w:rPr>
              <w:t xml:space="preserve">congestion </w:t>
            </w:r>
            <w:r>
              <w:rPr>
                <w:lang w:val="en-US" w:eastAsia="zh-CN"/>
              </w:rPr>
              <w:t>information</w:t>
            </w:r>
            <w:r>
              <w:rPr>
                <w:rFonts w:hint="eastAsia"/>
                <w:lang w:val="en-US" w:eastAsia="zh-CN"/>
              </w:rPr>
              <w:t xml:space="preserve"> </w:t>
            </w:r>
            <w:r>
              <w:t>reporting is active or not active.</w:t>
            </w:r>
          </w:p>
        </w:tc>
      </w:tr>
    </w:tbl>
    <w:p w14:paraId="02CFE515" w14:textId="77777777" w:rsidR="00A94422" w:rsidRPr="001D2E49" w:rsidRDefault="00A94422" w:rsidP="00A94422"/>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A94422" w:rsidRPr="001D2E49" w14:paraId="1FCE7092" w14:textId="77777777" w:rsidTr="00E614FB">
        <w:trPr>
          <w:jc w:val="center"/>
        </w:trPr>
        <w:tc>
          <w:tcPr>
            <w:tcW w:w="3288" w:type="dxa"/>
          </w:tcPr>
          <w:p w14:paraId="7C941A36" w14:textId="77777777" w:rsidR="00A94422" w:rsidRPr="001D2E49" w:rsidRDefault="00A94422" w:rsidP="00E614FB">
            <w:pPr>
              <w:pStyle w:val="TAH"/>
              <w:rPr>
                <w:lang w:eastAsia="ja-JP"/>
              </w:rPr>
            </w:pPr>
            <w:r w:rsidRPr="001D2E49">
              <w:rPr>
                <w:lang w:eastAsia="ja-JP"/>
              </w:rPr>
              <w:t>Range bound</w:t>
            </w:r>
          </w:p>
        </w:tc>
        <w:tc>
          <w:tcPr>
            <w:tcW w:w="6519" w:type="dxa"/>
          </w:tcPr>
          <w:p w14:paraId="58BE83AD" w14:textId="77777777" w:rsidR="00A94422" w:rsidRPr="001D2E49" w:rsidRDefault="00A94422" w:rsidP="00E614FB">
            <w:pPr>
              <w:pStyle w:val="TAH"/>
              <w:rPr>
                <w:lang w:eastAsia="ja-JP"/>
              </w:rPr>
            </w:pPr>
            <w:r w:rsidRPr="001D2E49">
              <w:rPr>
                <w:lang w:eastAsia="ja-JP"/>
              </w:rPr>
              <w:t>Explanation</w:t>
            </w:r>
          </w:p>
        </w:tc>
      </w:tr>
      <w:tr w:rsidR="00A94422" w:rsidRPr="001D2E49" w14:paraId="65958322" w14:textId="77777777" w:rsidTr="00E614FB">
        <w:trPr>
          <w:jc w:val="center"/>
        </w:trPr>
        <w:tc>
          <w:tcPr>
            <w:tcW w:w="3288" w:type="dxa"/>
          </w:tcPr>
          <w:p w14:paraId="4DC15A05" w14:textId="77777777" w:rsidR="00A94422" w:rsidRPr="001D2E49" w:rsidRDefault="00A94422" w:rsidP="00E614FB">
            <w:pPr>
              <w:pStyle w:val="TAL"/>
              <w:rPr>
                <w:rFonts w:cs="Arial"/>
                <w:lang w:eastAsia="ja-JP"/>
              </w:rPr>
            </w:pPr>
            <w:proofErr w:type="spellStart"/>
            <w:r w:rsidRPr="001D2E49">
              <w:t>maxnoofQoSFlows</w:t>
            </w:r>
            <w:proofErr w:type="spellEnd"/>
          </w:p>
        </w:tc>
        <w:tc>
          <w:tcPr>
            <w:tcW w:w="6519" w:type="dxa"/>
          </w:tcPr>
          <w:p w14:paraId="0DA74883" w14:textId="77777777" w:rsidR="00A94422" w:rsidRPr="001D2E49" w:rsidRDefault="00A94422" w:rsidP="00E614FB">
            <w:pPr>
              <w:pStyle w:val="TAL"/>
              <w:rPr>
                <w:rFonts w:cs="Arial"/>
                <w:lang w:eastAsia="ja-JP"/>
              </w:rPr>
            </w:pPr>
            <w:r w:rsidRPr="001D2E49">
              <w:t xml:space="preserve">Maximum no. of </w:t>
            </w:r>
            <w:r w:rsidRPr="001D2E49">
              <w:rPr>
                <w:rFonts w:hint="eastAsia"/>
              </w:rPr>
              <w:t>QoS flow</w:t>
            </w:r>
            <w:r w:rsidRPr="001D2E49">
              <w:t xml:space="preserve">s allowed </w:t>
            </w:r>
            <w:r w:rsidRPr="001D2E49">
              <w:rPr>
                <w:rFonts w:hint="eastAsia"/>
              </w:rPr>
              <w:t xml:space="preserve">within </w:t>
            </w:r>
            <w:r w:rsidRPr="001D2E49">
              <w:t xml:space="preserve">one </w:t>
            </w:r>
            <w:r w:rsidRPr="001D2E49">
              <w:rPr>
                <w:rFonts w:hint="eastAsia"/>
              </w:rPr>
              <w:t>PDU session</w:t>
            </w:r>
            <w:r w:rsidRPr="001D2E49">
              <w:t>. Value is 64.</w:t>
            </w:r>
          </w:p>
        </w:tc>
      </w:tr>
    </w:tbl>
    <w:p w14:paraId="33D49C60" w14:textId="77777777" w:rsidR="00A94422" w:rsidRDefault="00A94422" w:rsidP="00A94422"/>
    <w:p w14:paraId="4DACE229" w14:textId="77777777" w:rsidR="00E176BB" w:rsidRPr="00D7131B" w:rsidRDefault="00E176BB" w:rsidP="00E176B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631A3E1" w14:textId="77777777" w:rsidR="006F6E3B" w:rsidRPr="001D2E49" w:rsidRDefault="006F6E3B" w:rsidP="006F6E3B">
      <w:pPr>
        <w:pStyle w:val="Heading4"/>
        <w:rPr>
          <w:noProof/>
          <w:lang w:eastAsia="ja-JP"/>
        </w:rPr>
      </w:pPr>
      <w:bookmarkStart w:id="1392" w:name="_Toc20955287"/>
      <w:bookmarkStart w:id="1393" w:name="_Toc29503738"/>
      <w:bookmarkStart w:id="1394" w:name="_Toc29504322"/>
      <w:bookmarkStart w:id="1395" w:name="_Toc29504906"/>
      <w:bookmarkStart w:id="1396" w:name="_Toc36553358"/>
      <w:bookmarkStart w:id="1397" w:name="_Toc36555085"/>
      <w:bookmarkStart w:id="1398" w:name="_Toc45652463"/>
      <w:bookmarkStart w:id="1399" w:name="_Toc45658895"/>
      <w:bookmarkStart w:id="1400" w:name="_Toc45720715"/>
      <w:bookmarkStart w:id="1401" w:name="_Toc45798593"/>
      <w:bookmarkStart w:id="1402" w:name="_Toc45897982"/>
      <w:bookmarkStart w:id="1403" w:name="_Toc51746187"/>
      <w:bookmarkStart w:id="1404" w:name="_Toc64446451"/>
      <w:bookmarkStart w:id="1405" w:name="_Toc73982321"/>
      <w:bookmarkStart w:id="1406" w:name="_Toc88652411"/>
      <w:bookmarkStart w:id="1407" w:name="_Toc97891455"/>
      <w:bookmarkStart w:id="1408" w:name="_Toc99123637"/>
      <w:bookmarkStart w:id="1409" w:name="_Toc99662443"/>
      <w:bookmarkStart w:id="1410" w:name="_Toc105152518"/>
      <w:bookmarkStart w:id="1411" w:name="_Toc105174324"/>
      <w:bookmarkStart w:id="1412" w:name="_Toc106109322"/>
      <w:bookmarkStart w:id="1413" w:name="_Toc107409780"/>
      <w:bookmarkStart w:id="1414" w:name="_Toc112756969"/>
      <w:bookmarkStart w:id="1415" w:name="_Toc155944762"/>
      <w:bookmarkStart w:id="1416" w:name="_Toc20955291"/>
      <w:bookmarkStart w:id="1417" w:name="_Toc29503742"/>
      <w:bookmarkStart w:id="1418" w:name="_Toc29504326"/>
      <w:bookmarkStart w:id="1419" w:name="_Toc29504910"/>
      <w:bookmarkStart w:id="1420" w:name="_Toc36553362"/>
      <w:bookmarkStart w:id="1421" w:name="_Toc36555089"/>
      <w:bookmarkStart w:id="1422" w:name="_Toc45652467"/>
      <w:bookmarkStart w:id="1423" w:name="_Toc45658899"/>
      <w:bookmarkStart w:id="1424" w:name="_Toc45720719"/>
      <w:bookmarkStart w:id="1425" w:name="_Toc45798597"/>
      <w:bookmarkStart w:id="1426" w:name="_Toc45897986"/>
      <w:bookmarkStart w:id="1427" w:name="_Toc51746191"/>
      <w:bookmarkStart w:id="1428" w:name="_Toc64446455"/>
      <w:bookmarkStart w:id="1429" w:name="_Toc73982325"/>
      <w:bookmarkStart w:id="1430" w:name="_Toc88652415"/>
      <w:bookmarkStart w:id="1431" w:name="_Toc97891459"/>
      <w:bookmarkStart w:id="1432" w:name="_Toc99123641"/>
      <w:bookmarkStart w:id="1433" w:name="_Toc99662447"/>
      <w:bookmarkStart w:id="1434" w:name="_Toc105152522"/>
      <w:bookmarkStart w:id="1435" w:name="_Toc105174328"/>
      <w:bookmarkStart w:id="1436" w:name="_Toc106109326"/>
      <w:bookmarkStart w:id="1437" w:name="_Toc107409784"/>
      <w:bookmarkStart w:id="1438" w:name="_Toc112756973"/>
      <w:bookmarkStart w:id="1439" w:name="_Toc155944766"/>
      <w:bookmarkStart w:id="1440" w:name="_Toc20955294"/>
      <w:bookmarkStart w:id="1441" w:name="_Toc29503745"/>
      <w:bookmarkStart w:id="1442" w:name="_Toc29504329"/>
      <w:bookmarkStart w:id="1443" w:name="_Toc29504913"/>
      <w:bookmarkStart w:id="1444" w:name="_Toc36553365"/>
      <w:bookmarkStart w:id="1445" w:name="_Toc36555092"/>
      <w:bookmarkStart w:id="1446" w:name="_Toc45652470"/>
      <w:bookmarkStart w:id="1447" w:name="_Toc45658902"/>
      <w:bookmarkStart w:id="1448" w:name="_Toc45720722"/>
      <w:bookmarkStart w:id="1449" w:name="_Toc45798600"/>
      <w:bookmarkStart w:id="1450" w:name="_Toc45897989"/>
      <w:bookmarkStart w:id="1451" w:name="_Toc51746194"/>
      <w:bookmarkStart w:id="1452" w:name="_Toc64446458"/>
      <w:bookmarkStart w:id="1453" w:name="_Toc73982328"/>
      <w:bookmarkStart w:id="1454" w:name="_Toc88652418"/>
      <w:bookmarkStart w:id="1455" w:name="_Toc97891462"/>
      <w:bookmarkStart w:id="1456" w:name="_Toc99123644"/>
      <w:bookmarkStart w:id="1457" w:name="_Toc99662450"/>
      <w:bookmarkStart w:id="1458" w:name="_Toc105152525"/>
      <w:bookmarkStart w:id="1459" w:name="_Toc105174331"/>
      <w:bookmarkStart w:id="1460" w:name="_Toc106109329"/>
      <w:bookmarkStart w:id="1461" w:name="_Toc107409787"/>
      <w:bookmarkStart w:id="1462" w:name="_Toc112756976"/>
      <w:bookmarkStart w:id="1463" w:name="_Toc155944769"/>
      <w:r w:rsidRPr="001D2E49">
        <w:rPr>
          <w:noProof/>
          <w:lang w:eastAsia="ja-JP"/>
        </w:rPr>
        <w:t>9.3.2.2</w:t>
      </w:r>
      <w:r w:rsidRPr="001D2E49">
        <w:rPr>
          <w:noProof/>
          <w:lang w:eastAsia="ja-JP"/>
        </w:rPr>
        <w:tab/>
        <w:t>UP Transport Layer Information</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14:paraId="6968F4B5" w14:textId="1CE4A55F" w:rsidR="006F6E3B" w:rsidRPr="001D2E49" w:rsidRDefault="006F6E3B" w:rsidP="006F6E3B">
      <w:pPr>
        <w:rPr>
          <w:noProof/>
        </w:rPr>
      </w:pPr>
      <w:r w:rsidRPr="001D2E49">
        <w:rPr>
          <w:noProof/>
          <w:lang w:eastAsia="ja-JP"/>
        </w:rPr>
        <w:t xml:space="preserve">This IE is used to provide the NG </w:t>
      </w:r>
      <w:ins w:id="1464" w:author="Nokia" w:date="2024-02-28T03:54:00Z">
        <w:r>
          <w:rPr>
            <w:noProof/>
            <w:lang w:eastAsia="ja-JP"/>
          </w:rPr>
          <w:t>UP</w:t>
        </w:r>
      </w:ins>
      <w:del w:id="1465" w:author="Nokia" w:date="2024-02-28T03:54:00Z">
        <w:r w:rsidRPr="001D2E49" w:rsidDel="006F6E3B">
          <w:rPr>
            <w:noProof/>
            <w:lang w:eastAsia="ja-JP"/>
          </w:rPr>
          <w:delText>user plane</w:delText>
        </w:r>
      </w:del>
      <w:r w:rsidRPr="001D2E49">
        <w:rPr>
          <w:noProof/>
          <w:lang w:eastAsia="ja-JP"/>
        </w:rPr>
        <w:t xml:space="preserve"> transport layer information associated with a PDU session for an NG-RAN node – </w:t>
      </w:r>
      <w:r>
        <w:rPr>
          <w:noProof/>
          <w:lang w:eastAsia="ja-JP"/>
        </w:rPr>
        <w:t>UPF</w:t>
      </w:r>
      <w:r w:rsidRPr="001D2E49">
        <w:rPr>
          <w:noProof/>
          <w:lang w:eastAsia="ja-JP"/>
        </w:rPr>
        <w:t xml:space="preserve"> pair.</w:t>
      </w:r>
      <w:r w:rsidRPr="001D2E49">
        <w:rPr>
          <w:noProof/>
        </w:rPr>
        <w:t xml:space="preserve"> In this release it corresponds to an IP address and a GTP Tunnel Endpoint Identifier.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6F6E3B" w:rsidRPr="001D2E49" w14:paraId="74419A14" w14:textId="77777777" w:rsidTr="0051376F">
        <w:tc>
          <w:tcPr>
            <w:tcW w:w="2551" w:type="dxa"/>
          </w:tcPr>
          <w:p w14:paraId="7A80BB43" w14:textId="77777777" w:rsidR="006F6E3B" w:rsidRPr="001D2E49" w:rsidRDefault="006F6E3B" w:rsidP="0051376F">
            <w:pPr>
              <w:pStyle w:val="TAH"/>
              <w:rPr>
                <w:rFonts w:cs="Arial"/>
                <w:lang w:eastAsia="ja-JP"/>
              </w:rPr>
            </w:pPr>
            <w:r w:rsidRPr="001D2E49">
              <w:rPr>
                <w:rFonts w:cs="Arial"/>
                <w:lang w:eastAsia="ja-JP"/>
              </w:rPr>
              <w:t>IE/Group Name</w:t>
            </w:r>
          </w:p>
        </w:tc>
        <w:tc>
          <w:tcPr>
            <w:tcW w:w="1020" w:type="dxa"/>
          </w:tcPr>
          <w:p w14:paraId="379CEEAE" w14:textId="77777777" w:rsidR="006F6E3B" w:rsidRPr="001D2E49" w:rsidRDefault="006F6E3B" w:rsidP="0051376F">
            <w:pPr>
              <w:pStyle w:val="TAH"/>
              <w:rPr>
                <w:rFonts w:cs="Arial"/>
                <w:lang w:eastAsia="ja-JP"/>
              </w:rPr>
            </w:pPr>
            <w:r w:rsidRPr="001D2E49">
              <w:rPr>
                <w:rFonts w:cs="Arial"/>
                <w:lang w:eastAsia="ja-JP"/>
              </w:rPr>
              <w:t>Presence</w:t>
            </w:r>
          </w:p>
        </w:tc>
        <w:tc>
          <w:tcPr>
            <w:tcW w:w="1474" w:type="dxa"/>
          </w:tcPr>
          <w:p w14:paraId="1A7D4E13" w14:textId="77777777" w:rsidR="006F6E3B" w:rsidRPr="001D2E49" w:rsidRDefault="006F6E3B" w:rsidP="0051376F">
            <w:pPr>
              <w:pStyle w:val="TAH"/>
              <w:rPr>
                <w:rFonts w:cs="Arial"/>
                <w:lang w:eastAsia="ja-JP"/>
              </w:rPr>
            </w:pPr>
            <w:r w:rsidRPr="001D2E49">
              <w:rPr>
                <w:rFonts w:cs="Arial"/>
                <w:lang w:eastAsia="ja-JP"/>
              </w:rPr>
              <w:t>Range</w:t>
            </w:r>
          </w:p>
        </w:tc>
        <w:tc>
          <w:tcPr>
            <w:tcW w:w="1872" w:type="dxa"/>
          </w:tcPr>
          <w:p w14:paraId="5428DF9B" w14:textId="77777777" w:rsidR="006F6E3B" w:rsidRPr="001D2E49" w:rsidRDefault="006F6E3B" w:rsidP="0051376F">
            <w:pPr>
              <w:pStyle w:val="TAH"/>
              <w:rPr>
                <w:rFonts w:cs="Arial"/>
                <w:lang w:eastAsia="ja-JP"/>
              </w:rPr>
            </w:pPr>
            <w:r w:rsidRPr="001D2E49">
              <w:rPr>
                <w:rFonts w:cs="Arial"/>
                <w:lang w:eastAsia="ja-JP"/>
              </w:rPr>
              <w:t>IE type and reference</w:t>
            </w:r>
          </w:p>
        </w:tc>
        <w:tc>
          <w:tcPr>
            <w:tcW w:w="2880" w:type="dxa"/>
          </w:tcPr>
          <w:p w14:paraId="3F1719B2" w14:textId="77777777" w:rsidR="006F6E3B" w:rsidRPr="001D2E49" w:rsidRDefault="006F6E3B" w:rsidP="0051376F">
            <w:pPr>
              <w:pStyle w:val="TAH"/>
              <w:rPr>
                <w:rFonts w:cs="Arial"/>
                <w:lang w:eastAsia="ja-JP"/>
              </w:rPr>
            </w:pPr>
            <w:r w:rsidRPr="001D2E49">
              <w:rPr>
                <w:rFonts w:cs="Arial"/>
                <w:lang w:eastAsia="ja-JP"/>
              </w:rPr>
              <w:t>Semantics description</w:t>
            </w:r>
          </w:p>
        </w:tc>
      </w:tr>
      <w:tr w:rsidR="006F6E3B" w:rsidRPr="001D2E49" w14:paraId="4EAF9C47" w14:textId="77777777" w:rsidTr="0051376F">
        <w:tc>
          <w:tcPr>
            <w:tcW w:w="2551" w:type="dxa"/>
          </w:tcPr>
          <w:p w14:paraId="13C0D7FF" w14:textId="77777777" w:rsidR="006F6E3B" w:rsidRPr="001D2E49" w:rsidRDefault="006F6E3B" w:rsidP="0051376F">
            <w:pPr>
              <w:pStyle w:val="TAL"/>
              <w:rPr>
                <w:rFonts w:eastAsia="Batang" w:cs="Arial"/>
                <w:lang w:eastAsia="ja-JP"/>
              </w:rPr>
            </w:pPr>
            <w:r w:rsidRPr="001D2E49">
              <w:rPr>
                <w:noProof/>
                <w:lang w:eastAsia="ja-JP"/>
              </w:rPr>
              <w:t xml:space="preserve">CHOICE </w:t>
            </w:r>
            <w:r w:rsidRPr="001D2E49">
              <w:rPr>
                <w:i/>
                <w:noProof/>
                <w:lang w:eastAsia="ja-JP"/>
              </w:rPr>
              <w:t xml:space="preserve">UP </w:t>
            </w:r>
            <w:r w:rsidRPr="001D2E49">
              <w:rPr>
                <w:rFonts w:eastAsia="MS Mincho"/>
                <w:i/>
                <w:noProof/>
                <w:lang w:eastAsia="ja-JP"/>
              </w:rPr>
              <w:t>T</w:t>
            </w:r>
            <w:r w:rsidRPr="001D2E49">
              <w:rPr>
                <w:i/>
                <w:noProof/>
                <w:lang w:eastAsia="ja-JP"/>
              </w:rPr>
              <w:t xml:space="preserve">ransport </w:t>
            </w:r>
            <w:r w:rsidRPr="001D2E49">
              <w:rPr>
                <w:rFonts w:eastAsia="MS Mincho"/>
                <w:i/>
                <w:noProof/>
                <w:lang w:eastAsia="ja-JP"/>
              </w:rPr>
              <w:t>Layer Information</w:t>
            </w:r>
          </w:p>
        </w:tc>
        <w:tc>
          <w:tcPr>
            <w:tcW w:w="1020" w:type="dxa"/>
          </w:tcPr>
          <w:p w14:paraId="682B064F" w14:textId="77777777" w:rsidR="006F6E3B" w:rsidRPr="001D2E49" w:rsidRDefault="006F6E3B" w:rsidP="0051376F">
            <w:pPr>
              <w:pStyle w:val="TAL"/>
              <w:rPr>
                <w:rFonts w:cs="Arial"/>
                <w:lang w:eastAsia="ja-JP"/>
              </w:rPr>
            </w:pPr>
            <w:r w:rsidRPr="001D2E49">
              <w:rPr>
                <w:noProof/>
                <w:lang w:eastAsia="ja-JP"/>
              </w:rPr>
              <w:t>M</w:t>
            </w:r>
          </w:p>
        </w:tc>
        <w:tc>
          <w:tcPr>
            <w:tcW w:w="1474" w:type="dxa"/>
          </w:tcPr>
          <w:p w14:paraId="559DF923" w14:textId="77777777" w:rsidR="006F6E3B" w:rsidRPr="001D2E49" w:rsidRDefault="006F6E3B" w:rsidP="0051376F">
            <w:pPr>
              <w:pStyle w:val="TAL"/>
              <w:rPr>
                <w:i/>
                <w:lang w:eastAsia="ja-JP"/>
              </w:rPr>
            </w:pPr>
          </w:p>
        </w:tc>
        <w:tc>
          <w:tcPr>
            <w:tcW w:w="1872" w:type="dxa"/>
          </w:tcPr>
          <w:p w14:paraId="286B97E5" w14:textId="77777777" w:rsidR="006F6E3B" w:rsidRPr="001D2E49" w:rsidRDefault="006F6E3B" w:rsidP="0051376F">
            <w:pPr>
              <w:pStyle w:val="TAL"/>
              <w:rPr>
                <w:lang w:eastAsia="ja-JP"/>
              </w:rPr>
            </w:pPr>
          </w:p>
        </w:tc>
        <w:tc>
          <w:tcPr>
            <w:tcW w:w="2880" w:type="dxa"/>
          </w:tcPr>
          <w:p w14:paraId="42AF0069" w14:textId="77777777" w:rsidR="006F6E3B" w:rsidRPr="001D2E49" w:rsidRDefault="006F6E3B" w:rsidP="0051376F">
            <w:pPr>
              <w:pStyle w:val="TAL"/>
              <w:rPr>
                <w:lang w:eastAsia="ja-JP"/>
              </w:rPr>
            </w:pPr>
          </w:p>
        </w:tc>
      </w:tr>
      <w:tr w:rsidR="006F6E3B" w:rsidRPr="001D2E49" w14:paraId="23907AD5" w14:textId="77777777" w:rsidTr="0051376F">
        <w:tc>
          <w:tcPr>
            <w:tcW w:w="2551" w:type="dxa"/>
          </w:tcPr>
          <w:p w14:paraId="420B2B5B" w14:textId="77777777" w:rsidR="006F6E3B" w:rsidRPr="00EF7290" w:rsidRDefault="006F6E3B" w:rsidP="0051376F">
            <w:pPr>
              <w:pStyle w:val="TAL"/>
              <w:ind w:leftChars="50" w:left="100"/>
              <w:rPr>
                <w:rFonts w:eastAsia="Batang" w:cs="Arial"/>
                <w:i/>
                <w:iCs/>
                <w:lang w:eastAsia="ja-JP"/>
              </w:rPr>
            </w:pPr>
            <w:r w:rsidRPr="00EF7290">
              <w:rPr>
                <w:i/>
                <w:iCs/>
                <w:noProof/>
                <w:lang w:eastAsia="ja-JP"/>
              </w:rPr>
              <w:t>&gt;GTP tunnel</w:t>
            </w:r>
          </w:p>
        </w:tc>
        <w:tc>
          <w:tcPr>
            <w:tcW w:w="1020" w:type="dxa"/>
          </w:tcPr>
          <w:p w14:paraId="418B1A8D" w14:textId="77777777" w:rsidR="006F6E3B" w:rsidRPr="001D2E49" w:rsidRDefault="006F6E3B" w:rsidP="0051376F">
            <w:pPr>
              <w:pStyle w:val="TAL"/>
              <w:rPr>
                <w:rFonts w:cs="Arial"/>
                <w:lang w:eastAsia="ja-JP"/>
              </w:rPr>
            </w:pPr>
          </w:p>
        </w:tc>
        <w:tc>
          <w:tcPr>
            <w:tcW w:w="1474" w:type="dxa"/>
          </w:tcPr>
          <w:p w14:paraId="10865A8F" w14:textId="77777777" w:rsidR="006F6E3B" w:rsidRPr="001D2E49" w:rsidRDefault="006F6E3B" w:rsidP="0051376F">
            <w:pPr>
              <w:pStyle w:val="TAL"/>
              <w:rPr>
                <w:i/>
                <w:lang w:eastAsia="ja-JP"/>
              </w:rPr>
            </w:pPr>
          </w:p>
        </w:tc>
        <w:tc>
          <w:tcPr>
            <w:tcW w:w="1872" w:type="dxa"/>
          </w:tcPr>
          <w:p w14:paraId="0D4CD06E" w14:textId="77777777" w:rsidR="006F6E3B" w:rsidRPr="001D2E49" w:rsidRDefault="006F6E3B" w:rsidP="0051376F">
            <w:pPr>
              <w:pStyle w:val="TAL"/>
              <w:rPr>
                <w:lang w:eastAsia="ja-JP"/>
              </w:rPr>
            </w:pPr>
          </w:p>
        </w:tc>
        <w:tc>
          <w:tcPr>
            <w:tcW w:w="2880" w:type="dxa"/>
          </w:tcPr>
          <w:p w14:paraId="56E4D371" w14:textId="77777777" w:rsidR="006F6E3B" w:rsidRPr="001D2E49" w:rsidRDefault="006F6E3B" w:rsidP="0051376F">
            <w:pPr>
              <w:pStyle w:val="TAL"/>
              <w:rPr>
                <w:rFonts w:cs="Arial"/>
                <w:szCs w:val="18"/>
                <w:lang w:eastAsia="ja-JP"/>
              </w:rPr>
            </w:pPr>
          </w:p>
        </w:tc>
      </w:tr>
      <w:tr w:rsidR="006F6E3B" w:rsidRPr="001D2E49" w14:paraId="22E22D41" w14:textId="77777777" w:rsidTr="0051376F">
        <w:tc>
          <w:tcPr>
            <w:tcW w:w="2551" w:type="dxa"/>
          </w:tcPr>
          <w:p w14:paraId="78C4FC9E" w14:textId="77777777" w:rsidR="006F6E3B" w:rsidRPr="00EF7290" w:rsidRDefault="006F6E3B" w:rsidP="0051376F">
            <w:pPr>
              <w:pStyle w:val="TAL"/>
              <w:ind w:leftChars="100" w:left="200"/>
            </w:pPr>
            <w:r w:rsidRPr="00EF7290">
              <w:t>&gt;&gt;Endpoint IP Address</w:t>
            </w:r>
          </w:p>
        </w:tc>
        <w:tc>
          <w:tcPr>
            <w:tcW w:w="1020" w:type="dxa"/>
          </w:tcPr>
          <w:p w14:paraId="381C1EED" w14:textId="77777777" w:rsidR="006F6E3B" w:rsidRPr="001D2E49" w:rsidRDefault="006F6E3B" w:rsidP="0051376F">
            <w:pPr>
              <w:pStyle w:val="TAL"/>
              <w:rPr>
                <w:rFonts w:cs="Arial"/>
                <w:lang w:eastAsia="ja-JP"/>
              </w:rPr>
            </w:pPr>
            <w:r w:rsidRPr="001D2E49">
              <w:rPr>
                <w:noProof/>
                <w:lang w:eastAsia="ja-JP"/>
              </w:rPr>
              <w:t>M</w:t>
            </w:r>
          </w:p>
        </w:tc>
        <w:tc>
          <w:tcPr>
            <w:tcW w:w="1474" w:type="dxa"/>
          </w:tcPr>
          <w:p w14:paraId="29DB48BC" w14:textId="77777777" w:rsidR="006F6E3B" w:rsidRPr="001D2E49" w:rsidRDefault="006F6E3B" w:rsidP="0051376F">
            <w:pPr>
              <w:pStyle w:val="TAL"/>
              <w:rPr>
                <w:i/>
                <w:lang w:eastAsia="ja-JP"/>
              </w:rPr>
            </w:pPr>
          </w:p>
        </w:tc>
        <w:tc>
          <w:tcPr>
            <w:tcW w:w="1872" w:type="dxa"/>
          </w:tcPr>
          <w:p w14:paraId="5C821795" w14:textId="77777777" w:rsidR="006F6E3B" w:rsidRPr="001D2E49" w:rsidRDefault="006F6E3B" w:rsidP="0051376F">
            <w:pPr>
              <w:pStyle w:val="TAL"/>
              <w:rPr>
                <w:noProof/>
                <w:lang w:eastAsia="ja-JP"/>
              </w:rPr>
            </w:pPr>
            <w:r w:rsidRPr="001D2E49">
              <w:rPr>
                <w:noProof/>
                <w:lang w:eastAsia="ja-JP"/>
              </w:rPr>
              <w:t>Transport Layer Address</w:t>
            </w:r>
          </w:p>
          <w:p w14:paraId="05CF8D51" w14:textId="77777777" w:rsidR="006F6E3B" w:rsidRPr="001D2E49" w:rsidRDefault="006F6E3B" w:rsidP="0051376F">
            <w:pPr>
              <w:pStyle w:val="TAL"/>
              <w:rPr>
                <w:rFonts w:cs="Arial"/>
                <w:lang w:eastAsia="ja-JP"/>
              </w:rPr>
            </w:pPr>
            <w:r w:rsidRPr="001D2E49">
              <w:rPr>
                <w:noProof/>
                <w:lang w:eastAsia="ja-JP"/>
              </w:rPr>
              <w:t>9.3.2.4</w:t>
            </w:r>
          </w:p>
        </w:tc>
        <w:tc>
          <w:tcPr>
            <w:tcW w:w="2880" w:type="dxa"/>
          </w:tcPr>
          <w:p w14:paraId="066D1C45" w14:textId="77777777" w:rsidR="006F6E3B" w:rsidRPr="001D2E49" w:rsidRDefault="006F6E3B" w:rsidP="0051376F">
            <w:pPr>
              <w:pStyle w:val="TAL"/>
              <w:rPr>
                <w:rFonts w:cs="Arial"/>
                <w:lang w:eastAsia="ja-JP"/>
              </w:rPr>
            </w:pPr>
          </w:p>
        </w:tc>
      </w:tr>
      <w:tr w:rsidR="006F6E3B" w:rsidRPr="001D2E49" w14:paraId="5C6538AA" w14:textId="77777777" w:rsidTr="0051376F">
        <w:tc>
          <w:tcPr>
            <w:tcW w:w="2551" w:type="dxa"/>
          </w:tcPr>
          <w:p w14:paraId="59EED434" w14:textId="77777777" w:rsidR="006F6E3B" w:rsidRPr="00EF7290" w:rsidRDefault="006F6E3B" w:rsidP="0051376F">
            <w:pPr>
              <w:pStyle w:val="TAL"/>
              <w:ind w:leftChars="100" w:left="200"/>
            </w:pPr>
            <w:r w:rsidRPr="00EF7290">
              <w:t>&gt;&gt;GTP-TEID</w:t>
            </w:r>
          </w:p>
        </w:tc>
        <w:tc>
          <w:tcPr>
            <w:tcW w:w="1020" w:type="dxa"/>
          </w:tcPr>
          <w:p w14:paraId="3A4FB492" w14:textId="77777777" w:rsidR="006F6E3B" w:rsidRPr="001D2E49" w:rsidRDefault="006F6E3B" w:rsidP="0051376F">
            <w:pPr>
              <w:pStyle w:val="TAL"/>
              <w:rPr>
                <w:rFonts w:cs="Arial"/>
                <w:lang w:eastAsia="ja-JP"/>
              </w:rPr>
            </w:pPr>
            <w:r w:rsidRPr="001D2E49">
              <w:rPr>
                <w:noProof/>
                <w:lang w:eastAsia="ja-JP"/>
              </w:rPr>
              <w:t>M</w:t>
            </w:r>
          </w:p>
        </w:tc>
        <w:tc>
          <w:tcPr>
            <w:tcW w:w="1474" w:type="dxa"/>
          </w:tcPr>
          <w:p w14:paraId="1ECF0B2D" w14:textId="77777777" w:rsidR="006F6E3B" w:rsidRPr="001D2E49" w:rsidRDefault="006F6E3B" w:rsidP="0051376F">
            <w:pPr>
              <w:pStyle w:val="TAL"/>
              <w:rPr>
                <w:i/>
                <w:lang w:eastAsia="ja-JP"/>
              </w:rPr>
            </w:pPr>
          </w:p>
        </w:tc>
        <w:tc>
          <w:tcPr>
            <w:tcW w:w="1872" w:type="dxa"/>
          </w:tcPr>
          <w:p w14:paraId="07EC716D" w14:textId="77777777" w:rsidR="006F6E3B" w:rsidRPr="001D2E49" w:rsidRDefault="006F6E3B" w:rsidP="0051376F">
            <w:pPr>
              <w:pStyle w:val="TAL"/>
              <w:rPr>
                <w:rFonts w:cs="Arial"/>
                <w:lang w:eastAsia="ja-JP"/>
              </w:rPr>
            </w:pPr>
            <w:r w:rsidRPr="001D2E49">
              <w:rPr>
                <w:rFonts w:cs="Arial"/>
                <w:szCs w:val="18"/>
                <w:lang w:eastAsia="ja-JP"/>
              </w:rPr>
              <w:t>9.3.2.5</w:t>
            </w:r>
          </w:p>
        </w:tc>
        <w:tc>
          <w:tcPr>
            <w:tcW w:w="2880" w:type="dxa"/>
          </w:tcPr>
          <w:p w14:paraId="14C81F4B" w14:textId="77777777" w:rsidR="006F6E3B" w:rsidRPr="001D2E49" w:rsidRDefault="006F6E3B" w:rsidP="0051376F">
            <w:pPr>
              <w:pStyle w:val="TAL"/>
              <w:rPr>
                <w:rFonts w:cs="Arial"/>
                <w:lang w:eastAsia="ja-JP"/>
              </w:rPr>
            </w:pPr>
          </w:p>
        </w:tc>
      </w:tr>
    </w:tbl>
    <w:p w14:paraId="323BC958" w14:textId="77777777" w:rsidR="006F6E3B" w:rsidRPr="001D2E49" w:rsidRDefault="006F6E3B" w:rsidP="006F6E3B">
      <w:pPr>
        <w:rPr>
          <w:bCs/>
        </w:rPr>
      </w:pPr>
    </w:p>
    <w:p w14:paraId="6E21F645" w14:textId="77777777" w:rsidR="006F6E3B" w:rsidRPr="00D7131B" w:rsidRDefault="006F6E3B" w:rsidP="006F6E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change</w:t>
      </w:r>
    </w:p>
    <w:p w14:paraId="591566A0" w14:textId="5E78DD0A" w:rsidR="005510F7" w:rsidRPr="001D2E49" w:rsidRDefault="005510F7" w:rsidP="005510F7">
      <w:pPr>
        <w:pStyle w:val="Heading4"/>
      </w:pPr>
      <w:r w:rsidRPr="001D2E49">
        <w:t>9.3.2.</w:t>
      </w:r>
      <w:r w:rsidRPr="001D2E49">
        <w:rPr>
          <w:rFonts w:hint="eastAsia"/>
        </w:rPr>
        <w:t>6</w:t>
      </w:r>
      <w:r w:rsidRPr="001D2E49">
        <w:tab/>
        <w:t>CP Transport Layer Information</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p>
    <w:p w14:paraId="250EF513" w14:textId="77777777" w:rsidR="005510F7" w:rsidRPr="001D2E49" w:rsidRDefault="005510F7" w:rsidP="005510F7">
      <w:pPr>
        <w:keepNext/>
      </w:pPr>
      <w:r w:rsidRPr="001D2E49">
        <w:t>This IE is used to provide the NG control plane transport layer information associated with an NG-RAN node – AMF pair.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5510F7" w:rsidRPr="001D2E49" w14:paraId="07772F37" w14:textId="77777777" w:rsidTr="009C5D08">
        <w:tc>
          <w:tcPr>
            <w:tcW w:w="2267" w:type="dxa"/>
          </w:tcPr>
          <w:p w14:paraId="49DC916D" w14:textId="77777777" w:rsidR="005510F7" w:rsidRPr="001D2E49" w:rsidRDefault="005510F7" w:rsidP="009C5D08">
            <w:pPr>
              <w:pStyle w:val="TAH"/>
              <w:rPr>
                <w:rFonts w:cs="Arial"/>
                <w:lang w:eastAsia="ja-JP"/>
              </w:rPr>
            </w:pPr>
            <w:r w:rsidRPr="001D2E49">
              <w:rPr>
                <w:rFonts w:cs="Arial"/>
                <w:lang w:eastAsia="ja-JP"/>
              </w:rPr>
              <w:t>IE/Group Name</w:t>
            </w:r>
          </w:p>
        </w:tc>
        <w:tc>
          <w:tcPr>
            <w:tcW w:w="1020" w:type="dxa"/>
          </w:tcPr>
          <w:p w14:paraId="2DC3CCEE" w14:textId="77777777" w:rsidR="005510F7" w:rsidRPr="001D2E49" w:rsidRDefault="005510F7" w:rsidP="009C5D08">
            <w:pPr>
              <w:pStyle w:val="TAH"/>
              <w:rPr>
                <w:rFonts w:cs="Arial"/>
                <w:lang w:eastAsia="ja-JP"/>
              </w:rPr>
            </w:pPr>
            <w:r w:rsidRPr="001D2E49">
              <w:rPr>
                <w:rFonts w:cs="Arial"/>
                <w:lang w:eastAsia="ja-JP"/>
              </w:rPr>
              <w:t>Presence</w:t>
            </w:r>
          </w:p>
        </w:tc>
        <w:tc>
          <w:tcPr>
            <w:tcW w:w="1077" w:type="dxa"/>
          </w:tcPr>
          <w:p w14:paraId="4B998121" w14:textId="77777777" w:rsidR="005510F7" w:rsidRPr="001D2E49" w:rsidRDefault="005510F7" w:rsidP="009C5D08">
            <w:pPr>
              <w:pStyle w:val="TAH"/>
              <w:rPr>
                <w:rFonts w:cs="Arial"/>
                <w:lang w:eastAsia="ja-JP"/>
              </w:rPr>
            </w:pPr>
            <w:r w:rsidRPr="001D2E49">
              <w:rPr>
                <w:rFonts w:cs="Arial"/>
                <w:lang w:eastAsia="ja-JP"/>
              </w:rPr>
              <w:t>Range</w:t>
            </w:r>
          </w:p>
        </w:tc>
        <w:tc>
          <w:tcPr>
            <w:tcW w:w="1587" w:type="dxa"/>
          </w:tcPr>
          <w:p w14:paraId="5AFBB171" w14:textId="77777777" w:rsidR="005510F7" w:rsidRPr="001D2E49" w:rsidRDefault="005510F7" w:rsidP="009C5D08">
            <w:pPr>
              <w:pStyle w:val="TAH"/>
              <w:rPr>
                <w:rFonts w:cs="Arial"/>
                <w:lang w:eastAsia="ja-JP"/>
              </w:rPr>
            </w:pPr>
            <w:r w:rsidRPr="001D2E49">
              <w:rPr>
                <w:rFonts w:cs="Arial"/>
                <w:lang w:eastAsia="ja-JP"/>
              </w:rPr>
              <w:t>IE type and reference</w:t>
            </w:r>
          </w:p>
        </w:tc>
        <w:tc>
          <w:tcPr>
            <w:tcW w:w="1757" w:type="dxa"/>
          </w:tcPr>
          <w:p w14:paraId="04D32FD2" w14:textId="77777777" w:rsidR="005510F7" w:rsidRPr="001D2E49" w:rsidRDefault="005510F7" w:rsidP="009C5D08">
            <w:pPr>
              <w:pStyle w:val="TAH"/>
              <w:rPr>
                <w:rFonts w:cs="Arial"/>
                <w:lang w:eastAsia="ja-JP"/>
              </w:rPr>
            </w:pPr>
            <w:r w:rsidRPr="001D2E49">
              <w:rPr>
                <w:rFonts w:cs="Arial"/>
                <w:lang w:eastAsia="ja-JP"/>
              </w:rPr>
              <w:t>Semantics description</w:t>
            </w:r>
          </w:p>
        </w:tc>
        <w:tc>
          <w:tcPr>
            <w:tcW w:w="1077" w:type="dxa"/>
          </w:tcPr>
          <w:p w14:paraId="34DE30C1" w14:textId="77777777" w:rsidR="005510F7" w:rsidRPr="001D2E49" w:rsidRDefault="005510F7" w:rsidP="009C5D08">
            <w:pPr>
              <w:pStyle w:val="TAH"/>
              <w:rPr>
                <w:rFonts w:cs="Arial"/>
                <w:lang w:eastAsia="ja-JP"/>
              </w:rPr>
            </w:pPr>
            <w:r w:rsidRPr="001D2E49">
              <w:rPr>
                <w:rFonts w:cs="Arial"/>
                <w:bCs/>
                <w:szCs w:val="18"/>
                <w:lang w:eastAsia="ja-JP"/>
              </w:rPr>
              <w:t>Criticality</w:t>
            </w:r>
          </w:p>
        </w:tc>
        <w:tc>
          <w:tcPr>
            <w:tcW w:w="1077" w:type="dxa"/>
          </w:tcPr>
          <w:p w14:paraId="4B012F0F" w14:textId="77777777" w:rsidR="005510F7" w:rsidRPr="001D2E49" w:rsidRDefault="005510F7" w:rsidP="009C5D08">
            <w:pPr>
              <w:pStyle w:val="TAH"/>
              <w:rPr>
                <w:rFonts w:cs="Arial"/>
                <w:lang w:eastAsia="ja-JP"/>
              </w:rPr>
            </w:pPr>
            <w:r w:rsidRPr="001D2E49">
              <w:rPr>
                <w:rFonts w:cs="Arial"/>
                <w:bCs/>
                <w:szCs w:val="18"/>
                <w:lang w:eastAsia="ja-JP"/>
              </w:rPr>
              <w:t>Assigned Criticality</w:t>
            </w:r>
          </w:p>
        </w:tc>
      </w:tr>
      <w:tr w:rsidR="005510F7" w:rsidRPr="001D2E49" w14:paraId="321F575D" w14:textId="77777777" w:rsidTr="009C5D08">
        <w:tc>
          <w:tcPr>
            <w:tcW w:w="2267" w:type="dxa"/>
          </w:tcPr>
          <w:p w14:paraId="025AFF84" w14:textId="77777777" w:rsidR="005510F7" w:rsidRPr="001D2E49" w:rsidRDefault="005510F7" w:rsidP="009C5D08">
            <w:pPr>
              <w:pStyle w:val="TAL"/>
              <w:rPr>
                <w:rFonts w:eastAsia="Batang" w:cs="Arial"/>
                <w:lang w:eastAsia="ja-JP"/>
              </w:rPr>
            </w:pPr>
            <w:r w:rsidRPr="001D2E49">
              <w:rPr>
                <w:rFonts w:cs="Arial"/>
                <w:lang w:eastAsia="ja-JP"/>
              </w:rPr>
              <w:t xml:space="preserve">CHOICE </w:t>
            </w:r>
            <w:r w:rsidRPr="001D2E49">
              <w:rPr>
                <w:rFonts w:cs="Arial"/>
                <w:i/>
                <w:lang w:eastAsia="ja-JP"/>
              </w:rPr>
              <w:t>CP Transport Layer Information</w:t>
            </w:r>
          </w:p>
        </w:tc>
        <w:tc>
          <w:tcPr>
            <w:tcW w:w="1020" w:type="dxa"/>
          </w:tcPr>
          <w:p w14:paraId="780916B5" w14:textId="35CD7A31" w:rsidR="005510F7" w:rsidRPr="001D2E49" w:rsidRDefault="005510F7" w:rsidP="009C5D08">
            <w:pPr>
              <w:pStyle w:val="TAL"/>
              <w:rPr>
                <w:rFonts w:cs="Arial"/>
                <w:lang w:eastAsia="ja-JP"/>
              </w:rPr>
            </w:pPr>
            <w:ins w:id="1466" w:author="Nokia" w:date="2024-02-13T08:39:00Z">
              <w:r>
                <w:rPr>
                  <w:rFonts w:cs="Arial"/>
                  <w:lang w:eastAsia="ja-JP"/>
                </w:rPr>
                <w:t>M</w:t>
              </w:r>
            </w:ins>
          </w:p>
        </w:tc>
        <w:tc>
          <w:tcPr>
            <w:tcW w:w="1077" w:type="dxa"/>
          </w:tcPr>
          <w:p w14:paraId="0FB920F5" w14:textId="77777777" w:rsidR="005510F7" w:rsidRPr="001D2E49" w:rsidRDefault="005510F7" w:rsidP="009C5D08">
            <w:pPr>
              <w:pStyle w:val="TAL"/>
              <w:rPr>
                <w:i/>
                <w:lang w:eastAsia="ja-JP"/>
              </w:rPr>
            </w:pPr>
          </w:p>
        </w:tc>
        <w:tc>
          <w:tcPr>
            <w:tcW w:w="1587" w:type="dxa"/>
          </w:tcPr>
          <w:p w14:paraId="4C322381" w14:textId="77777777" w:rsidR="005510F7" w:rsidRPr="001D2E49" w:rsidRDefault="005510F7" w:rsidP="009C5D08">
            <w:pPr>
              <w:pStyle w:val="TAL"/>
              <w:rPr>
                <w:lang w:eastAsia="ja-JP"/>
              </w:rPr>
            </w:pPr>
          </w:p>
        </w:tc>
        <w:tc>
          <w:tcPr>
            <w:tcW w:w="1757" w:type="dxa"/>
          </w:tcPr>
          <w:p w14:paraId="3A88F729" w14:textId="77777777" w:rsidR="005510F7" w:rsidRPr="001D2E49" w:rsidRDefault="005510F7" w:rsidP="009C5D08">
            <w:pPr>
              <w:pStyle w:val="TAL"/>
              <w:rPr>
                <w:lang w:eastAsia="ja-JP"/>
              </w:rPr>
            </w:pPr>
          </w:p>
        </w:tc>
        <w:tc>
          <w:tcPr>
            <w:tcW w:w="1077" w:type="dxa"/>
          </w:tcPr>
          <w:p w14:paraId="337EBDEE" w14:textId="77777777" w:rsidR="005510F7" w:rsidRPr="001D2E49" w:rsidRDefault="005510F7" w:rsidP="009C5D08">
            <w:pPr>
              <w:pStyle w:val="TAC"/>
              <w:rPr>
                <w:lang w:eastAsia="ja-JP"/>
              </w:rPr>
            </w:pPr>
            <w:r>
              <w:rPr>
                <w:lang w:eastAsia="ja-JP"/>
              </w:rPr>
              <w:t>-</w:t>
            </w:r>
          </w:p>
        </w:tc>
        <w:tc>
          <w:tcPr>
            <w:tcW w:w="1077" w:type="dxa"/>
          </w:tcPr>
          <w:p w14:paraId="20492BBB" w14:textId="77777777" w:rsidR="005510F7" w:rsidRPr="001D2E49" w:rsidRDefault="005510F7" w:rsidP="009C5D08">
            <w:pPr>
              <w:pStyle w:val="TAC"/>
              <w:rPr>
                <w:lang w:eastAsia="ja-JP"/>
              </w:rPr>
            </w:pPr>
          </w:p>
        </w:tc>
      </w:tr>
      <w:tr w:rsidR="005510F7" w:rsidRPr="001D2E49" w14:paraId="4D2CBF33" w14:textId="77777777" w:rsidTr="009C5D08">
        <w:tc>
          <w:tcPr>
            <w:tcW w:w="2267" w:type="dxa"/>
          </w:tcPr>
          <w:p w14:paraId="776747A0" w14:textId="77777777" w:rsidR="005510F7" w:rsidRPr="00EF7290" w:rsidRDefault="005510F7" w:rsidP="009C5D08">
            <w:pPr>
              <w:pStyle w:val="TAL"/>
              <w:ind w:leftChars="50" w:left="100"/>
              <w:rPr>
                <w:rFonts w:cs="Arial"/>
                <w:i/>
                <w:iCs/>
                <w:lang w:eastAsia="ja-JP"/>
              </w:rPr>
            </w:pPr>
            <w:r w:rsidRPr="00EF7290">
              <w:rPr>
                <w:rFonts w:cs="Arial"/>
                <w:i/>
                <w:iCs/>
                <w:lang w:eastAsia="ja-JP"/>
              </w:rPr>
              <w:t>&gt;</w:t>
            </w:r>
            <w:r w:rsidRPr="00ED2184">
              <w:rPr>
                <w:rFonts w:cs="Arial"/>
                <w:i/>
                <w:iCs/>
                <w:lang w:eastAsia="ja-JP"/>
              </w:rPr>
              <w:t>Endpoint-IP-address</w:t>
            </w:r>
          </w:p>
        </w:tc>
        <w:tc>
          <w:tcPr>
            <w:tcW w:w="1020" w:type="dxa"/>
          </w:tcPr>
          <w:p w14:paraId="5033B1D8" w14:textId="77777777" w:rsidR="005510F7" w:rsidRPr="001D2E49" w:rsidRDefault="005510F7" w:rsidP="009C5D08">
            <w:pPr>
              <w:pStyle w:val="TAL"/>
              <w:rPr>
                <w:rFonts w:cs="Arial"/>
                <w:lang w:eastAsia="ja-JP"/>
              </w:rPr>
            </w:pPr>
          </w:p>
        </w:tc>
        <w:tc>
          <w:tcPr>
            <w:tcW w:w="1077" w:type="dxa"/>
          </w:tcPr>
          <w:p w14:paraId="6A3A9AE3" w14:textId="77777777" w:rsidR="005510F7" w:rsidRPr="001D2E49" w:rsidRDefault="005510F7" w:rsidP="009C5D08">
            <w:pPr>
              <w:pStyle w:val="TAL"/>
              <w:rPr>
                <w:i/>
                <w:lang w:eastAsia="ja-JP"/>
              </w:rPr>
            </w:pPr>
          </w:p>
        </w:tc>
        <w:tc>
          <w:tcPr>
            <w:tcW w:w="1587" w:type="dxa"/>
          </w:tcPr>
          <w:p w14:paraId="6554D420" w14:textId="77777777" w:rsidR="005510F7" w:rsidRPr="001D2E49" w:rsidRDefault="005510F7" w:rsidP="009C5D08">
            <w:pPr>
              <w:pStyle w:val="TAL"/>
              <w:rPr>
                <w:rFonts w:cs="Arial"/>
                <w:lang w:eastAsia="ja-JP"/>
              </w:rPr>
            </w:pPr>
          </w:p>
        </w:tc>
        <w:tc>
          <w:tcPr>
            <w:tcW w:w="1757" w:type="dxa"/>
          </w:tcPr>
          <w:p w14:paraId="025AAB6B" w14:textId="77777777" w:rsidR="005510F7" w:rsidRPr="001D2E49" w:rsidRDefault="005510F7" w:rsidP="009C5D08">
            <w:pPr>
              <w:pStyle w:val="TAL"/>
              <w:rPr>
                <w:rFonts w:cs="Arial"/>
                <w:lang w:eastAsia="ja-JP"/>
              </w:rPr>
            </w:pPr>
          </w:p>
        </w:tc>
        <w:tc>
          <w:tcPr>
            <w:tcW w:w="1077" w:type="dxa"/>
          </w:tcPr>
          <w:p w14:paraId="6B6EC88A" w14:textId="77777777" w:rsidR="005510F7" w:rsidRPr="001D2E49" w:rsidRDefault="005510F7" w:rsidP="009C5D08">
            <w:pPr>
              <w:pStyle w:val="TAC"/>
              <w:rPr>
                <w:rFonts w:cs="Arial"/>
                <w:lang w:eastAsia="ja-JP"/>
              </w:rPr>
            </w:pPr>
          </w:p>
        </w:tc>
        <w:tc>
          <w:tcPr>
            <w:tcW w:w="1077" w:type="dxa"/>
          </w:tcPr>
          <w:p w14:paraId="14103778" w14:textId="77777777" w:rsidR="005510F7" w:rsidRPr="001D2E49" w:rsidRDefault="005510F7" w:rsidP="009C5D08">
            <w:pPr>
              <w:pStyle w:val="TAC"/>
              <w:rPr>
                <w:rFonts w:cs="Arial"/>
                <w:lang w:eastAsia="ja-JP"/>
              </w:rPr>
            </w:pPr>
          </w:p>
        </w:tc>
      </w:tr>
      <w:tr w:rsidR="005510F7" w:rsidRPr="001D2E49" w14:paraId="404D4D88" w14:textId="77777777" w:rsidTr="009C5D08">
        <w:tc>
          <w:tcPr>
            <w:tcW w:w="2267" w:type="dxa"/>
          </w:tcPr>
          <w:p w14:paraId="48AFE1BE" w14:textId="77777777" w:rsidR="005510F7" w:rsidRPr="001D2E49" w:rsidRDefault="005510F7" w:rsidP="009C5D08">
            <w:pPr>
              <w:pStyle w:val="TAL"/>
              <w:ind w:leftChars="100" w:left="200"/>
              <w:rPr>
                <w:rFonts w:cs="Arial"/>
                <w:lang w:eastAsia="ja-JP"/>
              </w:rPr>
            </w:pPr>
            <w:r w:rsidRPr="001D2E49">
              <w:rPr>
                <w:rFonts w:cs="Arial"/>
                <w:lang w:eastAsia="ja-JP"/>
              </w:rPr>
              <w:t>&gt;&gt;Endpoint IP Address</w:t>
            </w:r>
          </w:p>
        </w:tc>
        <w:tc>
          <w:tcPr>
            <w:tcW w:w="1020" w:type="dxa"/>
          </w:tcPr>
          <w:p w14:paraId="1E74042D" w14:textId="77777777" w:rsidR="005510F7" w:rsidRPr="001D2E49" w:rsidRDefault="005510F7" w:rsidP="009C5D08">
            <w:pPr>
              <w:pStyle w:val="TAL"/>
              <w:rPr>
                <w:rFonts w:cs="Arial"/>
                <w:lang w:eastAsia="ja-JP"/>
              </w:rPr>
            </w:pPr>
            <w:r w:rsidRPr="001D2E49">
              <w:rPr>
                <w:rFonts w:cs="Arial"/>
                <w:lang w:eastAsia="ja-JP"/>
              </w:rPr>
              <w:t>M</w:t>
            </w:r>
          </w:p>
        </w:tc>
        <w:tc>
          <w:tcPr>
            <w:tcW w:w="1077" w:type="dxa"/>
          </w:tcPr>
          <w:p w14:paraId="63D0F721" w14:textId="77777777" w:rsidR="005510F7" w:rsidRPr="001D2E49" w:rsidRDefault="005510F7" w:rsidP="009C5D08">
            <w:pPr>
              <w:pStyle w:val="TAL"/>
              <w:rPr>
                <w:i/>
                <w:lang w:eastAsia="ja-JP"/>
              </w:rPr>
            </w:pPr>
          </w:p>
        </w:tc>
        <w:tc>
          <w:tcPr>
            <w:tcW w:w="1587" w:type="dxa"/>
          </w:tcPr>
          <w:p w14:paraId="62A5A373" w14:textId="77777777" w:rsidR="005510F7" w:rsidRPr="001D2E49" w:rsidRDefault="005510F7" w:rsidP="009C5D08">
            <w:pPr>
              <w:pStyle w:val="TAL"/>
              <w:rPr>
                <w:rFonts w:cs="Arial"/>
                <w:lang w:eastAsia="ja-JP"/>
              </w:rPr>
            </w:pPr>
            <w:r w:rsidRPr="001D2E49">
              <w:rPr>
                <w:rFonts w:cs="Arial"/>
                <w:lang w:eastAsia="ja-JP"/>
              </w:rPr>
              <w:t>Transport Layer Address</w:t>
            </w:r>
          </w:p>
          <w:p w14:paraId="077C534A" w14:textId="77777777" w:rsidR="005510F7" w:rsidRPr="001D2E49" w:rsidRDefault="005510F7" w:rsidP="009C5D08">
            <w:pPr>
              <w:pStyle w:val="TAL"/>
              <w:rPr>
                <w:rFonts w:cs="Arial"/>
                <w:lang w:eastAsia="ja-JP"/>
              </w:rPr>
            </w:pPr>
            <w:r w:rsidRPr="001D2E49">
              <w:rPr>
                <w:rFonts w:cs="Arial"/>
                <w:lang w:eastAsia="ja-JP"/>
              </w:rPr>
              <w:t>9.3.2.4</w:t>
            </w:r>
          </w:p>
        </w:tc>
        <w:tc>
          <w:tcPr>
            <w:tcW w:w="1757" w:type="dxa"/>
          </w:tcPr>
          <w:p w14:paraId="4793EF8F" w14:textId="77777777" w:rsidR="005510F7" w:rsidRPr="001D2E49" w:rsidRDefault="005510F7" w:rsidP="009C5D08">
            <w:pPr>
              <w:pStyle w:val="TAL"/>
              <w:rPr>
                <w:rFonts w:cs="Arial"/>
                <w:lang w:eastAsia="ja-JP"/>
              </w:rPr>
            </w:pPr>
          </w:p>
        </w:tc>
        <w:tc>
          <w:tcPr>
            <w:tcW w:w="1077" w:type="dxa"/>
          </w:tcPr>
          <w:p w14:paraId="115A2B33" w14:textId="77777777" w:rsidR="005510F7" w:rsidRPr="001D2E49" w:rsidRDefault="005510F7" w:rsidP="009C5D08">
            <w:pPr>
              <w:pStyle w:val="TAC"/>
              <w:rPr>
                <w:rFonts w:cs="Arial"/>
                <w:lang w:eastAsia="ja-JP"/>
              </w:rPr>
            </w:pPr>
            <w:r w:rsidRPr="001D2E49">
              <w:rPr>
                <w:rFonts w:cs="Arial"/>
                <w:lang w:eastAsia="ja-JP"/>
              </w:rPr>
              <w:t>-</w:t>
            </w:r>
          </w:p>
        </w:tc>
        <w:tc>
          <w:tcPr>
            <w:tcW w:w="1077" w:type="dxa"/>
          </w:tcPr>
          <w:p w14:paraId="4B380CBB" w14:textId="77777777" w:rsidR="005510F7" w:rsidRPr="001D2E49" w:rsidRDefault="005510F7" w:rsidP="009C5D08">
            <w:pPr>
              <w:pStyle w:val="TAC"/>
              <w:rPr>
                <w:rFonts w:cs="Arial"/>
                <w:lang w:eastAsia="ja-JP"/>
              </w:rPr>
            </w:pPr>
          </w:p>
        </w:tc>
      </w:tr>
      <w:tr w:rsidR="005510F7" w:rsidRPr="001D2E49" w14:paraId="69AFAFD9" w14:textId="77777777" w:rsidTr="009C5D08">
        <w:tc>
          <w:tcPr>
            <w:tcW w:w="2267" w:type="dxa"/>
            <w:tcBorders>
              <w:top w:val="single" w:sz="4" w:space="0" w:color="auto"/>
              <w:left w:val="single" w:sz="4" w:space="0" w:color="auto"/>
              <w:bottom w:val="single" w:sz="4" w:space="0" w:color="auto"/>
              <w:right w:val="single" w:sz="4" w:space="0" w:color="auto"/>
            </w:tcBorders>
          </w:tcPr>
          <w:p w14:paraId="70A42DF3" w14:textId="77777777" w:rsidR="005510F7" w:rsidRPr="00EF7290" w:rsidRDefault="005510F7" w:rsidP="009C5D08">
            <w:pPr>
              <w:pStyle w:val="TAL"/>
              <w:ind w:leftChars="50" w:left="100"/>
              <w:rPr>
                <w:rFonts w:cs="Arial"/>
                <w:i/>
                <w:iCs/>
                <w:lang w:eastAsia="ja-JP"/>
              </w:rPr>
            </w:pPr>
            <w:r w:rsidRPr="00EF7290">
              <w:rPr>
                <w:rFonts w:cs="Arial"/>
                <w:i/>
                <w:iCs/>
                <w:lang w:eastAsia="ja-JP"/>
              </w:rPr>
              <w:t>&gt;</w:t>
            </w:r>
            <w:r w:rsidRPr="00ED2184">
              <w:rPr>
                <w:rFonts w:cs="Arial"/>
                <w:i/>
                <w:iCs/>
                <w:lang w:eastAsia="ja-JP"/>
              </w:rPr>
              <w:t>Endpoint-IP-address-and-port</w:t>
            </w:r>
          </w:p>
        </w:tc>
        <w:tc>
          <w:tcPr>
            <w:tcW w:w="1020" w:type="dxa"/>
            <w:tcBorders>
              <w:top w:val="single" w:sz="4" w:space="0" w:color="auto"/>
              <w:left w:val="single" w:sz="4" w:space="0" w:color="auto"/>
              <w:bottom w:val="single" w:sz="4" w:space="0" w:color="auto"/>
              <w:right w:val="single" w:sz="4" w:space="0" w:color="auto"/>
            </w:tcBorders>
          </w:tcPr>
          <w:p w14:paraId="6583B16C" w14:textId="77777777" w:rsidR="005510F7" w:rsidRPr="001D2E49" w:rsidRDefault="005510F7" w:rsidP="009C5D08">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083A56AD" w14:textId="77777777" w:rsidR="005510F7" w:rsidRPr="001D2E49" w:rsidRDefault="005510F7" w:rsidP="009C5D08">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411BE78A" w14:textId="77777777" w:rsidR="005510F7" w:rsidRPr="001D2E49" w:rsidRDefault="005510F7" w:rsidP="009C5D08">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668E77EA" w14:textId="77777777" w:rsidR="005510F7" w:rsidRPr="001D2E49" w:rsidRDefault="005510F7" w:rsidP="009C5D08">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029B4399" w14:textId="77777777" w:rsidR="005510F7" w:rsidRPr="001D2E49" w:rsidRDefault="005510F7" w:rsidP="009C5D08">
            <w:pPr>
              <w:pStyle w:val="TAC"/>
              <w:rPr>
                <w:rFonts w:cs="Arial"/>
                <w:lang w:eastAsia="ja-JP"/>
              </w:rPr>
            </w:pPr>
            <w:r w:rsidRPr="001D2E49">
              <w:rPr>
                <w:rFonts w:cs="Arial"/>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197CF42A" w14:textId="77777777" w:rsidR="005510F7" w:rsidRPr="001D2E49" w:rsidRDefault="005510F7" w:rsidP="009C5D08">
            <w:pPr>
              <w:pStyle w:val="TAC"/>
              <w:rPr>
                <w:rFonts w:cs="Arial"/>
                <w:lang w:eastAsia="ja-JP"/>
              </w:rPr>
            </w:pPr>
            <w:r w:rsidRPr="001D2E49">
              <w:rPr>
                <w:rFonts w:cs="Arial"/>
                <w:lang w:eastAsia="ja-JP"/>
              </w:rPr>
              <w:t>reject</w:t>
            </w:r>
          </w:p>
        </w:tc>
      </w:tr>
      <w:tr w:rsidR="005510F7" w:rsidRPr="001D2E49" w14:paraId="324FB54F" w14:textId="77777777" w:rsidTr="009C5D08">
        <w:tc>
          <w:tcPr>
            <w:tcW w:w="2267" w:type="dxa"/>
            <w:tcBorders>
              <w:top w:val="single" w:sz="4" w:space="0" w:color="auto"/>
              <w:left w:val="single" w:sz="4" w:space="0" w:color="auto"/>
              <w:bottom w:val="single" w:sz="4" w:space="0" w:color="auto"/>
              <w:right w:val="single" w:sz="4" w:space="0" w:color="auto"/>
            </w:tcBorders>
          </w:tcPr>
          <w:p w14:paraId="13F9F858" w14:textId="77777777" w:rsidR="005510F7" w:rsidRPr="001D2E49" w:rsidRDefault="005510F7" w:rsidP="009C5D08">
            <w:pPr>
              <w:pStyle w:val="TAL"/>
              <w:ind w:leftChars="100" w:left="200"/>
              <w:rPr>
                <w:rFonts w:cs="Arial"/>
                <w:lang w:eastAsia="ja-JP"/>
              </w:rPr>
            </w:pPr>
            <w:r w:rsidRPr="001D2E49">
              <w:rPr>
                <w:rFonts w:cs="Arial"/>
                <w:lang w:eastAsia="ja-JP"/>
              </w:rPr>
              <w:t>&gt;&gt;Endpoint IP Address</w:t>
            </w:r>
          </w:p>
        </w:tc>
        <w:tc>
          <w:tcPr>
            <w:tcW w:w="1020" w:type="dxa"/>
            <w:tcBorders>
              <w:top w:val="single" w:sz="4" w:space="0" w:color="auto"/>
              <w:left w:val="single" w:sz="4" w:space="0" w:color="auto"/>
              <w:bottom w:val="single" w:sz="4" w:space="0" w:color="auto"/>
              <w:right w:val="single" w:sz="4" w:space="0" w:color="auto"/>
            </w:tcBorders>
          </w:tcPr>
          <w:p w14:paraId="77B8F9A5" w14:textId="77777777" w:rsidR="005510F7" w:rsidRPr="001D2E49" w:rsidRDefault="005510F7" w:rsidP="009C5D08">
            <w:pPr>
              <w:pStyle w:val="TAL"/>
              <w:rPr>
                <w:rFonts w:cs="Arial"/>
                <w:lang w:eastAsia="ja-JP"/>
              </w:rPr>
            </w:pPr>
            <w:r w:rsidRPr="001D2E49">
              <w:rPr>
                <w:rFonts w:cs="Arial"/>
                <w:lang w:eastAsia="ja-JP"/>
              </w:rPr>
              <w:t>M</w:t>
            </w:r>
          </w:p>
        </w:tc>
        <w:tc>
          <w:tcPr>
            <w:tcW w:w="1077" w:type="dxa"/>
            <w:tcBorders>
              <w:top w:val="single" w:sz="4" w:space="0" w:color="auto"/>
              <w:left w:val="single" w:sz="4" w:space="0" w:color="auto"/>
              <w:bottom w:val="single" w:sz="4" w:space="0" w:color="auto"/>
              <w:right w:val="single" w:sz="4" w:space="0" w:color="auto"/>
            </w:tcBorders>
          </w:tcPr>
          <w:p w14:paraId="0E4E1931" w14:textId="77777777" w:rsidR="005510F7" w:rsidRPr="001D2E49" w:rsidRDefault="005510F7" w:rsidP="009C5D08">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5293627" w14:textId="77777777" w:rsidR="005510F7" w:rsidRPr="001D2E49" w:rsidRDefault="005510F7" w:rsidP="009C5D08">
            <w:pPr>
              <w:pStyle w:val="TAL"/>
              <w:rPr>
                <w:rFonts w:cs="Arial"/>
                <w:lang w:eastAsia="ja-JP"/>
              </w:rPr>
            </w:pPr>
            <w:r w:rsidRPr="001D2E49">
              <w:rPr>
                <w:rFonts w:cs="Arial"/>
                <w:lang w:eastAsia="ja-JP"/>
              </w:rPr>
              <w:t>Transport Layer Address</w:t>
            </w:r>
          </w:p>
          <w:p w14:paraId="790F6FB3" w14:textId="77777777" w:rsidR="005510F7" w:rsidRPr="001D2E49" w:rsidRDefault="005510F7" w:rsidP="009C5D08">
            <w:pPr>
              <w:pStyle w:val="TAL"/>
              <w:rPr>
                <w:rFonts w:cs="Arial"/>
                <w:lang w:eastAsia="ja-JP"/>
              </w:rPr>
            </w:pPr>
            <w:r w:rsidRPr="001D2E49">
              <w:rPr>
                <w:rFonts w:cs="Arial"/>
                <w:lang w:eastAsia="ja-JP"/>
              </w:rPr>
              <w:t>9.3.2.4</w:t>
            </w:r>
          </w:p>
        </w:tc>
        <w:tc>
          <w:tcPr>
            <w:tcW w:w="1757" w:type="dxa"/>
            <w:tcBorders>
              <w:top w:val="single" w:sz="4" w:space="0" w:color="auto"/>
              <w:left w:val="single" w:sz="4" w:space="0" w:color="auto"/>
              <w:bottom w:val="single" w:sz="4" w:space="0" w:color="auto"/>
              <w:right w:val="single" w:sz="4" w:space="0" w:color="auto"/>
            </w:tcBorders>
          </w:tcPr>
          <w:p w14:paraId="603D17B1" w14:textId="77777777" w:rsidR="005510F7" w:rsidRPr="001D2E49" w:rsidRDefault="005510F7" w:rsidP="009C5D08">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22C2D046" w14:textId="77777777" w:rsidR="005510F7" w:rsidRPr="001D2E49" w:rsidRDefault="005510F7" w:rsidP="009C5D08">
            <w:pPr>
              <w:pStyle w:val="TAC"/>
              <w:rPr>
                <w:rFonts w:cs="Arial"/>
                <w:lang w:eastAsia="ja-JP"/>
              </w:rPr>
            </w:pPr>
            <w:r w:rsidRPr="001D2E49">
              <w:rPr>
                <w:rFonts w:cs="Arial"/>
                <w:lang w:eastAsia="ja-JP"/>
              </w:rPr>
              <w:t>-</w:t>
            </w:r>
          </w:p>
        </w:tc>
        <w:tc>
          <w:tcPr>
            <w:tcW w:w="1077" w:type="dxa"/>
            <w:tcBorders>
              <w:top w:val="single" w:sz="4" w:space="0" w:color="auto"/>
              <w:left w:val="single" w:sz="4" w:space="0" w:color="auto"/>
              <w:bottom w:val="single" w:sz="4" w:space="0" w:color="auto"/>
              <w:right w:val="single" w:sz="4" w:space="0" w:color="auto"/>
            </w:tcBorders>
          </w:tcPr>
          <w:p w14:paraId="26BCC148" w14:textId="77777777" w:rsidR="005510F7" w:rsidRPr="001D2E49" w:rsidRDefault="005510F7" w:rsidP="009C5D08">
            <w:pPr>
              <w:pStyle w:val="TAC"/>
              <w:rPr>
                <w:rFonts w:cs="Arial"/>
                <w:lang w:eastAsia="ja-JP"/>
              </w:rPr>
            </w:pPr>
          </w:p>
        </w:tc>
      </w:tr>
      <w:tr w:rsidR="005510F7" w:rsidRPr="001D2E49" w14:paraId="7E154455" w14:textId="77777777" w:rsidTr="009C5D08">
        <w:tc>
          <w:tcPr>
            <w:tcW w:w="2267" w:type="dxa"/>
            <w:tcBorders>
              <w:top w:val="single" w:sz="4" w:space="0" w:color="auto"/>
              <w:left w:val="single" w:sz="4" w:space="0" w:color="auto"/>
              <w:bottom w:val="single" w:sz="4" w:space="0" w:color="auto"/>
              <w:right w:val="single" w:sz="4" w:space="0" w:color="auto"/>
            </w:tcBorders>
          </w:tcPr>
          <w:p w14:paraId="36EB5C7C" w14:textId="77777777" w:rsidR="005510F7" w:rsidRPr="001D2E49" w:rsidRDefault="005510F7" w:rsidP="009C5D08">
            <w:pPr>
              <w:pStyle w:val="TAL"/>
              <w:ind w:leftChars="100" w:left="200"/>
              <w:rPr>
                <w:rFonts w:cs="Arial"/>
                <w:lang w:eastAsia="ja-JP"/>
              </w:rPr>
            </w:pPr>
            <w:r w:rsidRPr="001D2E49">
              <w:rPr>
                <w:rFonts w:cs="Arial"/>
                <w:lang w:eastAsia="ja-JP"/>
              </w:rPr>
              <w:t>&gt;&gt;Port Number</w:t>
            </w:r>
          </w:p>
        </w:tc>
        <w:tc>
          <w:tcPr>
            <w:tcW w:w="1020" w:type="dxa"/>
            <w:tcBorders>
              <w:top w:val="single" w:sz="4" w:space="0" w:color="auto"/>
              <w:left w:val="single" w:sz="4" w:space="0" w:color="auto"/>
              <w:bottom w:val="single" w:sz="4" w:space="0" w:color="auto"/>
              <w:right w:val="single" w:sz="4" w:space="0" w:color="auto"/>
            </w:tcBorders>
          </w:tcPr>
          <w:p w14:paraId="7E47D124" w14:textId="77777777" w:rsidR="005510F7" w:rsidRPr="001D2E49" w:rsidRDefault="005510F7" w:rsidP="009C5D08">
            <w:pPr>
              <w:pStyle w:val="TAL"/>
              <w:rPr>
                <w:rFonts w:cs="Arial"/>
                <w:lang w:eastAsia="ja-JP"/>
              </w:rPr>
            </w:pPr>
            <w:r w:rsidRPr="001D2E49">
              <w:rPr>
                <w:rFonts w:cs="Arial"/>
                <w:lang w:eastAsia="ja-JP"/>
              </w:rPr>
              <w:t>M</w:t>
            </w:r>
          </w:p>
        </w:tc>
        <w:tc>
          <w:tcPr>
            <w:tcW w:w="1077" w:type="dxa"/>
            <w:tcBorders>
              <w:top w:val="single" w:sz="4" w:space="0" w:color="auto"/>
              <w:left w:val="single" w:sz="4" w:space="0" w:color="auto"/>
              <w:bottom w:val="single" w:sz="4" w:space="0" w:color="auto"/>
              <w:right w:val="single" w:sz="4" w:space="0" w:color="auto"/>
            </w:tcBorders>
          </w:tcPr>
          <w:p w14:paraId="242F58F3" w14:textId="77777777" w:rsidR="005510F7" w:rsidRPr="001D2E49" w:rsidRDefault="005510F7" w:rsidP="009C5D08">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47743A51" w14:textId="77777777" w:rsidR="005510F7" w:rsidRPr="001D2E49" w:rsidRDefault="005510F7" w:rsidP="009C5D08">
            <w:pPr>
              <w:pStyle w:val="TAL"/>
              <w:rPr>
                <w:rFonts w:cs="Arial"/>
                <w:lang w:eastAsia="ja-JP"/>
              </w:rPr>
            </w:pPr>
            <w:r w:rsidRPr="001D2E49">
              <w:rPr>
                <w:rFonts w:cs="Arial"/>
                <w:lang w:eastAsia="ja-JP"/>
              </w:rPr>
              <w:t>OCTET STRING (SIZE(2))</w:t>
            </w:r>
          </w:p>
        </w:tc>
        <w:tc>
          <w:tcPr>
            <w:tcW w:w="1757" w:type="dxa"/>
            <w:tcBorders>
              <w:top w:val="single" w:sz="4" w:space="0" w:color="auto"/>
              <w:left w:val="single" w:sz="4" w:space="0" w:color="auto"/>
              <w:bottom w:val="single" w:sz="4" w:space="0" w:color="auto"/>
              <w:right w:val="single" w:sz="4" w:space="0" w:color="auto"/>
            </w:tcBorders>
          </w:tcPr>
          <w:p w14:paraId="50EE1FAC" w14:textId="77777777" w:rsidR="005510F7" w:rsidRPr="001D2E49" w:rsidRDefault="005510F7" w:rsidP="009C5D08">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5A41F90D" w14:textId="77777777" w:rsidR="005510F7" w:rsidRPr="001D2E49" w:rsidRDefault="005510F7" w:rsidP="009C5D08">
            <w:pPr>
              <w:pStyle w:val="TAC"/>
              <w:rPr>
                <w:rFonts w:cs="Arial"/>
                <w:lang w:eastAsia="ja-JP"/>
              </w:rPr>
            </w:pPr>
            <w:r w:rsidRPr="001D2E49">
              <w:rPr>
                <w:rFonts w:cs="Arial"/>
                <w:lang w:eastAsia="ja-JP"/>
              </w:rPr>
              <w:t>-</w:t>
            </w:r>
          </w:p>
        </w:tc>
        <w:tc>
          <w:tcPr>
            <w:tcW w:w="1077" w:type="dxa"/>
            <w:tcBorders>
              <w:top w:val="single" w:sz="4" w:space="0" w:color="auto"/>
              <w:left w:val="single" w:sz="4" w:space="0" w:color="auto"/>
              <w:bottom w:val="single" w:sz="4" w:space="0" w:color="auto"/>
              <w:right w:val="single" w:sz="4" w:space="0" w:color="auto"/>
            </w:tcBorders>
          </w:tcPr>
          <w:p w14:paraId="2FFC5352" w14:textId="77777777" w:rsidR="005510F7" w:rsidRPr="001D2E49" w:rsidRDefault="005510F7" w:rsidP="009C5D08">
            <w:pPr>
              <w:pStyle w:val="TAC"/>
              <w:rPr>
                <w:rFonts w:cs="Arial"/>
                <w:lang w:eastAsia="ja-JP"/>
              </w:rPr>
            </w:pPr>
          </w:p>
        </w:tc>
      </w:tr>
    </w:tbl>
    <w:p w14:paraId="774A761F" w14:textId="77777777" w:rsidR="005510F7" w:rsidRDefault="005510F7" w:rsidP="005510F7">
      <w:pPr>
        <w:pStyle w:val="Heading4"/>
        <w:ind w:left="0" w:firstLine="0"/>
      </w:pPr>
    </w:p>
    <w:p w14:paraId="3025FCD6" w14:textId="77777777" w:rsidR="005510F7" w:rsidRPr="00D7131B" w:rsidRDefault="005510F7" w:rsidP="005510F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FC6DC4B" w14:textId="5C6A5BA3" w:rsidR="00E176BB" w:rsidRPr="001D2E49" w:rsidRDefault="00E176BB" w:rsidP="00E176BB">
      <w:pPr>
        <w:pStyle w:val="Heading4"/>
      </w:pPr>
      <w:r w:rsidRPr="001D2E49">
        <w:t>9.3.2.9</w:t>
      </w:r>
      <w:r w:rsidRPr="001D2E49">
        <w:tab/>
        <w:t>TNL Association Usage</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14:paraId="7AFDFFA3" w14:textId="77777777" w:rsidR="00E176BB" w:rsidRPr="001D2E49" w:rsidRDefault="00E176BB" w:rsidP="00E176BB">
      <w:pPr>
        <w:rPr>
          <w:lang w:eastAsia="zh-CN"/>
        </w:rPr>
      </w:pPr>
      <w:r w:rsidRPr="001D2E49">
        <w:t>This IE i</w:t>
      </w:r>
      <w:r w:rsidRPr="001D2E49">
        <w:rPr>
          <w:rFonts w:hint="eastAsia"/>
          <w:lang w:eastAsia="zh-CN"/>
        </w:rPr>
        <w:t xml:space="preserve">ndicates </w:t>
      </w:r>
      <w:r w:rsidRPr="001D2E49">
        <w:rPr>
          <w:lang w:eastAsia="zh-CN"/>
        </w:rPr>
        <w:t>the usage of the TNL association</w:t>
      </w:r>
      <w:r w:rsidRPr="001D2E4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E176BB" w:rsidRPr="001D2E49" w14:paraId="1922FE7F" w14:textId="77777777" w:rsidTr="00F51639">
        <w:tc>
          <w:tcPr>
            <w:tcW w:w="2551" w:type="dxa"/>
          </w:tcPr>
          <w:p w14:paraId="7D44FA9C" w14:textId="77777777" w:rsidR="00E176BB" w:rsidRPr="001D2E49" w:rsidRDefault="00E176BB" w:rsidP="00F51639">
            <w:pPr>
              <w:pStyle w:val="TAH"/>
              <w:rPr>
                <w:rFonts w:cs="Arial"/>
                <w:lang w:eastAsia="ja-JP"/>
              </w:rPr>
            </w:pPr>
            <w:r w:rsidRPr="001D2E49">
              <w:rPr>
                <w:rFonts w:cs="Arial"/>
                <w:lang w:eastAsia="ja-JP"/>
              </w:rPr>
              <w:t>IE/Group Name</w:t>
            </w:r>
          </w:p>
        </w:tc>
        <w:tc>
          <w:tcPr>
            <w:tcW w:w="1020" w:type="dxa"/>
          </w:tcPr>
          <w:p w14:paraId="5A4F302D" w14:textId="77777777" w:rsidR="00E176BB" w:rsidRPr="001D2E49" w:rsidRDefault="00E176BB" w:rsidP="00F51639">
            <w:pPr>
              <w:pStyle w:val="TAH"/>
              <w:rPr>
                <w:rFonts w:cs="Arial"/>
                <w:lang w:eastAsia="ja-JP"/>
              </w:rPr>
            </w:pPr>
            <w:r w:rsidRPr="001D2E49">
              <w:rPr>
                <w:rFonts w:cs="Arial"/>
                <w:lang w:eastAsia="ja-JP"/>
              </w:rPr>
              <w:t>Presence</w:t>
            </w:r>
          </w:p>
        </w:tc>
        <w:tc>
          <w:tcPr>
            <w:tcW w:w="1474" w:type="dxa"/>
          </w:tcPr>
          <w:p w14:paraId="2AF811C7" w14:textId="77777777" w:rsidR="00E176BB" w:rsidRPr="001D2E49" w:rsidRDefault="00E176BB" w:rsidP="00F51639">
            <w:pPr>
              <w:pStyle w:val="TAH"/>
              <w:rPr>
                <w:rFonts w:cs="Arial"/>
                <w:lang w:eastAsia="ja-JP"/>
              </w:rPr>
            </w:pPr>
            <w:r w:rsidRPr="001D2E49">
              <w:rPr>
                <w:rFonts w:cs="Arial"/>
                <w:lang w:eastAsia="ja-JP"/>
              </w:rPr>
              <w:t>Range</w:t>
            </w:r>
          </w:p>
        </w:tc>
        <w:tc>
          <w:tcPr>
            <w:tcW w:w="1872" w:type="dxa"/>
          </w:tcPr>
          <w:p w14:paraId="09CEDA8F" w14:textId="77777777" w:rsidR="00E176BB" w:rsidRPr="001D2E49" w:rsidRDefault="00E176BB" w:rsidP="00F51639">
            <w:pPr>
              <w:pStyle w:val="TAH"/>
              <w:rPr>
                <w:rFonts w:cs="Arial"/>
                <w:lang w:eastAsia="ja-JP"/>
              </w:rPr>
            </w:pPr>
            <w:r w:rsidRPr="001D2E49">
              <w:rPr>
                <w:rFonts w:cs="Arial"/>
                <w:lang w:eastAsia="ja-JP"/>
              </w:rPr>
              <w:t>IE type and reference</w:t>
            </w:r>
          </w:p>
        </w:tc>
        <w:tc>
          <w:tcPr>
            <w:tcW w:w="2880" w:type="dxa"/>
          </w:tcPr>
          <w:p w14:paraId="5FA35C91" w14:textId="77777777" w:rsidR="00E176BB" w:rsidRPr="001D2E49" w:rsidRDefault="00E176BB" w:rsidP="00F51639">
            <w:pPr>
              <w:pStyle w:val="TAH"/>
              <w:rPr>
                <w:rFonts w:cs="Arial"/>
                <w:lang w:eastAsia="ja-JP"/>
              </w:rPr>
            </w:pPr>
            <w:r w:rsidRPr="001D2E49">
              <w:rPr>
                <w:rFonts w:cs="Arial"/>
                <w:lang w:eastAsia="ja-JP"/>
              </w:rPr>
              <w:t>Semantics description</w:t>
            </w:r>
          </w:p>
        </w:tc>
      </w:tr>
      <w:tr w:rsidR="00E176BB" w:rsidRPr="001D2E49" w14:paraId="10AB711E" w14:textId="77777777" w:rsidTr="00F51639">
        <w:tc>
          <w:tcPr>
            <w:tcW w:w="2551" w:type="dxa"/>
          </w:tcPr>
          <w:p w14:paraId="6E89FD1D" w14:textId="77777777" w:rsidR="00E176BB" w:rsidRPr="001D2E49" w:rsidRDefault="00E176BB" w:rsidP="00F51639">
            <w:pPr>
              <w:pStyle w:val="TAL"/>
              <w:rPr>
                <w:rFonts w:eastAsia="Batang"/>
                <w:lang w:eastAsia="ja-JP"/>
              </w:rPr>
            </w:pPr>
            <w:r w:rsidRPr="001D2E49">
              <w:rPr>
                <w:rFonts w:eastAsia="Batang" w:cs="Arial"/>
              </w:rPr>
              <w:t>TNL Association Usage</w:t>
            </w:r>
          </w:p>
        </w:tc>
        <w:tc>
          <w:tcPr>
            <w:tcW w:w="1020" w:type="dxa"/>
          </w:tcPr>
          <w:p w14:paraId="3EC03D78" w14:textId="6A76F4A3" w:rsidR="00E176BB" w:rsidRPr="001D2E49" w:rsidRDefault="00E176BB" w:rsidP="00F51639">
            <w:pPr>
              <w:pStyle w:val="TAL"/>
              <w:rPr>
                <w:rFonts w:eastAsia="Batang"/>
                <w:lang w:eastAsia="ja-JP"/>
              </w:rPr>
            </w:pPr>
            <w:ins w:id="1467" w:author="Nokia" w:date="2024-01-26T07:54:00Z">
              <w:r>
                <w:rPr>
                  <w:lang w:eastAsia="zh-CN"/>
                </w:rPr>
                <w:t>M</w:t>
              </w:r>
            </w:ins>
            <w:del w:id="1468" w:author="Nokia" w:date="2024-01-26T07:54:00Z">
              <w:r w:rsidRPr="001D2E49" w:rsidDel="00E176BB">
                <w:rPr>
                  <w:rFonts w:hint="eastAsia"/>
                  <w:lang w:eastAsia="zh-CN"/>
                </w:rPr>
                <w:delText>O</w:delText>
              </w:r>
            </w:del>
          </w:p>
        </w:tc>
        <w:tc>
          <w:tcPr>
            <w:tcW w:w="1474" w:type="dxa"/>
          </w:tcPr>
          <w:p w14:paraId="7002E8DA" w14:textId="77777777" w:rsidR="00E176BB" w:rsidRPr="001D2E49" w:rsidRDefault="00E176BB" w:rsidP="00F51639">
            <w:pPr>
              <w:pStyle w:val="TAL"/>
              <w:rPr>
                <w:lang w:eastAsia="ja-JP"/>
              </w:rPr>
            </w:pPr>
          </w:p>
        </w:tc>
        <w:tc>
          <w:tcPr>
            <w:tcW w:w="1872" w:type="dxa"/>
          </w:tcPr>
          <w:p w14:paraId="3AABDF3E" w14:textId="77777777" w:rsidR="00E176BB" w:rsidRPr="001D2E49" w:rsidRDefault="00E176BB" w:rsidP="00F51639">
            <w:pPr>
              <w:pStyle w:val="TAL"/>
              <w:rPr>
                <w:lang w:eastAsia="ja-JP"/>
              </w:rPr>
            </w:pPr>
            <w:r w:rsidRPr="001D2E49">
              <w:rPr>
                <w:rFonts w:cs="Arial"/>
                <w:szCs w:val="18"/>
                <w:lang w:val="en-US" w:eastAsia="zh-CN"/>
              </w:rPr>
              <w:t>ENUMERATED (</w:t>
            </w:r>
            <w:proofErr w:type="spellStart"/>
            <w:r w:rsidRPr="001D2E49">
              <w:rPr>
                <w:rFonts w:cs="Arial"/>
                <w:szCs w:val="18"/>
                <w:lang w:val="en-US" w:eastAsia="zh-CN"/>
              </w:rPr>
              <w:t>ue</w:t>
            </w:r>
            <w:proofErr w:type="spellEnd"/>
            <w:r w:rsidRPr="001D2E49">
              <w:rPr>
                <w:rFonts w:cs="Arial"/>
                <w:szCs w:val="18"/>
                <w:lang w:val="en-US" w:eastAsia="zh-CN"/>
              </w:rPr>
              <w:t>, non-</w:t>
            </w:r>
            <w:proofErr w:type="spellStart"/>
            <w:r w:rsidRPr="001D2E49">
              <w:rPr>
                <w:rFonts w:cs="Arial"/>
                <w:szCs w:val="18"/>
                <w:lang w:val="en-US" w:eastAsia="zh-CN"/>
              </w:rPr>
              <w:t>ue</w:t>
            </w:r>
            <w:proofErr w:type="spellEnd"/>
            <w:r w:rsidRPr="001D2E49">
              <w:rPr>
                <w:rFonts w:cs="Arial"/>
                <w:szCs w:val="18"/>
                <w:lang w:val="en-US" w:eastAsia="zh-CN"/>
              </w:rPr>
              <w:t>, both, …)</w:t>
            </w:r>
          </w:p>
        </w:tc>
        <w:tc>
          <w:tcPr>
            <w:tcW w:w="2880" w:type="dxa"/>
          </w:tcPr>
          <w:p w14:paraId="6EA024AA" w14:textId="77777777" w:rsidR="00E176BB" w:rsidRPr="001D2E49" w:rsidRDefault="00E176BB" w:rsidP="00F51639">
            <w:pPr>
              <w:pStyle w:val="TAL"/>
              <w:rPr>
                <w:lang w:eastAsia="ja-JP"/>
              </w:rPr>
            </w:pPr>
            <w:r w:rsidRPr="001D2E49">
              <w:rPr>
                <w:lang w:eastAsia="zh-CN"/>
              </w:rPr>
              <w:t>I</w:t>
            </w:r>
            <w:r w:rsidRPr="001D2E49">
              <w:rPr>
                <w:rFonts w:hint="eastAsia"/>
                <w:lang w:eastAsia="zh-CN"/>
              </w:rPr>
              <w:t xml:space="preserve">ndicates </w:t>
            </w:r>
            <w:r w:rsidRPr="001D2E49">
              <w:rPr>
                <w:lang w:eastAsia="zh-CN"/>
              </w:rPr>
              <w:t>whether the TNL association is only used for UE-associated signalling, or non-UE-associated signalling, or both</w:t>
            </w:r>
            <w:r w:rsidRPr="001D2E49">
              <w:rPr>
                <w:rFonts w:hint="eastAsia"/>
                <w:lang w:eastAsia="zh-CN"/>
              </w:rPr>
              <w:t>.</w:t>
            </w:r>
          </w:p>
        </w:tc>
      </w:tr>
    </w:tbl>
    <w:p w14:paraId="11A67C68" w14:textId="77777777" w:rsidR="00E176BB" w:rsidRDefault="00E176BB" w:rsidP="00A94422"/>
    <w:p w14:paraId="37B2041B" w14:textId="77777777" w:rsidR="00E176BB" w:rsidRPr="00D7131B" w:rsidRDefault="00E176BB" w:rsidP="00E176B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3EB15C9C" w14:textId="77777777" w:rsidR="00140706" w:rsidRPr="001F5312" w:rsidRDefault="00140706" w:rsidP="00140706">
      <w:pPr>
        <w:pStyle w:val="Heading4"/>
      </w:pPr>
      <w:bookmarkStart w:id="1469" w:name="_Toc105152532"/>
      <w:bookmarkStart w:id="1470" w:name="_Toc105174338"/>
      <w:bookmarkStart w:id="1471" w:name="_Toc106109336"/>
      <w:bookmarkStart w:id="1472" w:name="_Toc107409794"/>
      <w:bookmarkStart w:id="1473" w:name="_Toc112756983"/>
      <w:bookmarkStart w:id="1474" w:name="_Toc155944776"/>
      <w:bookmarkStart w:id="1475" w:name="_Toc20955322"/>
      <w:bookmarkStart w:id="1476" w:name="_Toc29503773"/>
      <w:bookmarkStart w:id="1477" w:name="_Toc29504357"/>
      <w:bookmarkStart w:id="1478" w:name="_Toc29504941"/>
      <w:bookmarkStart w:id="1479" w:name="_Toc36553393"/>
      <w:bookmarkStart w:id="1480" w:name="_Toc36555120"/>
      <w:bookmarkStart w:id="1481" w:name="_Toc45652499"/>
      <w:bookmarkStart w:id="1482" w:name="_Toc45658931"/>
      <w:bookmarkStart w:id="1483" w:name="_Toc45720751"/>
      <w:bookmarkStart w:id="1484" w:name="_Toc45798629"/>
      <w:bookmarkStart w:id="1485" w:name="_Toc45898018"/>
      <w:bookmarkStart w:id="1486" w:name="_Toc51746223"/>
      <w:bookmarkStart w:id="1487" w:name="_Toc64446487"/>
      <w:bookmarkStart w:id="1488" w:name="_Toc73982357"/>
      <w:bookmarkStart w:id="1489" w:name="_Toc88652447"/>
      <w:bookmarkStart w:id="1490" w:name="_Toc97891491"/>
      <w:bookmarkStart w:id="1491" w:name="_Toc99123673"/>
      <w:bookmarkStart w:id="1492" w:name="_Toc99662479"/>
      <w:bookmarkStart w:id="1493" w:name="_Toc105152557"/>
      <w:bookmarkStart w:id="1494" w:name="_Toc105174363"/>
      <w:bookmarkStart w:id="1495" w:name="_Toc106109361"/>
      <w:bookmarkStart w:id="1496" w:name="_Toc107409819"/>
      <w:bookmarkStart w:id="1497" w:name="_Toc112757008"/>
      <w:bookmarkStart w:id="1498" w:name="_Toc155944801"/>
      <w:bookmarkStart w:id="1499" w:name="_Toc45652513"/>
      <w:bookmarkStart w:id="1500" w:name="_Toc45658945"/>
      <w:bookmarkStart w:id="1501" w:name="_Toc45720765"/>
      <w:bookmarkStart w:id="1502" w:name="_Toc45798643"/>
      <w:bookmarkStart w:id="1503" w:name="_Toc45898032"/>
      <w:bookmarkStart w:id="1504" w:name="_Toc51746237"/>
      <w:bookmarkStart w:id="1505" w:name="_Toc64446501"/>
      <w:bookmarkStart w:id="1506" w:name="_Toc73982371"/>
      <w:bookmarkStart w:id="1507" w:name="_Toc88652461"/>
      <w:bookmarkStart w:id="1508" w:name="_Toc97891505"/>
      <w:bookmarkStart w:id="1509" w:name="_Toc99123687"/>
      <w:bookmarkStart w:id="1510" w:name="_Toc99662493"/>
      <w:bookmarkStart w:id="1511" w:name="_Toc105152571"/>
      <w:bookmarkStart w:id="1512" w:name="_Toc105174377"/>
      <w:bookmarkStart w:id="1513" w:name="_Toc106109375"/>
      <w:bookmarkStart w:id="1514" w:name="_Toc107409833"/>
      <w:bookmarkStart w:id="1515" w:name="_Toc112757022"/>
      <w:bookmarkStart w:id="1516" w:name="_Toc155944815"/>
      <w:r w:rsidRPr="001F5312">
        <w:t>9.3.</w:t>
      </w:r>
      <w:r>
        <w:t>2.16</w:t>
      </w:r>
      <w:r w:rsidRPr="001F5312">
        <w:tab/>
      </w:r>
      <w:r w:rsidRPr="00511400">
        <w:rPr>
          <w:noProof/>
        </w:rPr>
        <w:t>Shared NG-U Multicast TNL Information</w:t>
      </w:r>
      <w:bookmarkEnd w:id="1469"/>
      <w:bookmarkEnd w:id="1470"/>
      <w:bookmarkEnd w:id="1471"/>
      <w:bookmarkEnd w:id="1472"/>
      <w:bookmarkEnd w:id="1473"/>
      <w:bookmarkEnd w:id="1474"/>
    </w:p>
    <w:p w14:paraId="353AB07A" w14:textId="55BCE513" w:rsidR="00140706" w:rsidRPr="001F5312" w:rsidRDefault="00140706" w:rsidP="00140706">
      <w:pPr>
        <w:rPr>
          <w:lang w:eastAsia="zh-CN"/>
        </w:rPr>
      </w:pPr>
      <w:r w:rsidRPr="001F5312">
        <w:rPr>
          <w:lang w:eastAsia="zh-CN"/>
        </w:rPr>
        <w:t xml:space="preserve">This IE provides </w:t>
      </w:r>
      <w:r w:rsidRPr="008C630E">
        <w:t xml:space="preserve">the </w:t>
      </w:r>
      <w:r w:rsidRPr="00D1729B">
        <w:t xml:space="preserve">shared </w:t>
      </w:r>
      <w:r w:rsidRPr="008C630E">
        <w:t xml:space="preserve">NG </w:t>
      </w:r>
      <w:ins w:id="1517" w:author="Nokia" w:date="2024-02-28T03:56:00Z">
        <w:r>
          <w:t>UP</w:t>
        </w:r>
      </w:ins>
      <w:del w:id="1518" w:author="Nokia" w:date="2024-02-28T03:56:00Z">
        <w:r w:rsidRPr="008C630E" w:rsidDel="00140706">
          <w:delText>user plane</w:delText>
        </w:r>
      </w:del>
      <w:r w:rsidRPr="008C630E">
        <w:t xml:space="preserve"> transport layer information associated with an MBS session at the 5GC</w:t>
      </w:r>
      <w:r w:rsidRPr="001F531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140706" w:rsidRPr="001F5312" w14:paraId="61210807" w14:textId="77777777" w:rsidTr="0051376F">
        <w:tc>
          <w:tcPr>
            <w:tcW w:w="2551" w:type="dxa"/>
            <w:tcBorders>
              <w:top w:val="single" w:sz="4" w:space="0" w:color="auto"/>
              <w:left w:val="single" w:sz="4" w:space="0" w:color="auto"/>
              <w:bottom w:val="single" w:sz="4" w:space="0" w:color="auto"/>
              <w:right w:val="single" w:sz="4" w:space="0" w:color="auto"/>
            </w:tcBorders>
          </w:tcPr>
          <w:p w14:paraId="27911010" w14:textId="77777777" w:rsidR="00140706" w:rsidRPr="009873D1" w:rsidRDefault="00140706" w:rsidP="0051376F">
            <w:pPr>
              <w:pStyle w:val="TAH"/>
            </w:pPr>
            <w:r w:rsidRPr="009873D1">
              <w:t>IE/Group Name</w:t>
            </w:r>
          </w:p>
        </w:tc>
        <w:tc>
          <w:tcPr>
            <w:tcW w:w="1020" w:type="dxa"/>
            <w:tcBorders>
              <w:top w:val="single" w:sz="4" w:space="0" w:color="auto"/>
              <w:left w:val="single" w:sz="4" w:space="0" w:color="auto"/>
              <w:bottom w:val="single" w:sz="4" w:space="0" w:color="auto"/>
              <w:right w:val="single" w:sz="4" w:space="0" w:color="auto"/>
            </w:tcBorders>
          </w:tcPr>
          <w:p w14:paraId="03220431" w14:textId="77777777" w:rsidR="00140706" w:rsidRPr="009873D1" w:rsidRDefault="00140706" w:rsidP="0051376F">
            <w:pPr>
              <w:pStyle w:val="TAH"/>
            </w:pPr>
            <w:r w:rsidRPr="009873D1">
              <w:t>Presence</w:t>
            </w:r>
          </w:p>
        </w:tc>
        <w:tc>
          <w:tcPr>
            <w:tcW w:w="1474" w:type="dxa"/>
            <w:tcBorders>
              <w:top w:val="single" w:sz="4" w:space="0" w:color="auto"/>
              <w:left w:val="single" w:sz="4" w:space="0" w:color="auto"/>
              <w:bottom w:val="single" w:sz="4" w:space="0" w:color="auto"/>
              <w:right w:val="single" w:sz="4" w:space="0" w:color="auto"/>
            </w:tcBorders>
          </w:tcPr>
          <w:p w14:paraId="4B077F20" w14:textId="77777777" w:rsidR="00140706" w:rsidRPr="009873D1" w:rsidRDefault="00140706" w:rsidP="0051376F">
            <w:pPr>
              <w:pStyle w:val="TAH"/>
            </w:pPr>
            <w:r w:rsidRPr="009873D1">
              <w:t>Range</w:t>
            </w:r>
          </w:p>
        </w:tc>
        <w:tc>
          <w:tcPr>
            <w:tcW w:w="1871" w:type="dxa"/>
            <w:tcBorders>
              <w:top w:val="single" w:sz="4" w:space="0" w:color="auto"/>
              <w:left w:val="single" w:sz="4" w:space="0" w:color="auto"/>
              <w:bottom w:val="single" w:sz="4" w:space="0" w:color="auto"/>
              <w:right w:val="single" w:sz="4" w:space="0" w:color="auto"/>
            </w:tcBorders>
          </w:tcPr>
          <w:p w14:paraId="79A4D8B9" w14:textId="77777777" w:rsidR="00140706" w:rsidRPr="009873D1" w:rsidRDefault="00140706" w:rsidP="0051376F">
            <w:pPr>
              <w:pStyle w:val="TAH"/>
            </w:pPr>
            <w:r w:rsidRPr="009873D1">
              <w:t>IE type and reference</w:t>
            </w:r>
          </w:p>
        </w:tc>
        <w:tc>
          <w:tcPr>
            <w:tcW w:w="2891" w:type="dxa"/>
            <w:tcBorders>
              <w:top w:val="single" w:sz="4" w:space="0" w:color="auto"/>
              <w:left w:val="single" w:sz="4" w:space="0" w:color="auto"/>
              <w:bottom w:val="single" w:sz="4" w:space="0" w:color="auto"/>
              <w:right w:val="single" w:sz="4" w:space="0" w:color="auto"/>
            </w:tcBorders>
          </w:tcPr>
          <w:p w14:paraId="441B29D7" w14:textId="77777777" w:rsidR="00140706" w:rsidRPr="009873D1" w:rsidRDefault="00140706" w:rsidP="0051376F">
            <w:pPr>
              <w:pStyle w:val="TAH"/>
            </w:pPr>
            <w:r w:rsidRPr="009873D1">
              <w:t>Semantics description</w:t>
            </w:r>
          </w:p>
        </w:tc>
      </w:tr>
      <w:tr w:rsidR="00140706" w:rsidRPr="001F5312" w14:paraId="12CF1FBA" w14:textId="77777777" w:rsidTr="0051376F">
        <w:tc>
          <w:tcPr>
            <w:tcW w:w="2551" w:type="dxa"/>
          </w:tcPr>
          <w:p w14:paraId="4B3DD619" w14:textId="77777777" w:rsidR="00140706" w:rsidRPr="001F5312" w:rsidRDefault="00140706" w:rsidP="0051376F">
            <w:pPr>
              <w:pStyle w:val="TAL"/>
              <w:rPr>
                <w:rFonts w:eastAsia="MS Mincho"/>
                <w:noProof/>
              </w:rPr>
            </w:pPr>
            <w:r w:rsidRPr="001F5312">
              <w:rPr>
                <w:rFonts w:eastAsia="MS Mincho"/>
                <w:noProof/>
              </w:rPr>
              <w:t>IP Multicast Address</w:t>
            </w:r>
          </w:p>
        </w:tc>
        <w:tc>
          <w:tcPr>
            <w:tcW w:w="1020" w:type="dxa"/>
          </w:tcPr>
          <w:p w14:paraId="1E4B69F5" w14:textId="77777777" w:rsidR="00140706" w:rsidRPr="001F5312" w:rsidRDefault="00140706" w:rsidP="0051376F">
            <w:pPr>
              <w:pStyle w:val="TAL"/>
              <w:rPr>
                <w:rFonts w:eastAsia="MS Mincho"/>
                <w:noProof/>
              </w:rPr>
            </w:pPr>
            <w:r w:rsidRPr="001F5312">
              <w:rPr>
                <w:rFonts w:eastAsia="MS Mincho"/>
                <w:noProof/>
              </w:rPr>
              <w:t>M</w:t>
            </w:r>
          </w:p>
        </w:tc>
        <w:tc>
          <w:tcPr>
            <w:tcW w:w="1474" w:type="dxa"/>
          </w:tcPr>
          <w:p w14:paraId="4E2C8C8F" w14:textId="77777777" w:rsidR="00140706" w:rsidRPr="001F5312" w:rsidRDefault="00140706" w:rsidP="0051376F">
            <w:pPr>
              <w:pStyle w:val="TAL"/>
              <w:rPr>
                <w:noProof/>
              </w:rPr>
            </w:pPr>
          </w:p>
        </w:tc>
        <w:tc>
          <w:tcPr>
            <w:tcW w:w="1871" w:type="dxa"/>
          </w:tcPr>
          <w:p w14:paraId="1E191867" w14:textId="77777777" w:rsidR="00140706" w:rsidRPr="001F5312" w:rsidRDefault="00140706" w:rsidP="0051376F">
            <w:pPr>
              <w:pStyle w:val="TAL"/>
              <w:rPr>
                <w:noProof/>
              </w:rPr>
            </w:pPr>
            <w:r w:rsidRPr="001F5312">
              <w:rPr>
                <w:noProof/>
              </w:rPr>
              <w:t>Transport Layer Address</w:t>
            </w:r>
          </w:p>
          <w:p w14:paraId="43C9E1B6" w14:textId="77777777" w:rsidR="00140706" w:rsidRPr="001F5312" w:rsidRDefault="00140706" w:rsidP="0051376F">
            <w:pPr>
              <w:pStyle w:val="TAL"/>
              <w:rPr>
                <w:noProof/>
              </w:rPr>
            </w:pPr>
            <w:r w:rsidRPr="001F5312">
              <w:rPr>
                <w:noProof/>
              </w:rPr>
              <w:t>9.3.2.4</w:t>
            </w:r>
          </w:p>
        </w:tc>
        <w:tc>
          <w:tcPr>
            <w:tcW w:w="2891" w:type="dxa"/>
          </w:tcPr>
          <w:p w14:paraId="32E4E919" w14:textId="77777777" w:rsidR="00140706" w:rsidRPr="001F5312" w:rsidRDefault="00140706" w:rsidP="0051376F">
            <w:pPr>
              <w:pStyle w:val="TAL"/>
              <w:rPr>
                <w:noProof/>
              </w:rPr>
            </w:pPr>
          </w:p>
        </w:tc>
      </w:tr>
      <w:tr w:rsidR="00140706" w:rsidRPr="001F5312" w14:paraId="715EDDC1" w14:textId="77777777" w:rsidTr="0051376F">
        <w:tc>
          <w:tcPr>
            <w:tcW w:w="2551" w:type="dxa"/>
          </w:tcPr>
          <w:p w14:paraId="2F00EC87" w14:textId="77777777" w:rsidR="00140706" w:rsidRPr="001F5312" w:rsidRDefault="00140706" w:rsidP="0051376F">
            <w:pPr>
              <w:pStyle w:val="TAL"/>
              <w:rPr>
                <w:rFonts w:eastAsia="MS Mincho"/>
                <w:noProof/>
              </w:rPr>
            </w:pPr>
            <w:r w:rsidRPr="001F5312">
              <w:rPr>
                <w:rFonts w:eastAsia="MS Mincho"/>
                <w:noProof/>
              </w:rPr>
              <w:t xml:space="preserve">IP </w:t>
            </w:r>
            <w:r w:rsidRPr="001F5312">
              <w:rPr>
                <w:noProof/>
                <w:lang w:eastAsia="zh-CN"/>
              </w:rPr>
              <w:t>Source</w:t>
            </w:r>
            <w:r w:rsidRPr="001F5312">
              <w:rPr>
                <w:rFonts w:eastAsia="MS Mincho"/>
                <w:noProof/>
              </w:rPr>
              <w:t xml:space="preserve"> Address</w:t>
            </w:r>
          </w:p>
        </w:tc>
        <w:tc>
          <w:tcPr>
            <w:tcW w:w="1020" w:type="dxa"/>
          </w:tcPr>
          <w:p w14:paraId="517EB53C" w14:textId="77777777" w:rsidR="00140706" w:rsidRPr="001F5312" w:rsidRDefault="00140706" w:rsidP="0051376F">
            <w:pPr>
              <w:pStyle w:val="TAL"/>
              <w:rPr>
                <w:rFonts w:eastAsia="MS Mincho"/>
                <w:noProof/>
              </w:rPr>
            </w:pPr>
            <w:r w:rsidRPr="001F5312">
              <w:rPr>
                <w:rFonts w:eastAsia="MS Mincho"/>
                <w:noProof/>
              </w:rPr>
              <w:t>M</w:t>
            </w:r>
          </w:p>
        </w:tc>
        <w:tc>
          <w:tcPr>
            <w:tcW w:w="1474" w:type="dxa"/>
          </w:tcPr>
          <w:p w14:paraId="04FB8F80" w14:textId="77777777" w:rsidR="00140706" w:rsidRPr="001F5312" w:rsidRDefault="00140706" w:rsidP="0051376F">
            <w:pPr>
              <w:pStyle w:val="TAL"/>
              <w:rPr>
                <w:noProof/>
              </w:rPr>
            </w:pPr>
          </w:p>
        </w:tc>
        <w:tc>
          <w:tcPr>
            <w:tcW w:w="1871" w:type="dxa"/>
          </w:tcPr>
          <w:p w14:paraId="41BCC6AA" w14:textId="77777777" w:rsidR="00140706" w:rsidRPr="001F5312" w:rsidRDefault="00140706" w:rsidP="0051376F">
            <w:pPr>
              <w:pStyle w:val="TAL"/>
              <w:rPr>
                <w:noProof/>
              </w:rPr>
            </w:pPr>
            <w:r w:rsidRPr="001F5312">
              <w:rPr>
                <w:noProof/>
              </w:rPr>
              <w:t>Transport Layer Address</w:t>
            </w:r>
          </w:p>
          <w:p w14:paraId="021E4533" w14:textId="77777777" w:rsidR="00140706" w:rsidRPr="001F5312" w:rsidRDefault="00140706" w:rsidP="0051376F">
            <w:pPr>
              <w:pStyle w:val="TAL"/>
              <w:rPr>
                <w:noProof/>
                <w:lang w:eastAsia="zh-CN"/>
              </w:rPr>
            </w:pPr>
            <w:r w:rsidRPr="001F5312">
              <w:rPr>
                <w:noProof/>
              </w:rPr>
              <w:t>9.3.2.4</w:t>
            </w:r>
          </w:p>
        </w:tc>
        <w:tc>
          <w:tcPr>
            <w:tcW w:w="2891" w:type="dxa"/>
          </w:tcPr>
          <w:p w14:paraId="5E51560B" w14:textId="77777777" w:rsidR="00140706" w:rsidRPr="001F5312" w:rsidRDefault="00140706" w:rsidP="0051376F">
            <w:pPr>
              <w:pStyle w:val="TAL"/>
              <w:rPr>
                <w:noProof/>
              </w:rPr>
            </w:pPr>
          </w:p>
        </w:tc>
      </w:tr>
      <w:tr w:rsidR="00140706" w:rsidRPr="001F5312" w14:paraId="5EA93D87" w14:textId="77777777" w:rsidTr="0051376F">
        <w:tc>
          <w:tcPr>
            <w:tcW w:w="2551" w:type="dxa"/>
          </w:tcPr>
          <w:p w14:paraId="5F6E2C53" w14:textId="77777777" w:rsidR="00140706" w:rsidRPr="001F5312" w:rsidRDefault="00140706" w:rsidP="0051376F">
            <w:pPr>
              <w:pStyle w:val="TAL"/>
              <w:rPr>
                <w:rFonts w:eastAsia="MS Mincho"/>
                <w:noProof/>
              </w:rPr>
            </w:pPr>
            <w:r w:rsidRPr="001F5312">
              <w:rPr>
                <w:rFonts w:eastAsia="MS Mincho"/>
                <w:noProof/>
              </w:rPr>
              <w:t>GTP</w:t>
            </w:r>
            <w:r>
              <w:rPr>
                <w:rFonts w:eastAsia="MS Mincho"/>
                <w:noProof/>
              </w:rPr>
              <w:t>-</w:t>
            </w:r>
            <w:r w:rsidRPr="001F5312">
              <w:rPr>
                <w:rFonts w:eastAsia="MS Mincho"/>
                <w:noProof/>
              </w:rPr>
              <w:t>TEID at 5GC</w:t>
            </w:r>
          </w:p>
        </w:tc>
        <w:tc>
          <w:tcPr>
            <w:tcW w:w="1020" w:type="dxa"/>
          </w:tcPr>
          <w:p w14:paraId="20A745B2" w14:textId="77777777" w:rsidR="00140706" w:rsidRPr="001F5312" w:rsidRDefault="00140706" w:rsidP="0051376F">
            <w:pPr>
              <w:pStyle w:val="TAL"/>
              <w:rPr>
                <w:rFonts w:eastAsia="MS Mincho"/>
                <w:noProof/>
              </w:rPr>
            </w:pPr>
            <w:r w:rsidRPr="001F5312">
              <w:rPr>
                <w:rFonts w:eastAsia="MS Mincho"/>
                <w:noProof/>
              </w:rPr>
              <w:t>M</w:t>
            </w:r>
          </w:p>
        </w:tc>
        <w:tc>
          <w:tcPr>
            <w:tcW w:w="1474" w:type="dxa"/>
          </w:tcPr>
          <w:p w14:paraId="4C297376" w14:textId="77777777" w:rsidR="00140706" w:rsidRPr="001F5312" w:rsidRDefault="00140706" w:rsidP="0051376F">
            <w:pPr>
              <w:pStyle w:val="TAL"/>
              <w:rPr>
                <w:noProof/>
              </w:rPr>
            </w:pPr>
          </w:p>
        </w:tc>
        <w:tc>
          <w:tcPr>
            <w:tcW w:w="1871" w:type="dxa"/>
          </w:tcPr>
          <w:p w14:paraId="6D3F5FBD" w14:textId="77777777" w:rsidR="00140706" w:rsidRPr="001F5312" w:rsidRDefault="00140706" w:rsidP="0051376F">
            <w:pPr>
              <w:pStyle w:val="TAL"/>
              <w:rPr>
                <w:noProof/>
                <w:lang w:eastAsia="zh-CN"/>
              </w:rPr>
            </w:pPr>
            <w:r w:rsidRPr="001F5312">
              <w:rPr>
                <w:noProof/>
                <w:lang w:eastAsia="zh-CN"/>
              </w:rPr>
              <w:t>GTP</w:t>
            </w:r>
            <w:r>
              <w:rPr>
                <w:noProof/>
                <w:lang w:eastAsia="zh-CN"/>
              </w:rPr>
              <w:t>-</w:t>
            </w:r>
            <w:r w:rsidRPr="001F5312">
              <w:rPr>
                <w:noProof/>
                <w:lang w:eastAsia="zh-CN"/>
              </w:rPr>
              <w:t>TEID</w:t>
            </w:r>
          </w:p>
          <w:p w14:paraId="3348C8C0" w14:textId="77777777" w:rsidR="00140706" w:rsidRPr="001F5312" w:rsidRDefault="00140706" w:rsidP="0051376F">
            <w:pPr>
              <w:pStyle w:val="TAL"/>
              <w:rPr>
                <w:noProof/>
                <w:lang w:eastAsia="zh-CN"/>
              </w:rPr>
            </w:pPr>
            <w:r w:rsidRPr="001F5312">
              <w:rPr>
                <w:noProof/>
                <w:lang w:eastAsia="zh-CN"/>
              </w:rPr>
              <w:t>9.3.2.5</w:t>
            </w:r>
          </w:p>
        </w:tc>
        <w:tc>
          <w:tcPr>
            <w:tcW w:w="2891" w:type="dxa"/>
          </w:tcPr>
          <w:p w14:paraId="0A4A4798" w14:textId="77777777" w:rsidR="00140706" w:rsidRPr="001F5312" w:rsidRDefault="00140706" w:rsidP="0051376F">
            <w:pPr>
              <w:pStyle w:val="TAL"/>
              <w:rPr>
                <w:noProof/>
              </w:rPr>
            </w:pPr>
          </w:p>
        </w:tc>
      </w:tr>
    </w:tbl>
    <w:p w14:paraId="1DAA3D6F" w14:textId="77777777" w:rsidR="00140706" w:rsidRPr="001F5312" w:rsidRDefault="00140706" w:rsidP="00140706"/>
    <w:p w14:paraId="38A0CE9F" w14:textId="77777777" w:rsidR="00140706" w:rsidRPr="00D7131B" w:rsidRDefault="00140706" w:rsidP="001407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4A6188A" w14:textId="253BFA65" w:rsidR="00A719AD" w:rsidRPr="001D2E49" w:rsidRDefault="00A719AD" w:rsidP="00A719AD">
      <w:pPr>
        <w:pStyle w:val="Heading4"/>
      </w:pPr>
      <w:r w:rsidRPr="001D2E49">
        <w:lastRenderedPageBreak/>
        <w:t>9.3.3.23</w:t>
      </w:r>
      <w:r w:rsidRPr="001D2E49">
        <w:tab/>
        <w:t>UE Identity Index Value</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14:paraId="1308291F" w14:textId="77777777" w:rsidR="00A719AD" w:rsidRPr="001D2E49" w:rsidRDefault="00A719AD" w:rsidP="00A719AD">
      <w:pPr>
        <w:keepNext/>
        <w:rPr>
          <w:lang w:eastAsia="zh-CN"/>
        </w:rPr>
      </w:pPr>
      <w:r w:rsidRPr="001D2E49">
        <w:rPr>
          <w:lang w:eastAsia="zh-CN"/>
        </w:rPr>
        <w:t xml:space="preserve">This IE </w:t>
      </w:r>
      <w:r w:rsidRPr="001D2E49">
        <w:t xml:space="preserve">is used by the </w:t>
      </w:r>
      <w:r w:rsidRPr="001D2E49">
        <w:rPr>
          <w:rFonts w:hint="eastAsia"/>
          <w:lang w:eastAsia="zh-CN"/>
        </w:rPr>
        <w:t>NG-RAN node</w:t>
      </w:r>
      <w:r w:rsidRPr="001D2E49">
        <w:t xml:space="preserve"> to calculate the Paging Frame as specified in TS 3</w:t>
      </w:r>
      <w:r w:rsidRPr="001D2E49">
        <w:rPr>
          <w:rFonts w:hint="eastAsia"/>
          <w:lang w:eastAsia="zh-CN"/>
        </w:rPr>
        <w:t>8</w:t>
      </w:r>
      <w:r w:rsidRPr="001D2E49">
        <w:t>.304 [</w:t>
      </w:r>
      <w:r w:rsidRPr="001D2E49">
        <w:rPr>
          <w:rFonts w:hint="eastAsia"/>
          <w:lang w:eastAsia="zh-CN"/>
        </w:rPr>
        <w:t>12</w:t>
      </w:r>
      <w:r w:rsidRPr="001D2E49">
        <w:t>] and TS 36.304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A719AD" w:rsidRPr="001D2E49" w14:paraId="403FA874" w14:textId="77777777" w:rsidTr="009C5D08">
        <w:tc>
          <w:tcPr>
            <w:tcW w:w="2551" w:type="dxa"/>
          </w:tcPr>
          <w:p w14:paraId="3B1E4C93" w14:textId="77777777" w:rsidR="00A719AD" w:rsidRPr="001D2E49" w:rsidRDefault="00A719AD" w:rsidP="009C5D08">
            <w:pPr>
              <w:pStyle w:val="TAH"/>
              <w:rPr>
                <w:rFonts w:cs="Arial"/>
                <w:lang w:eastAsia="ja-JP"/>
              </w:rPr>
            </w:pPr>
            <w:r w:rsidRPr="001D2E49">
              <w:rPr>
                <w:rFonts w:cs="Arial"/>
                <w:lang w:eastAsia="ja-JP"/>
              </w:rPr>
              <w:t>IE/Group Name</w:t>
            </w:r>
          </w:p>
        </w:tc>
        <w:tc>
          <w:tcPr>
            <w:tcW w:w="1020" w:type="dxa"/>
          </w:tcPr>
          <w:p w14:paraId="146C73BA" w14:textId="77777777" w:rsidR="00A719AD" w:rsidRPr="001D2E49" w:rsidRDefault="00A719AD" w:rsidP="009C5D08">
            <w:pPr>
              <w:pStyle w:val="TAH"/>
              <w:rPr>
                <w:rFonts w:cs="Arial"/>
                <w:lang w:eastAsia="ja-JP"/>
              </w:rPr>
            </w:pPr>
            <w:r w:rsidRPr="001D2E49">
              <w:rPr>
                <w:rFonts w:cs="Arial"/>
                <w:lang w:eastAsia="ja-JP"/>
              </w:rPr>
              <w:t>Presence</w:t>
            </w:r>
          </w:p>
        </w:tc>
        <w:tc>
          <w:tcPr>
            <w:tcW w:w="1474" w:type="dxa"/>
          </w:tcPr>
          <w:p w14:paraId="1FA0759F" w14:textId="77777777" w:rsidR="00A719AD" w:rsidRPr="001D2E49" w:rsidRDefault="00A719AD" w:rsidP="009C5D08">
            <w:pPr>
              <w:pStyle w:val="TAH"/>
              <w:rPr>
                <w:rFonts w:cs="Arial"/>
                <w:lang w:eastAsia="ja-JP"/>
              </w:rPr>
            </w:pPr>
            <w:r w:rsidRPr="001D2E49">
              <w:rPr>
                <w:rFonts w:cs="Arial"/>
                <w:lang w:eastAsia="ja-JP"/>
              </w:rPr>
              <w:t>Range</w:t>
            </w:r>
          </w:p>
        </w:tc>
        <w:tc>
          <w:tcPr>
            <w:tcW w:w="1872" w:type="dxa"/>
          </w:tcPr>
          <w:p w14:paraId="69CD2070" w14:textId="77777777" w:rsidR="00A719AD" w:rsidRPr="001D2E49" w:rsidRDefault="00A719AD" w:rsidP="009C5D08">
            <w:pPr>
              <w:pStyle w:val="TAH"/>
              <w:rPr>
                <w:rFonts w:cs="Arial"/>
                <w:lang w:eastAsia="ja-JP"/>
              </w:rPr>
            </w:pPr>
            <w:r w:rsidRPr="001D2E49">
              <w:rPr>
                <w:rFonts w:cs="Arial"/>
                <w:lang w:eastAsia="ja-JP"/>
              </w:rPr>
              <w:t>IE type and reference</w:t>
            </w:r>
          </w:p>
        </w:tc>
        <w:tc>
          <w:tcPr>
            <w:tcW w:w="2880" w:type="dxa"/>
          </w:tcPr>
          <w:p w14:paraId="7D62540E" w14:textId="77777777" w:rsidR="00A719AD" w:rsidRPr="001D2E49" w:rsidRDefault="00A719AD" w:rsidP="009C5D08">
            <w:pPr>
              <w:pStyle w:val="TAH"/>
              <w:rPr>
                <w:rFonts w:cs="Arial"/>
                <w:lang w:eastAsia="ja-JP"/>
              </w:rPr>
            </w:pPr>
            <w:r w:rsidRPr="001D2E49">
              <w:rPr>
                <w:rFonts w:cs="Arial"/>
                <w:lang w:eastAsia="ja-JP"/>
              </w:rPr>
              <w:t>Semantics description</w:t>
            </w:r>
          </w:p>
        </w:tc>
      </w:tr>
      <w:tr w:rsidR="00A719AD" w:rsidRPr="001D2E49" w14:paraId="745B5B7C" w14:textId="77777777" w:rsidTr="009C5D08">
        <w:tc>
          <w:tcPr>
            <w:tcW w:w="2551" w:type="dxa"/>
          </w:tcPr>
          <w:p w14:paraId="652E3E48" w14:textId="77777777" w:rsidR="00A719AD" w:rsidRPr="001D2E49" w:rsidRDefault="00A719AD" w:rsidP="009C5D08">
            <w:pPr>
              <w:pStyle w:val="TAL"/>
              <w:rPr>
                <w:rFonts w:eastAsia="Batang" w:cs="Arial"/>
                <w:lang w:eastAsia="ja-JP"/>
              </w:rPr>
            </w:pPr>
            <w:r w:rsidRPr="001D2E49">
              <w:rPr>
                <w:lang w:eastAsia="ja-JP"/>
              </w:rPr>
              <w:t xml:space="preserve">CHOICE </w:t>
            </w:r>
            <w:r w:rsidRPr="001D2E49">
              <w:rPr>
                <w:i/>
                <w:lang w:eastAsia="ja-JP"/>
              </w:rPr>
              <w:t>UE Identity Index Value</w:t>
            </w:r>
          </w:p>
        </w:tc>
        <w:tc>
          <w:tcPr>
            <w:tcW w:w="1020" w:type="dxa"/>
          </w:tcPr>
          <w:p w14:paraId="3A184FAF" w14:textId="6F8AF024" w:rsidR="00A719AD" w:rsidRPr="001D2E49" w:rsidRDefault="00A719AD" w:rsidP="009C5D08">
            <w:pPr>
              <w:pStyle w:val="TAL"/>
              <w:rPr>
                <w:rFonts w:cs="Arial"/>
                <w:lang w:eastAsia="ja-JP"/>
              </w:rPr>
            </w:pPr>
            <w:ins w:id="1519" w:author="Nokia" w:date="2024-02-13T08:43:00Z">
              <w:r>
                <w:rPr>
                  <w:rFonts w:cs="Arial"/>
                  <w:lang w:eastAsia="ja-JP"/>
                </w:rPr>
                <w:t>M</w:t>
              </w:r>
            </w:ins>
          </w:p>
        </w:tc>
        <w:tc>
          <w:tcPr>
            <w:tcW w:w="1474" w:type="dxa"/>
          </w:tcPr>
          <w:p w14:paraId="51B5CC42" w14:textId="77777777" w:rsidR="00A719AD" w:rsidRPr="001D2E49" w:rsidRDefault="00A719AD" w:rsidP="009C5D08">
            <w:pPr>
              <w:pStyle w:val="TAL"/>
              <w:rPr>
                <w:i/>
                <w:lang w:eastAsia="ja-JP"/>
              </w:rPr>
            </w:pPr>
          </w:p>
        </w:tc>
        <w:tc>
          <w:tcPr>
            <w:tcW w:w="1872" w:type="dxa"/>
          </w:tcPr>
          <w:p w14:paraId="4669D818" w14:textId="77777777" w:rsidR="00A719AD" w:rsidRPr="001D2E49" w:rsidRDefault="00A719AD" w:rsidP="009C5D08">
            <w:pPr>
              <w:pStyle w:val="TAL"/>
              <w:rPr>
                <w:lang w:eastAsia="ja-JP"/>
              </w:rPr>
            </w:pPr>
          </w:p>
        </w:tc>
        <w:tc>
          <w:tcPr>
            <w:tcW w:w="2880" w:type="dxa"/>
          </w:tcPr>
          <w:p w14:paraId="6593DB92" w14:textId="77777777" w:rsidR="00A719AD" w:rsidRPr="001D2E49" w:rsidRDefault="00A719AD" w:rsidP="009C5D08">
            <w:pPr>
              <w:pStyle w:val="TAL"/>
              <w:rPr>
                <w:lang w:eastAsia="ja-JP"/>
              </w:rPr>
            </w:pPr>
          </w:p>
        </w:tc>
      </w:tr>
      <w:tr w:rsidR="00A719AD" w:rsidRPr="001D2E49" w14:paraId="68A29B16" w14:textId="77777777" w:rsidTr="009C5D08">
        <w:tc>
          <w:tcPr>
            <w:tcW w:w="2551" w:type="dxa"/>
          </w:tcPr>
          <w:p w14:paraId="6FD19004" w14:textId="77777777" w:rsidR="00A719AD" w:rsidRPr="00EF7290" w:rsidRDefault="00A719AD" w:rsidP="009C5D08">
            <w:pPr>
              <w:pStyle w:val="TAL"/>
              <w:ind w:leftChars="50" w:left="100"/>
              <w:rPr>
                <w:i/>
                <w:iCs/>
                <w:lang w:eastAsia="ja-JP"/>
              </w:rPr>
            </w:pPr>
            <w:r w:rsidRPr="00EF7290">
              <w:rPr>
                <w:i/>
                <w:iCs/>
                <w:lang w:eastAsia="ja-JP"/>
              </w:rPr>
              <w:t>&gt;</w:t>
            </w:r>
            <w:r w:rsidRPr="000547CF">
              <w:rPr>
                <w:i/>
                <w:iCs/>
                <w:lang w:eastAsia="ja-JP"/>
              </w:rPr>
              <w:t>Index Length 10</w:t>
            </w:r>
          </w:p>
        </w:tc>
        <w:tc>
          <w:tcPr>
            <w:tcW w:w="1020" w:type="dxa"/>
          </w:tcPr>
          <w:p w14:paraId="558EDFEA" w14:textId="77777777" w:rsidR="00A719AD" w:rsidRPr="001D2E49" w:rsidRDefault="00A719AD" w:rsidP="009C5D08">
            <w:pPr>
              <w:pStyle w:val="TAL"/>
              <w:rPr>
                <w:lang w:eastAsia="ja-JP"/>
              </w:rPr>
            </w:pPr>
          </w:p>
        </w:tc>
        <w:tc>
          <w:tcPr>
            <w:tcW w:w="1474" w:type="dxa"/>
          </w:tcPr>
          <w:p w14:paraId="6530F497" w14:textId="77777777" w:rsidR="00A719AD" w:rsidRPr="001D2E49" w:rsidRDefault="00A719AD" w:rsidP="009C5D08">
            <w:pPr>
              <w:pStyle w:val="TAL"/>
              <w:rPr>
                <w:i/>
                <w:lang w:eastAsia="ja-JP"/>
              </w:rPr>
            </w:pPr>
          </w:p>
        </w:tc>
        <w:tc>
          <w:tcPr>
            <w:tcW w:w="1872" w:type="dxa"/>
          </w:tcPr>
          <w:p w14:paraId="222423DE" w14:textId="77777777" w:rsidR="00A719AD" w:rsidRPr="001D2E49" w:rsidRDefault="00A719AD" w:rsidP="009C5D08">
            <w:pPr>
              <w:pStyle w:val="TAL"/>
              <w:rPr>
                <w:lang w:eastAsia="ja-JP"/>
              </w:rPr>
            </w:pPr>
          </w:p>
        </w:tc>
        <w:tc>
          <w:tcPr>
            <w:tcW w:w="2880" w:type="dxa"/>
          </w:tcPr>
          <w:p w14:paraId="5F80BB69" w14:textId="77777777" w:rsidR="00A719AD" w:rsidRPr="001D2E49" w:rsidRDefault="00A719AD" w:rsidP="009C5D08">
            <w:pPr>
              <w:pStyle w:val="TAL"/>
              <w:rPr>
                <w:lang w:eastAsia="ja-JP"/>
              </w:rPr>
            </w:pPr>
          </w:p>
        </w:tc>
      </w:tr>
      <w:tr w:rsidR="00A719AD" w:rsidRPr="001D2E49" w14:paraId="2B94326C" w14:textId="77777777" w:rsidTr="009C5D08">
        <w:tc>
          <w:tcPr>
            <w:tcW w:w="2551" w:type="dxa"/>
          </w:tcPr>
          <w:p w14:paraId="41248311" w14:textId="77777777" w:rsidR="00A719AD" w:rsidRPr="001D2E49" w:rsidRDefault="00A719AD" w:rsidP="009C5D08">
            <w:pPr>
              <w:pStyle w:val="TAL"/>
              <w:ind w:leftChars="100" w:left="200"/>
              <w:rPr>
                <w:lang w:eastAsia="ja-JP"/>
              </w:rPr>
            </w:pPr>
            <w:r w:rsidRPr="001D2E49">
              <w:rPr>
                <w:lang w:eastAsia="ja-JP"/>
              </w:rPr>
              <w:t>&gt;&gt;Index Length 10</w:t>
            </w:r>
          </w:p>
        </w:tc>
        <w:tc>
          <w:tcPr>
            <w:tcW w:w="1020" w:type="dxa"/>
          </w:tcPr>
          <w:p w14:paraId="30C5087B" w14:textId="77777777" w:rsidR="00A719AD" w:rsidRPr="001D2E49" w:rsidRDefault="00A719AD" w:rsidP="009C5D08">
            <w:pPr>
              <w:pStyle w:val="TAL"/>
              <w:rPr>
                <w:lang w:eastAsia="ja-JP"/>
              </w:rPr>
            </w:pPr>
            <w:r w:rsidRPr="001D2E49">
              <w:rPr>
                <w:lang w:eastAsia="ja-JP"/>
              </w:rPr>
              <w:t>M</w:t>
            </w:r>
          </w:p>
        </w:tc>
        <w:tc>
          <w:tcPr>
            <w:tcW w:w="1474" w:type="dxa"/>
          </w:tcPr>
          <w:p w14:paraId="11E32057" w14:textId="77777777" w:rsidR="00A719AD" w:rsidRPr="001D2E49" w:rsidRDefault="00A719AD" w:rsidP="009C5D08">
            <w:pPr>
              <w:pStyle w:val="TAL"/>
              <w:rPr>
                <w:i/>
                <w:lang w:eastAsia="ja-JP"/>
              </w:rPr>
            </w:pPr>
          </w:p>
        </w:tc>
        <w:tc>
          <w:tcPr>
            <w:tcW w:w="1872" w:type="dxa"/>
          </w:tcPr>
          <w:p w14:paraId="515C7249" w14:textId="77777777" w:rsidR="00A719AD" w:rsidRPr="001D2E49" w:rsidRDefault="00A719AD" w:rsidP="009C5D08">
            <w:pPr>
              <w:pStyle w:val="TAL"/>
              <w:rPr>
                <w:lang w:eastAsia="ja-JP"/>
              </w:rPr>
            </w:pPr>
            <w:r w:rsidRPr="001D2E49">
              <w:rPr>
                <w:lang w:eastAsia="ja-JP"/>
              </w:rPr>
              <w:t>BIT STRING (SIZE(</w:t>
            </w:r>
            <w:r w:rsidRPr="001D2E49">
              <w:rPr>
                <w:rFonts w:eastAsia="MS Mincho"/>
                <w:lang w:eastAsia="ja-JP"/>
              </w:rPr>
              <w:t>1</w:t>
            </w:r>
            <w:r w:rsidRPr="001D2E49">
              <w:rPr>
                <w:lang w:eastAsia="ja-JP"/>
              </w:rPr>
              <w:t>0))</w:t>
            </w:r>
          </w:p>
        </w:tc>
        <w:tc>
          <w:tcPr>
            <w:tcW w:w="2880" w:type="dxa"/>
          </w:tcPr>
          <w:p w14:paraId="62993BB3" w14:textId="77777777" w:rsidR="00A719AD" w:rsidRPr="001D2E49" w:rsidRDefault="00A719AD" w:rsidP="009C5D08">
            <w:pPr>
              <w:pStyle w:val="TAL"/>
              <w:rPr>
                <w:lang w:eastAsia="ja-JP"/>
              </w:rPr>
            </w:pPr>
            <w:r w:rsidRPr="001D2E49">
              <w:rPr>
                <w:lang w:eastAsia="ja-JP"/>
              </w:rPr>
              <w:t>Coded as specified in TS 3</w:t>
            </w:r>
            <w:r w:rsidRPr="001D2E49">
              <w:rPr>
                <w:rFonts w:hint="eastAsia"/>
                <w:lang w:eastAsia="zh-CN"/>
              </w:rPr>
              <w:t>8</w:t>
            </w:r>
            <w:r w:rsidRPr="001D2E49">
              <w:rPr>
                <w:lang w:eastAsia="ja-JP"/>
              </w:rPr>
              <w:t>.</w:t>
            </w:r>
            <w:r w:rsidRPr="001D2E49">
              <w:rPr>
                <w:rFonts w:hint="eastAsia"/>
                <w:lang w:eastAsia="zh-CN"/>
              </w:rPr>
              <w:t>3</w:t>
            </w:r>
            <w:r w:rsidRPr="001D2E49">
              <w:rPr>
                <w:lang w:eastAsia="ja-JP"/>
              </w:rPr>
              <w:t>04 [</w:t>
            </w:r>
            <w:r w:rsidRPr="001D2E49">
              <w:rPr>
                <w:rFonts w:hint="eastAsia"/>
                <w:lang w:eastAsia="zh-CN"/>
              </w:rPr>
              <w:t>12</w:t>
            </w:r>
            <w:r w:rsidRPr="001D2E49">
              <w:rPr>
                <w:lang w:eastAsia="ja-JP"/>
              </w:rPr>
              <w:t>] and TS 36.304 [29].</w:t>
            </w:r>
          </w:p>
        </w:tc>
      </w:tr>
    </w:tbl>
    <w:p w14:paraId="078CA6FB" w14:textId="77777777" w:rsidR="00A719AD" w:rsidRDefault="00A719AD" w:rsidP="00A719AD">
      <w:pPr>
        <w:pStyle w:val="Heading4"/>
        <w:ind w:left="0" w:firstLine="0"/>
      </w:pPr>
    </w:p>
    <w:p w14:paraId="6B730792" w14:textId="77777777" w:rsidR="00A719AD" w:rsidRPr="00D7131B" w:rsidRDefault="00A719AD" w:rsidP="00A719A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A2686BE" w14:textId="77777777" w:rsidR="003B4610" w:rsidRPr="00FA22D3" w:rsidRDefault="003B4610" w:rsidP="003B4610">
      <w:pPr>
        <w:pStyle w:val="Heading4"/>
      </w:pPr>
      <w:bookmarkStart w:id="1520" w:name="_Toc45652510"/>
      <w:bookmarkStart w:id="1521" w:name="_Toc45658942"/>
      <w:bookmarkStart w:id="1522" w:name="_Toc45720762"/>
      <w:bookmarkStart w:id="1523" w:name="_Toc45798640"/>
      <w:bookmarkStart w:id="1524" w:name="_Toc45898029"/>
      <w:bookmarkStart w:id="1525" w:name="_Toc51746234"/>
      <w:bookmarkStart w:id="1526" w:name="_Toc64446498"/>
      <w:bookmarkStart w:id="1527" w:name="_Toc73982368"/>
      <w:bookmarkStart w:id="1528" w:name="_Toc88652458"/>
      <w:bookmarkStart w:id="1529" w:name="_Toc97891502"/>
      <w:bookmarkStart w:id="1530" w:name="_Toc99123684"/>
      <w:bookmarkStart w:id="1531" w:name="_Toc99662490"/>
      <w:bookmarkStart w:id="1532" w:name="_Toc105152568"/>
      <w:bookmarkStart w:id="1533" w:name="_Toc105174374"/>
      <w:bookmarkStart w:id="1534" w:name="_Toc106109372"/>
      <w:bookmarkStart w:id="1535" w:name="_Toc107409830"/>
      <w:bookmarkStart w:id="1536" w:name="_Toc112757019"/>
      <w:bookmarkStart w:id="1537" w:name="_Toc155944812"/>
      <w:bookmarkStart w:id="1538" w:name="_Toc13759735"/>
      <w:r>
        <w:t>9.3.3.34</w:t>
      </w:r>
      <w:r w:rsidRPr="00FA22D3">
        <w:tab/>
      </w:r>
      <w:r>
        <w:t xml:space="preserve">Inter-system </w:t>
      </w:r>
      <w:r w:rsidRPr="00FA22D3">
        <w:t>SON Information</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p>
    <w:p w14:paraId="530BF34D" w14:textId="77777777" w:rsidR="003B4610" w:rsidRPr="00FA22D3" w:rsidRDefault="003B4610" w:rsidP="003B4610">
      <w:r w:rsidRPr="00FA22D3">
        <w:t>This IE identifies the nature of the config</w:t>
      </w:r>
      <w:r>
        <w:t>uration information transferred</w:t>
      </w:r>
      <w:r w:rsidRPr="00FA22D3">
        <w:t>.</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3"/>
        <w:gridCol w:w="1587"/>
        <w:gridCol w:w="1757"/>
        <w:gridCol w:w="1077"/>
        <w:gridCol w:w="1077"/>
      </w:tblGrid>
      <w:tr w:rsidR="003B4610" w:rsidRPr="00FA22D3" w14:paraId="1F784E02" w14:textId="77777777" w:rsidTr="0051376F">
        <w:tc>
          <w:tcPr>
            <w:tcW w:w="2267" w:type="dxa"/>
          </w:tcPr>
          <w:p w14:paraId="0C81A75E" w14:textId="77777777" w:rsidR="003B4610" w:rsidRPr="00FA22D3" w:rsidRDefault="003B4610" w:rsidP="0051376F">
            <w:pPr>
              <w:pStyle w:val="TAH"/>
              <w:rPr>
                <w:rFonts w:cs="Arial"/>
                <w:lang w:eastAsia="ja-JP"/>
              </w:rPr>
            </w:pPr>
            <w:r w:rsidRPr="00FA22D3">
              <w:rPr>
                <w:rFonts w:cs="Arial"/>
                <w:lang w:eastAsia="ja-JP"/>
              </w:rPr>
              <w:t>IE/Group Name</w:t>
            </w:r>
          </w:p>
        </w:tc>
        <w:tc>
          <w:tcPr>
            <w:tcW w:w="1020" w:type="dxa"/>
          </w:tcPr>
          <w:p w14:paraId="64FE852E" w14:textId="77777777" w:rsidR="003B4610" w:rsidRPr="00FA22D3" w:rsidRDefault="003B4610" w:rsidP="0051376F">
            <w:pPr>
              <w:pStyle w:val="TAH"/>
              <w:rPr>
                <w:rFonts w:cs="Arial"/>
                <w:lang w:eastAsia="ja-JP"/>
              </w:rPr>
            </w:pPr>
            <w:r w:rsidRPr="00FA22D3">
              <w:rPr>
                <w:rFonts w:cs="Arial"/>
                <w:lang w:eastAsia="ja-JP"/>
              </w:rPr>
              <w:t>Presence</w:t>
            </w:r>
          </w:p>
        </w:tc>
        <w:tc>
          <w:tcPr>
            <w:tcW w:w="1083" w:type="dxa"/>
          </w:tcPr>
          <w:p w14:paraId="13483338" w14:textId="77777777" w:rsidR="003B4610" w:rsidRPr="00FA22D3" w:rsidRDefault="003B4610" w:rsidP="0051376F">
            <w:pPr>
              <w:pStyle w:val="TAH"/>
              <w:rPr>
                <w:rFonts w:cs="Arial"/>
                <w:lang w:eastAsia="ja-JP"/>
              </w:rPr>
            </w:pPr>
            <w:r w:rsidRPr="00FA22D3">
              <w:rPr>
                <w:rFonts w:cs="Arial"/>
                <w:lang w:eastAsia="ja-JP"/>
              </w:rPr>
              <w:t>Range</w:t>
            </w:r>
          </w:p>
        </w:tc>
        <w:tc>
          <w:tcPr>
            <w:tcW w:w="1587" w:type="dxa"/>
          </w:tcPr>
          <w:p w14:paraId="53E1A856" w14:textId="77777777" w:rsidR="003B4610" w:rsidRPr="00FA22D3" w:rsidRDefault="003B4610" w:rsidP="0051376F">
            <w:pPr>
              <w:pStyle w:val="TAH"/>
              <w:rPr>
                <w:rFonts w:cs="Arial"/>
                <w:lang w:eastAsia="ja-JP"/>
              </w:rPr>
            </w:pPr>
            <w:r w:rsidRPr="00FA22D3">
              <w:rPr>
                <w:rFonts w:cs="Arial"/>
                <w:lang w:eastAsia="ja-JP"/>
              </w:rPr>
              <w:t>IE type and reference</w:t>
            </w:r>
          </w:p>
        </w:tc>
        <w:tc>
          <w:tcPr>
            <w:tcW w:w="1757" w:type="dxa"/>
          </w:tcPr>
          <w:p w14:paraId="1303BF8A" w14:textId="77777777" w:rsidR="003B4610" w:rsidRPr="00FA22D3" w:rsidRDefault="003B4610" w:rsidP="0051376F">
            <w:pPr>
              <w:pStyle w:val="TAH"/>
              <w:rPr>
                <w:rFonts w:cs="Arial"/>
                <w:lang w:eastAsia="ja-JP"/>
              </w:rPr>
            </w:pPr>
            <w:r w:rsidRPr="00FA22D3">
              <w:rPr>
                <w:rFonts w:cs="Arial"/>
                <w:lang w:eastAsia="ja-JP"/>
              </w:rPr>
              <w:t>Semantics description</w:t>
            </w:r>
          </w:p>
        </w:tc>
        <w:tc>
          <w:tcPr>
            <w:tcW w:w="1077" w:type="dxa"/>
          </w:tcPr>
          <w:p w14:paraId="11D7D1E0" w14:textId="77777777" w:rsidR="003B4610" w:rsidRPr="00FA22D3" w:rsidRDefault="003B4610" w:rsidP="0051376F">
            <w:pPr>
              <w:pStyle w:val="TAH"/>
              <w:rPr>
                <w:rFonts w:cs="Arial"/>
                <w:lang w:eastAsia="ja-JP"/>
              </w:rPr>
            </w:pPr>
            <w:r>
              <w:t>Criticality</w:t>
            </w:r>
          </w:p>
        </w:tc>
        <w:tc>
          <w:tcPr>
            <w:tcW w:w="1077" w:type="dxa"/>
          </w:tcPr>
          <w:p w14:paraId="1F9B2F75" w14:textId="77777777" w:rsidR="003B4610" w:rsidRPr="00FA22D3" w:rsidRDefault="003B4610" w:rsidP="0051376F">
            <w:pPr>
              <w:pStyle w:val="TAH"/>
              <w:rPr>
                <w:rFonts w:cs="Arial"/>
                <w:lang w:eastAsia="ja-JP"/>
              </w:rPr>
            </w:pPr>
            <w:r>
              <w:t>Assigned Criticality</w:t>
            </w:r>
          </w:p>
        </w:tc>
      </w:tr>
      <w:tr w:rsidR="003B4610" w:rsidRPr="00FA22D3" w14:paraId="58E38CE8" w14:textId="77777777" w:rsidTr="0051376F">
        <w:tc>
          <w:tcPr>
            <w:tcW w:w="2267" w:type="dxa"/>
          </w:tcPr>
          <w:p w14:paraId="65556689" w14:textId="77777777" w:rsidR="003B4610" w:rsidRPr="00FA22D3" w:rsidRDefault="003B4610" w:rsidP="0051376F">
            <w:pPr>
              <w:pStyle w:val="TAL"/>
              <w:rPr>
                <w:rFonts w:eastAsia="Batang" w:cs="Arial"/>
                <w:lang w:eastAsia="ja-JP"/>
              </w:rPr>
            </w:pPr>
            <w:r w:rsidRPr="00FA22D3">
              <w:rPr>
                <w:rFonts w:eastAsia="Batang" w:cs="Arial"/>
                <w:lang w:eastAsia="ja-JP"/>
              </w:rPr>
              <w:t xml:space="preserve">CHOICE </w:t>
            </w:r>
            <w:r>
              <w:rPr>
                <w:rFonts w:eastAsia="Batang" w:cs="Arial"/>
                <w:i/>
                <w:lang w:eastAsia="ja-JP"/>
              </w:rPr>
              <w:t>Inter-s</w:t>
            </w:r>
            <w:r w:rsidRPr="001849DE">
              <w:rPr>
                <w:rFonts w:eastAsia="Batang" w:cs="Arial"/>
                <w:i/>
                <w:lang w:eastAsia="ja-JP"/>
              </w:rPr>
              <w:t xml:space="preserve">ystem </w:t>
            </w:r>
            <w:r w:rsidRPr="00FA22D3">
              <w:rPr>
                <w:rFonts w:eastAsia="Batang" w:cs="Arial"/>
                <w:i/>
                <w:lang w:eastAsia="ja-JP"/>
              </w:rPr>
              <w:t>SON Information</w:t>
            </w:r>
          </w:p>
        </w:tc>
        <w:tc>
          <w:tcPr>
            <w:tcW w:w="1020" w:type="dxa"/>
          </w:tcPr>
          <w:p w14:paraId="184B7E5F" w14:textId="77777777" w:rsidR="003B4610" w:rsidRPr="00FA22D3" w:rsidRDefault="003B4610" w:rsidP="0051376F">
            <w:pPr>
              <w:pStyle w:val="TAL"/>
              <w:rPr>
                <w:rFonts w:cs="Arial"/>
                <w:lang w:eastAsia="ja-JP"/>
              </w:rPr>
            </w:pPr>
            <w:r w:rsidRPr="00FA22D3">
              <w:rPr>
                <w:rFonts w:cs="Arial"/>
                <w:lang w:eastAsia="ja-JP"/>
              </w:rPr>
              <w:t>M</w:t>
            </w:r>
          </w:p>
        </w:tc>
        <w:tc>
          <w:tcPr>
            <w:tcW w:w="1083" w:type="dxa"/>
          </w:tcPr>
          <w:p w14:paraId="233BCBDE" w14:textId="77777777" w:rsidR="003B4610" w:rsidRPr="00FA22D3" w:rsidRDefault="003B4610" w:rsidP="0051376F">
            <w:pPr>
              <w:pStyle w:val="TAL"/>
              <w:rPr>
                <w:i/>
                <w:lang w:eastAsia="ja-JP"/>
              </w:rPr>
            </w:pPr>
          </w:p>
        </w:tc>
        <w:tc>
          <w:tcPr>
            <w:tcW w:w="1587" w:type="dxa"/>
          </w:tcPr>
          <w:p w14:paraId="4808D6D2" w14:textId="77777777" w:rsidR="003B4610" w:rsidRPr="00FA22D3" w:rsidRDefault="003B4610" w:rsidP="0051376F">
            <w:pPr>
              <w:pStyle w:val="TAL"/>
              <w:rPr>
                <w:lang w:eastAsia="ja-JP"/>
              </w:rPr>
            </w:pPr>
          </w:p>
        </w:tc>
        <w:tc>
          <w:tcPr>
            <w:tcW w:w="1757" w:type="dxa"/>
          </w:tcPr>
          <w:p w14:paraId="16260198" w14:textId="77777777" w:rsidR="003B4610" w:rsidRPr="00FA22D3" w:rsidRDefault="003B4610" w:rsidP="0051376F">
            <w:pPr>
              <w:pStyle w:val="TAL"/>
              <w:rPr>
                <w:lang w:eastAsia="ja-JP"/>
              </w:rPr>
            </w:pPr>
          </w:p>
        </w:tc>
        <w:tc>
          <w:tcPr>
            <w:tcW w:w="1077" w:type="dxa"/>
          </w:tcPr>
          <w:p w14:paraId="4B17ECC0" w14:textId="77777777" w:rsidR="003B4610" w:rsidRPr="00FA22D3" w:rsidRDefault="003B4610" w:rsidP="0051376F">
            <w:pPr>
              <w:pStyle w:val="TAC"/>
              <w:rPr>
                <w:lang w:eastAsia="ja-JP"/>
              </w:rPr>
            </w:pPr>
            <w:r>
              <w:t>-</w:t>
            </w:r>
          </w:p>
        </w:tc>
        <w:tc>
          <w:tcPr>
            <w:tcW w:w="1077" w:type="dxa"/>
          </w:tcPr>
          <w:p w14:paraId="6FE254FE" w14:textId="77777777" w:rsidR="003B4610" w:rsidRPr="00FA22D3" w:rsidRDefault="003B4610" w:rsidP="0051376F">
            <w:pPr>
              <w:pStyle w:val="TAC"/>
              <w:rPr>
                <w:lang w:eastAsia="ja-JP"/>
              </w:rPr>
            </w:pPr>
          </w:p>
        </w:tc>
      </w:tr>
      <w:tr w:rsidR="003B4610" w:rsidRPr="00EF3259" w14:paraId="3854C56B" w14:textId="77777777" w:rsidTr="0051376F">
        <w:tc>
          <w:tcPr>
            <w:tcW w:w="2267" w:type="dxa"/>
          </w:tcPr>
          <w:p w14:paraId="2CA18B35" w14:textId="77777777" w:rsidR="003B4610" w:rsidRPr="00EF7290" w:rsidRDefault="003B4610" w:rsidP="0051376F">
            <w:pPr>
              <w:pStyle w:val="TAL"/>
              <w:ind w:leftChars="50" w:left="100"/>
              <w:rPr>
                <w:rFonts w:cs="Arial"/>
                <w:i/>
                <w:iCs/>
                <w:lang w:val="sv-SE" w:eastAsia="ja-JP"/>
              </w:rPr>
            </w:pPr>
            <w:r w:rsidRPr="00EF7290">
              <w:rPr>
                <w:rFonts w:cs="Arial"/>
                <w:i/>
                <w:iCs/>
                <w:lang w:val="sv-SE" w:eastAsia="ja-JP"/>
              </w:rPr>
              <w:t>&gt;</w:t>
            </w:r>
            <w:r w:rsidRPr="000547CF">
              <w:rPr>
                <w:rFonts w:cs="Arial"/>
                <w:i/>
                <w:iCs/>
                <w:lang w:val="sv-SE" w:eastAsia="ja-JP"/>
              </w:rPr>
              <w:t xml:space="preserve">Inter-system SON Information </w:t>
            </w:r>
            <w:proofErr w:type="spellStart"/>
            <w:r w:rsidRPr="000547CF">
              <w:rPr>
                <w:rFonts w:cs="Arial"/>
                <w:i/>
                <w:iCs/>
                <w:lang w:val="sv-SE" w:eastAsia="ja-JP"/>
              </w:rPr>
              <w:t>Report</w:t>
            </w:r>
            <w:proofErr w:type="spellEnd"/>
          </w:p>
        </w:tc>
        <w:tc>
          <w:tcPr>
            <w:tcW w:w="1020" w:type="dxa"/>
          </w:tcPr>
          <w:p w14:paraId="4C662B72" w14:textId="77777777" w:rsidR="003B4610" w:rsidRPr="00FB2975" w:rsidRDefault="003B4610" w:rsidP="0051376F">
            <w:pPr>
              <w:pStyle w:val="TAL"/>
              <w:rPr>
                <w:rFonts w:cs="Arial"/>
                <w:lang w:val="sv-SE" w:eastAsia="ja-JP"/>
              </w:rPr>
            </w:pPr>
          </w:p>
        </w:tc>
        <w:tc>
          <w:tcPr>
            <w:tcW w:w="1083" w:type="dxa"/>
          </w:tcPr>
          <w:p w14:paraId="069DA14A" w14:textId="77777777" w:rsidR="003B4610" w:rsidRPr="00FB2975" w:rsidRDefault="003B4610" w:rsidP="0051376F">
            <w:pPr>
              <w:pStyle w:val="TAL"/>
              <w:rPr>
                <w:rFonts w:cs="Arial"/>
                <w:i/>
                <w:lang w:val="sv-SE" w:eastAsia="ja-JP"/>
              </w:rPr>
            </w:pPr>
          </w:p>
        </w:tc>
        <w:tc>
          <w:tcPr>
            <w:tcW w:w="1587" w:type="dxa"/>
          </w:tcPr>
          <w:p w14:paraId="6841446F" w14:textId="77777777" w:rsidR="003B4610" w:rsidRPr="00FB2975" w:rsidRDefault="003B4610" w:rsidP="0051376F">
            <w:pPr>
              <w:pStyle w:val="TAL"/>
              <w:rPr>
                <w:rFonts w:cs="Arial"/>
                <w:lang w:val="sv-SE" w:eastAsia="ja-JP"/>
              </w:rPr>
            </w:pPr>
          </w:p>
        </w:tc>
        <w:tc>
          <w:tcPr>
            <w:tcW w:w="1757" w:type="dxa"/>
          </w:tcPr>
          <w:p w14:paraId="2AEB4B24" w14:textId="77777777" w:rsidR="003B4610" w:rsidRPr="00FB2975" w:rsidRDefault="003B4610" w:rsidP="0051376F">
            <w:pPr>
              <w:pStyle w:val="TAL"/>
              <w:rPr>
                <w:lang w:val="sv-SE" w:eastAsia="ja-JP"/>
              </w:rPr>
            </w:pPr>
          </w:p>
        </w:tc>
        <w:tc>
          <w:tcPr>
            <w:tcW w:w="1077" w:type="dxa"/>
          </w:tcPr>
          <w:p w14:paraId="1FAE5E60" w14:textId="77777777" w:rsidR="003B4610" w:rsidRPr="00FB2975" w:rsidRDefault="003B4610" w:rsidP="0051376F">
            <w:pPr>
              <w:pStyle w:val="TAC"/>
              <w:rPr>
                <w:lang w:val="sv-SE" w:eastAsia="ja-JP"/>
              </w:rPr>
            </w:pPr>
          </w:p>
        </w:tc>
        <w:tc>
          <w:tcPr>
            <w:tcW w:w="1077" w:type="dxa"/>
          </w:tcPr>
          <w:p w14:paraId="7F67487C" w14:textId="77777777" w:rsidR="003B4610" w:rsidRPr="00FB2975" w:rsidRDefault="003B4610" w:rsidP="0051376F">
            <w:pPr>
              <w:pStyle w:val="TAC"/>
              <w:rPr>
                <w:lang w:val="sv-SE" w:eastAsia="ja-JP"/>
              </w:rPr>
            </w:pPr>
          </w:p>
        </w:tc>
      </w:tr>
      <w:tr w:rsidR="003B4610" w:rsidRPr="00FA22D3" w14:paraId="45D76161" w14:textId="77777777" w:rsidTr="0051376F">
        <w:tc>
          <w:tcPr>
            <w:tcW w:w="2267" w:type="dxa"/>
          </w:tcPr>
          <w:p w14:paraId="272663D4" w14:textId="77777777" w:rsidR="003B4610" w:rsidRPr="00FB2975" w:rsidRDefault="003B4610" w:rsidP="0051376F">
            <w:pPr>
              <w:pStyle w:val="TAL"/>
              <w:ind w:leftChars="100" w:left="200"/>
              <w:rPr>
                <w:rFonts w:cs="Arial"/>
                <w:lang w:val="sv-SE" w:eastAsia="ja-JP"/>
              </w:rPr>
            </w:pPr>
            <w:r w:rsidRPr="00FB2975">
              <w:rPr>
                <w:rFonts w:cs="Arial"/>
                <w:lang w:val="sv-SE" w:eastAsia="ja-JP"/>
              </w:rPr>
              <w:t xml:space="preserve">&gt;&gt;Inter-system SON Information </w:t>
            </w:r>
            <w:proofErr w:type="spellStart"/>
            <w:r w:rsidRPr="00FB2975">
              <w:rPr>
                <w:rFonts w:cs="Arial"/>
                <w:lang w:val="sv-SE" w:eastAsia="ja-JP"/>
              </w:rPr>
              <w:t>Report</w:t>
            </w:r>
            <w:proofErr w:type="spellEnd"/>
          </w:p>
        </w:tc>
        <w:tc>
          <w:tcPr>
            <w:tcW w:w="1020" w:type="dxa"/>
          </w:tcPr>
          <w:p w14:paraId="06D07A36" w14:textId="77777777" w:rsidR="003B4610" w:rsidRPr="00FA22D3" w:rsidRDefault="003B4610" w:rsidP="0051376F">
            <w:pPr>
              <w:pStyle w:val="TAL"/>
              <w:rPr>
                <w:rFonts w:cs="Arial"/>
                <w:lang w:eastAsia="ja-JP"/>
              </w:rPr>
            </w:pPr>
            <w:r w:rsidRPr="00567372">
              <w:rPr>
                <w:rFonts w:cs="Arial"/>
                <w:lang w:eastAsia="ja-JP"/>
              </w:rPr>
              <w:t>M</w:t>
            </w:r>
          </w:p>
        </w:tc>
        <w:tc>
          <w:tcPr>
            <w:tcW w:w="1083" w:type="dxa"/>
          </w:tcPr>
          <w:p w14:paraId="06ED13F5" w14:textId="77777777" w:rsidR="003B4610" w:rsidRPr="00FA22D3" w:rsidRDefault="003B4610" w:rsidP="0051376F">
            <w:pPr>
              <w:pStyle w:val="TAL"/>
              <w:rPr>
                <w:rFonts w:cs="Arial"/>
                <w:i/>
                <w:lang w:eastAsia="ja-JP"/>
              </w:rPr>
            </w:pPr>
          </w:p>
        </w:tc>
        <w:tc>
          <w:tcPr>
            <w:tcW w:w="1587" w:type="dxa"/>
          </w:tcPr>
          <w:p w14:paraId="5023432B" w14:textId="77777777" w:rsidR="003B4610" w:rsidRPr="00FA22D3" w:rsidRDefault="003B4610" w:rsidP="0051376F">
            <w:pPr>
              <w:pStyle w:val="TAL"/>
              <w:rPr>
                <w:rFonts w:cs="Arial"/>
                <w:lang w:eastAsia="ja-JP"/>
              </w:rPr>
            </w:pPr>
            <w:r>
              <w:rPr>
                <w:rFonts w:cs="Arial"/>
                <w:lang w:eastAsia="ja-JP"/>
              </w:rPr>
              <w:t>9.3.3.36</w:t>
            </w:r>
          </w:p>
        </w:tc>
        <w:tc>
          <w:tcPr>
            <w:tcW w:w="1757" w:type="dxa"/>
          </w:tcPr>
          <w:p w14:paraId="73D4A60E" w14:textId="77777777" w:rsidR="003B4610" w:rsidRPr="00FA22D3" w:rsidRDefault="003B4610" w:rsidP="0051376F">
            <w:pPr>
              <w:pStyle w:val="TAL"/>
              <w:rPr>
                <w:lang w:eastAsia="ja-JP"/>
              </w:rPr>
            </w:pPr>
          </w:p>
        </w:tc>
        <w:tc>
          <w:tcPr>
            <w:tcW w:w="1077" w:type="dxa"/>
          </w:tcPr>
          <w:p w14:paraId="3FF35455" w14:textId="77777777" w:rsidR="003B4610" w:rsidRPr="00FA22D3" w:rsidRDefault="003B4610" w:rsidP="0051376F">
            <w:pPr>
              <w:pStyle w:val="TAC"/>
              <w:rPr>
                <w:lang w:eastAsia="ja-JP"/>
              </w:rPr>
            </w:pPr>
            <w:r>
              <w:t>-</w:t>
            </w:r>
          </w:p>
        </w:tc>
        <w:tc>
          <w:tcPr>
            <w:tcW w:w="1077" w:type="dxa"/>
          </w:tcPr>
          <w:p w14:paraId="74F7146C" w14:textId="77777777" w:rsidR="003B4610" w:rsidRPr="00FA22D3" w:rsidRDefault="003B4610" w:rsidP="0051376F">
            <w:pPr>
              <w:pStyle w:val="TAC"/>
              <w:rPr>
                <w:lang w:eastAsia="ja-JP"/>
              </w:rPr>
            </w:pPr>
          </w:p>
        </w:tc>
      </w:tr>
      <w:tr w:rsidR="003B4610" w:rsidRPr="00FA22D3" w14:paraId="0D586853" w14:textId="77777777" w:rsidTr="0051376F">
        <w:tc>
          <w:tcPr>
            <w:tcW w:w="2267" w:type="dxa"/>
          </w:tcPr>
          <w:p w14:paraId="72BFA0AD" w14:textId="77777777" w:rsidR="003B4610" w:rsidRPr="00EF7290" w:rsidRDefault="003B4610" w:rsidP="0051376F">
            <w:pPr>
              <w:pStyle w:val="TAL"/>
              <w:ind w:leftChars="50" w:left="100"/>
              <w:rPr>
                <w:rFonts w:cs="Arial"/>
                <w:i/>
                <w:iCs/>
                <w:lang w:val="sv-SE" w:eastAsia="ja-JP"/>
              </w:rPr>
            </w:pPr>
            <w:r w:rsidRPr="00EF7290">
              <w:rPr>
                <w:rFonts w:cs="Arial"/>
                <w:i/>
                <w:iCs/>
                <w:lang w:val="sv-SE" w:eastAsia="ja-JP"/>
              </w:rPr>
              <w:t>&gt;</w:t>
            </w:r>
            <w:r w:rsidRPr="000547CF">
              <w:rPr>
                <w:rFonts w:cs="Arial"/>
                <w:i/>
                <w:iCs/>
                <w:lang w:val="sv-SE" w:eastAsia="ja-JP"/>
              </w:rPr>
              <w:t xml:space="preserve">Inter-system SON Information </w:t>
            </w:r>
            <w:proofErr w:type="spellStart"/>
            <w:r w:rsidRPr="000547CF">
              <w:rPr>
                <w:rFonts w:cs="Arial"/>
                <w:i/>
                <w:iCs/>
                <w:lang w:val="sv-SE" w:eastAsia="ja-JP"/>
              </w:rPr>
              <w:t>Request</w:t>
            </w:r>
            <w:proofErr w:type="spellEnd"/>
          </w:p>
        </w:tc>
        <w:tc>
          <w:tcPr>
            <w:tcW w:w="1020" w:type="dxa"/>
          </w:tcPr>
          <w:p w14:paraId="3C83EFE7" w14:textId="77777777" w:rsidR="003B4610" w:rsidRPr="00567372" w:rsidRDefault="003B4610" w:rsidP="0051376F">
            <w:pPr>
              <w:pStyle w:val="TAL"/>
              <w:rPr>
                <w:rFonts w:cs="Arial"/>
                <w:lang w:eastAsia="ja-JP"/>
              </w:rPr>
            </w:pPr>
          </w:p>
        </w:tc>
        <w:tc>
          <w:tcPr>
            <w:tcW w:w="1083" w:type="dxa"/>
          </w:tcPr>
          <w:p w14:paraId="2C974FDB" w14:textId="77777777" w:rsidR="003B4610" w:rsidRPr="00FA22D3" w:rsidRDefault="003B4610" w:rsidP="0051376F">
            <w:pPr>
              <w:pStyle w:val="TAL"/>
              <w:rPr>
                <w:rFonts w:cs="Arial"/>
                <w:i/>
                <w:lang w:eastAsia="ja-JP"/>
              </w:rPr>
            </w:pPr>
          </w:p>
        </w:tc>
        <w:tc>
          <w:tcPr>
            <w:tcW w:w="1587" w:type="dxa"/>
          </w:tcPr>
          <w:p w14:paraId="43DF3D5B" w14:textId="77777777" w:rsidR="003B4610" w:rsidRDefault="003B4610" w:rsidP="0051376F">
            <w:pPr>
              <w:pStyle w:val="TAL"/>
              <w:rPr>
                <w:rFonts w:cs="Arial"/>
                <w:lang w:eastAsia="ja-JP"/>
              </w:rPr>
            </w:pPr>
          </w:p>
        </w:tc>
        <w:tc>
          <w:tcPr>
            <w:tcW w:w="1757" w:type="dxa"/>
          </w:tcPr>
          <w:p w14:paraId="664199C2" w14:textId="77777777" w:rsidR="003B4610" w:rsidRPr="00FA22D3" w:rsidRDefault="003B4610" w:rsidP="0051376F">
            <w:pPr>
              <w:pStyle w:val="TAL"/>
              <w:rPr>
                <w:lang w:eastAsia="ja-JP"/>
              </w:rPr>
            </w:pPr>
          </w:p>
        </w:tc>
        <w:tc>
          <w:tcPr>
            <w:tcW w:w="1077" w:type="dxa"/>
          </w:tcPr>
          <w:p w14:paraId="7DB48F2D" w14:textId="40D0A4D7" w:rsidR="003B4610" w:rsidRPr="00FA22D3" w:rsidRDefault="003B4610" w:rsidP="0051376F">
            <w:pPr>
              <w:pStyle w:val="TAC"/>
              <w:rPr>
                <w:lang w:eastAsia="ja-JP"/>
              </w:rPr>
            </w:pPr>
            <w:ins w:id="1539" w:author="Nokia" w:date="2024-02-28T03:59:00Z">
              <w:r>
                <w:rPr>
                  <w:lang w:eastAsia="ja-JP"/>
                </w:rPr>
                <w:t>YES</w:t>
              </w:r>
            </w:ins>
          </w:p>
        </w:tc>
        <w:tc>
          <w:tcPr>
            <w:tcW w:w="1077" w:type="dxa"/>
          </w:tcPr>
          <w:p w14:paraId="12E59A2D" w14:textId="13C6E3DC" w:rsidR="003B4610" w:rsidRPr="00FA22D3" w:rsidRDefault="003B4610" w:rsidP="0051376F">
            <w:pPr>
              <w:pStyle w:val="TAC"/>
              <w:rPr>
                <w:lang w:eastAsia="ja-JP"/>
              </w:rPr>
            </w:pPr>
            <w:ins w:id="1540" w:author="Nokia" w:date="2024-02-28T03:59:00Z">
              <w:r>
                <w:rPr>
                  <w:lang w:eastAsia="ja-JP"/>
                </w:rPr>
                <w:t>ignore</w:t>
              </w:r>
            </w:ins>
          </w:p>
        </w:tc>
      </w:tr>
      <w:tr w:rsidR="003B4610" w:rsidRPr="00FA22D3" w14:paraId="5DFC6FFE" w14:textId="77777777" w:rsidTr="0051376F">
        <w:tc>
          <w:tcPr>
            <w:tcW w:w="2267" w:type="dxa"/>
          </w:tcPr>
          <w:p w14:paraId="13A6DF91" w14:textId="77777777" w:rsidR="003B4610" w:rsidRPr="00FB2975" w:rsidRDefault="003B4610" w:rsidP="0051376F">
            <w:pPr>
              <w:pStyle w:val="TAL"/>
              <w:ind w:leftChars="100" w:left="200"/>
              <w:rPr>
                <w:rFonts w:cs="Arial"/>
                <w:lang w:val="sv-SE" w:eastAsia="ja-JP"/>
              </w:rPr>
            </w:pPr>
            <w:r w:rsidRPr="00FB2975">
              <w:rPr>
                <w:rFonts w:cs="Arial"/>
                <w:lang w:val="sv-SE" w:eastAsia="ja-JP"/>
              </w:rPr>
              <w:t xml:space="preserve">&gt;&gt;Inter-system SON Information </w:t>
            </w:r>
            <w:proofErr w:type="spellStart"/>
            <w:r w:rsidRPr="00FB2975">
              <w:rPr>
                <w:rFonts w:cs="Arial"/>
                <w:lang w:val="sv-SE" w:eastAsia="ja-JP"/>
              </w:rPr>
              <w:t>Re</w:t>
            </w:r>
            <w:r>
              <w:rPr>
                <w:rFonts w:cs="Arial"/>
                <w:lang w:val="sv-SE" w:eastAsia="ja-JP"/>
              </w:rPr>
              <w:t>quest</w:t>
            </w:r>
            <w:proofErr w:type="spellEnd"/>
          </w:p>
        </w:tc>
        <w:tc>
          <w:tcPr>
            <w:tcW w:w="1020" w:type="dxa"/>
          </w:tcPr>
          <w:p w14:paraId="03DB85FC" w14:textId="77777777" w:rsidR="003B4610" w:rsidRPr="00567372" w:rsidRDefault="003B4610" w:rsidP="0051376F">
            <w:pPr>
              <w:pStyle w:val="TAL"/>
              <w:rPr>
                <w:rFonts w:cs="Arial"/>
                <w:lang w:eastAsia="ja-JP"/>
              </w:rPr>
            </w:pPr>
            <w:r w:rsidRPr="000344B9">
              <w:t>M</w:t>
            </w:r>
          </w:p>
        </w:tc>
        <w:tc>
          <w:tcPr>
            <w:tcW w:w="1083" w:type="dxa"/>
          </w:tcPr>
          <w:p w14:paraId="17AFD2E4" w14:textId="77777777" w:rsidR="003B4610" w:rsidRPr="00FA22D3" w:rsidRDefault="003B4610" w:rsidP="0051376F">
            <w:pPr>
              <w:pStyle w:val="TAL"/>
              <w:rPr>
                <w:rFonts w:cs="Arial"/>
                <w:i/>
                <w:lang w:eastAsia="ja-JP"/>
              </w:rPr>
            </w:pPr>
          </w:p>
        </w:tc>
        <w:tc>
          <w:tcPr>
            <w:tcW w:w="1587" w:type="dxa"/>
          </w:tcPr>
          <w:p w14:paraId="4F3A2D19" w14:textId="77777777" w:rsidR="003B4610" w:rsidRDefault="003B4610" w:rsidP="0051376F">
            <w:pPr>
              <w:pStyle w:val="TAL"/>
              <w:rPr>
                <w:rFonts w:cs="Arial"/>
                <w:lang w:eastAsia="ja-JP"/>
              </w:rPr>
            </w:pPr>
            <w:r w:rsidRPr="00610B76">
              <w:t>9.3.3.54</w:t>
            </w:r>
          </w:p>
        </w:tc>
        <w:tc>
          <w:tcPr>
            <w:tcW w:w="1757" w:type="dxa"/>
          </w:tcPr>
          <w:p w14:paraId="05E101BC" w14:textId="77777777" w:rsidR="003B4610" w:rsidRPr="00FA22D3" w:rsidRDefault="003B4610" w:rsidP="0051376F">
            <w:pPr>
              <w:pStyle w:val="TAL"/>
              <w:rPr>
                <w:lang w:eastAsia="ja-JP"/>
              </w:rPr>
            </w:pPr>
          </w:p>
        </w:tc>
        <w:tc>
          <w:tcPr>
            <w:tcW w:w="1077" w:type="dxa"/>
          </w:tcPr>
          <w:p w14:paraId="240C411F" w14:textId="7B8BAEDC" w:rsidR="003B4610" w:rsidRPr="00FA22D3" w:rsidRDefault="003B4610" w:rsidP="0051376F">
            <w:pPr>
              <w:pStyle w:val="TAC"/>
              <w:rPr>
                <w:lang w:eastAsia="ja-JP"/>
              </w:rPr>
            </w:pPr>
            <w:del w:id="1541" w:author="Nokia" w:date="2024-02-28T04:00:00Z">
              <w:r w:rsidDel="003B4610">
                <w:delText>YES</w:delText>
              </w:r>
            </w:del>
            <w:ins w:id="1542" w:author="Nokia" w:date="2024-02-28T04:00:00Z">
              <w:r>
                <w:t>-</w:t>
              </w:r>
            </w:ins>
          </w:p>
        </w:tc>
        <w:tc>
          <w:tcPr>
            <w:tcW w:w="1077" w:type="dxa"/>
          </w:tcPr>
          <w:p w14:paraId="052B021B" w14:textId="12D65FC0" w:rsidR="003B4610" w:rsidRPr="00FA22D3" w:rsidRDefault="003B4610" w:rsidP="0051376F">
            <w:pPr>
              <w:pStyle w:val="TAC"/>
              <w:rPr>
                <w:lang w:eastAsia="ja-JP"/>
              </w:rPr>
            </w:pPr>
            <w:del w:id="1543" w:author="Nokia" w:date="2024-02-28T04:00:00Z">
              <w:r w:rsidDel="003B4610">
                <w:delText>ignore</w:delText>
              </w:r>
            </w:del>
          </w:p>
        </w:tc>
      </w:tr>
      <w:tr w:rsidR="003B4610" w:rsidRPr="00FA22D3" w14:paraId="448A5467" w14:textId="77777777" w:rsidTr="0051376F">
        <w:tc>
          <w:tcPr>
            <w:tcW w:w="2267" w:type="dxa"/>
          </w:tcPr>
          <w:p w14:paraId="3861473B" w14:textId="77777777" w:rsidR="003B4610" w:rsidRPr="00EF7290" w:rsidRDefault="003B4610" w:rsidP="0051376F">
            <w:pPr>
              <w:pStyle w:val="TAL"/>
              <w:ind w:leftChars="50" w:left="100"/>
              <w:rPr>
                <w:rFonts w:cs="Arial"/>
                <w:i/>
                <w:iCs/>
                <w:lang w:val="sv-SE" w:eastAsia="ja-JP"/>
              </w:rPr>
            </w:pPr>
            <w:r w:rsidRPr="00EF7290">
              <w:rPr>
                <w:rFonts w:cs="Arial"/>
                <w:i/>
                <w:iCs/>
                <w:lang w:val="sv-SE" w:eastAsia="ja-JP"/>
              </w:rPr>
              <w:t>&gt;</w:t>
            </w:r>
            <w:r w:rsidRPr="000547CF">
              <w:rPr>
                <w:rFonts w:cs="Arial"/>
                <w:i/>
                <w:iCs/>
                <w:lang w:val="sv-SE" w:eastAsia="ja-JP"/>
              </w:rPr>
              <w:t xml:space="preserve">Inter-system SON Information </w:t>
            </w:r>
            <w:proofErr w:type="spellStart"/>
            <w:r w:rsidRPr="000547CF">
              <w:rPr>
                <w:rFonts w:cs="Arial"/>
                <w:i/>
                <w:iCs/>
                <w:lang w:val="sv-SE" w:eastAsia="ja-JP"/>
              </w:rPr>
              <w:t>Reply</w:t>
            </w:r>
            <w:proofErr w:type="spellEnd"/>
          </w:p>
        </w:tc>
        <w:tc>
          <w:tcPr>
            <w:tcW w:w="1020" w:type="dxa"/>
          </w:tcPr>
          <w:p w14:paraId="06F661C0" w14:textId="77777777" w:rsidR="003B4610" w:rsidRPr="00567372" w:rsidRDefault="003B4610" w:rsidP="0051376F">
            <w:pPr>
              <w:pStyle w:val="TAL"/>
              <w:rPr>
                <w:rFonts w:cs="Arial"/>
                <w:lang w:eastAsia="ja-JP"/>
              </w:rPr>
            </w:pPr>
          </w:p>
        </w:tc>
        <w:tc>
          <w:tcPr>
            <w:tcW w:w="1083" w:type="dxa"/>
          </w:tcPr>
          <w:p w14:paraId="3510C8E2" w14:textId="77777777" w:rsidR="003B4610" w:rsidRPr="00FA22D3" w:rsidRDefault="003B4610" w:rsidP="0051376F">
            <w:pPr>
              <w:pStyle w:val="TAL"/>
              <w:rPr>
                <w:rFonts w:cs="Arial"/>
                <w:i/>
                <w:lang w:eastAsia="ja-JP"/>
              </w:rPr>
            </w:pPr>
          </w:p>
        </w:tc>
        <w:tc>
          <w:tcPr>
            <w:tcW w:w="1587" w:type="dxa"/>
          </w:tcPr>
          <w:p w14:paraId="5FF7608A" w14:textId="77777777" w:rsidR="003B4610" w:rsidRDefault="003B4610" w:rsidP="0051376F">
            <w:pPr>
              <w:pStyle w:val="TAL"/>
              <w:rPr>
                <w:rFonts w:cs="Arial"/>
                <w:lang w:eastAsia="ja-JP"/>
              </w:rPr>
            </w:pPr>
          </w:p>
        </w:tc>
        <w:tc>
          <w:tcPr>
            <w:tcW w:w="1757" w:type="dxa"/>
          </w:tcPr>
          <w:p w14:paraId="303F7130" w14:textId="77777777" w:rsidR="003B4610" w:rsidRPr="00FA22D3" w:rsidRDefault="003B4610" w:rsidP="0051376F">
            <w:pPr>
              <w:pStyle w:val="TAL"/>
              <w:rPr>
                <w:lang w:eastAsia="ja-JP"/>
              </w:rPr>
            </w:pPr>
          </w:p>
        </w:tc>
        <w:tc>
          <w:tcPr>
            <w:tcW w:w="1077" w:type="dxa"/>
          </w:tcPr>
          <w:p w14:paraId="0CE61D3A" w14:textId="6D5F18CC" w:rsidR="003B4610" w:rsidRPr="00FA22D3" w:rsidRDefault="003B4610" w:rsidP="0051376F">
            <w:pPr>
              <w:pStyle w:val="TAC"/>
              <w:rPr>
                <w:lang w:eastAsia="ja-JP"/>
              </w:rPr>
            </w:pPr>
            <w:ins w:id="1544" w:author="Nokia" w:date="2024-02-28T04:00:00Z">
              <w:r>
                <w:rPr>
                  <w:lang w:eastAsia="ja-JP"/>
                </w:rPr>
                <w:t>YES</w:t>
              </w:r>
            </w:ins>
          </w:p>
        </w:tc>
        <w:tc>
          <w:tcPr>
            <w:tcW w:w="1077" w:type="dxa"/>
          </w:tcPr>
          <w:p w14:paraId="72FBE4ED" w14:textId="70A3803B" w:rsidR="003B4610" w:rsidRPr="00FA22D3" w:rsidRDefault="003B4610" w:rsidP="0051376F">
            <w:pPr>
              <w:pStyle w:val="TAC"/>
              <w:rPr>
                <w:lang w:eastAsia="ja-JP"/>
              </w:rPr>
            </w:pPr>
            <w:ins w:id="1545" w:author="Nokia" w:date="2024-02-28T04:00:00Z">
              <w:r>
                <w:rPr>
                  <w:lang w:eastAsia="ja-JP"/>
                </w:rPr>
                <w:t>ignore</w:t>
              </w:r>
            </w:ins>
          </w:p>
        </w:tc>
      </w:tr>
      <w:tr w:rsidR="003B4610" w:rsidRPr="00FA22D3" w14:paraId="2183444A" w14:textId="77777777" w:rsidTr="0051376F">
        <w:tc>
          <w:tcPr>
            <w:tcW w:w="2267" w:type="dxa"/>
          </w:tcPr>
          <w:p w14:paraId="09D4DA73" w14:textId="77777777" w:rsidR="003B4610" w:rsidRPr="00FB2975" w:rsidRDefault="003B4610" w:rsidP="0051376F">
            <w:pPr>
              <w:pStyle w:val="TAL"/>
              <w:ind w:leftChars="100" w:left="200"/>
              <w:rPr>
                <w:rFonts w:cs="Arial"/>
                <w:lang w:val="sv-SE" w:eastAsia="ja-JP"/>
              </w:rPr>
            </w:pPr>
            <w:r w:rsidRPr="00FB2975">
              <w:rPr>
                <w:rFonts w:cs="Arial"/>
                <w:lang w:val="sv-SE" w:eastAsia="ja-JP"/>
              </w:rPr>
              <w:t xml:space="preserve">&gt;&gt;Inter-system SON Information </w:t>
            </w:r>
            <w:proofErr w:type="spellStart"/>
            <w:r w:rsidRPr="00FB2975">
              <w:rPr>
                <w:rFonts w:cs="Arial"/>
                <w:lang w:val="sv-SE" w:eastAsia="ja-JP"/>
              </w:rPr>
              <w:t>Re</w:t>
            </w:r>
            <w:r>
              <w:rPr>
                <w:rFonts w:cs="Arial"/>
                <w:lang w:val="sv-SE" w:eastAsia="ja-JP"/>
              </w:rPr>
              <w:t>ply</w:t>
            </w:r>
            <w:proofErr w:type="spellEnd"/>
          </w:p>
        </w:tc>
        <w:tc>
          <w:tcPr>
            <w:tcW w:w="1020" w:type="dxa"/>
          </w:tcPr>
          <w:p w14:paraId="45CD17E3" w14:textId="77777777" w:rsidR="003B4610" w:rsidRPr="00567372" w:rsidRDefault="003B4610" w:rsidP="0051376F">
            <w:pPr>
              <w:pStyle w:val="TAL"/>
              <w:rPr>
                <w:rFonts w:cs="Arial"/>
                <w:lang w:eastAsia="ja-JP"/>
              </w:rPr>
            </w:pPr>
            <w:r w:rsidRPr="000344B9">
              <w:t>M</w:t>
            </w:r>
          </w:p>
        </w:tc>
        <w:tc>
          <w:tcPr>
            <w:tcW w:w="1083" w:type="dxa"/>
          </w:tcPr>
          <w:p w14:paraId="681A3C73" w14:textId="77777777" w:rsidR="003B4610" w:rsidRPr="00FA22D3" w:rsidRDefault="003B4610" w:rsidP="0051376F">
            <w:pPr>
              <w:pStyle w:val="TAL"/>
              <w:rPr>
                <w:rFonts w:cs="Arial"/>
                <w:i/>
                <w:lang w:eastAsia="ja-JP"/>
              </w:rPr>
            </w:pPr>
          </w:p>
        </w:tc>
        <w:tc>
          <w:tcPr>
            <w:tcW w:w="1587" w:type="dxa"/>
          </w:tcPr>
          <w:p w14:paraId="518DF193" w14:textId="77777777" w:rsidR="003B4610" w:rsidRDefault="003B4610" w:rsidP="0051376F">
            <w:pPr>
              <w:pStyle w:val="TAL"/>
              <w:rPr>
                <w:rFonts w:cs="Arial"/>
                <w:lang w:eastAsia="ja-JP"/>
              </w:rPr>
            </w:pPr>
            <w:r w:rsidRPr="00610B76">
              <w:t>9.3.3.55</w:t>
            </w:r>
          </w:p>
        </w:tc>
        <w:tc>
          <w:tcPr>
            <w:tcW w:w="1757" w:type="dxa"/>
          </w:tcPr>
          <w:p w14:paraId="4D798086" w14:textId="77777777" w:rsidR="003B4610" w:rsidRPr="00FA22D3" w:rsidRDefault="003B4610" w:rsidP="0051376F">
            <w:pPr>
              <w:pStyle w:val="TAL"/>
              <w:rPr>
                <w:lang w:eastAsia="ja-JP"/>
              </w:rPr>
            </w:pPr>
          </w:p>
        </w:tc>
        <w:tc>
          <w:tcPr>
            <w:tcW w:w="1077" w:type="dxa"/>
          </w:tcPr>
          <w:p w14:paraId="494472A4" w14:textId="03D796BF" w:rsidR="003B4610" w:rsidRPr="00FA22D3" w:rsidRDefault="003B4610" w:rsidP="0051376F">
            <w:pPr>
              <w:pStyle w:val="TAC"/>
              <w:rPr>
                <w:lang w:eastAsia="ja-JP"/>
              </w:rPr>
            </w:pPr>
            <w:del w:id="1546" w:author="Nokia" w:date="2024-02-28T04:00:00Z">
              <w:r w:rsidDel="003B4610">
                <w:delText>YES</w:delText>
              </w:r>
            </w:del>
            <w:ins w:id="1547" w:author="Nokia" w:date="2024-02-28T04:00:00Z">
              <w:r>
                <w:t>-</w:t>
              </w:r>
            </w:ins>
          </w:p>
        </w:tc>
        <w:tc>
          <w:tcPr>
            <w:tcW w:w="1077" w:type="dxa"/>
          </w:tcPr>
          <w:p w14:paraId="61EECEE0" w14:textId="22D39A05" w:rsidR="003B4610" w:rsidRPr="00FA22D3" w:rsidRDefault="003B4610" w:rsidP="0051376F">
            <w:pPr>
              <w:pStyle w:val="TAC"/>
              <w:rPr>
                <w:lang w:eastAsia="ja-JP"/>
              </w:rPr>
            </w:pPr>
            <w:del w:id="1548" w:author="Nokia" w:date="2024-02-28T04:00:00Z">
              <w:r w:rsidDel="003B4610">
                <w:delText>ignore</w:delText>
              </w:r>
            </w:del>
          </w:p>
        </w:tc>
      </w:tr>
      <w:bookmarkEnd w:id="1538"/>
    </w:tbl>
    <w:p w14:paraId="43DF875A" w14:textId="77777777" w:rsidR="003B4610" w:rsidRDefault="003B4610" w:rsidP="003B4610"/>
    <w:p w14:paraId="71585192" w14:textId="77777777" w:rsidR="003B4610" w:rsidRPr="00567372" w:rsidRDefault="003B4610" w:rsidP="003B4610">
      <w:pPr>
        <w:pStyle w:val="Heading4"/>
      </w:pPr>
      <w:bookmarkStart w:id="1549" w:name="_CR9_3_3_35"/>
      <w:bookmarkStart w:id="1550" w:name="_Toc45652511"/>
      <w:bookmarkStart w:id="1551" w:name="_Toc45658943"/>
      <w:bookmarkStart w:id="1552" w:name="_Toc45720763"/>
      <w:bookmarkStart w:id="1553" w:name="_Toc45798641"/>
      <w:bookmarkStart w:id="1554" w:name="_Toc45898030"/>
      <w:bookmarkStart w:id="1555" w:name="_Toc51746235"/>
      <w:bookmarkStart w:id="1556" w:name="_Toc64446499"/>
      <w:bookmarkStart w:id="1557" w:name="_Toc73982369"/>
      <w:bookmarkStart w:id="1558" w:name="_Toc88652459"/>
      <w:bookmarkStart w:id="1559" w:name="_Toc97891503"/>
      <w:bookmarkStart w:id="1560" w:name="_Toc99123685"/>
      <w:bookmarkStart w:id="1561" w:name="_Toc99662491"/>
      <w:bookmarkStart w:id="1562" w:name="_Toc105152569"/>
      <w:bookmarkStart w:id="1563" w:name="_Toc105174375"/>
      <w:bookmarkStart w:id="1564" w:name="_Toc106109373"/>
      <w:bookmarkStart w:id="1565" w:name="_Toc107409831"/>
      <w:bookmarkStart w:id="1566" w:name="_Toc112757020"/>
      <w:bookmarkStart w:id="1567" w:name="_Toc155944813"/>
      <w:bookmarkEnd w:id="1549"/>
      <w:r w:rsidRPr="00567372">
        <w:t>9.</w:t>
      </w:r>
      <w:r>
        <w:t>3.3.35</w:t>
      </w:r>
      <w:r w:rsidRPr="00567372">
        <w:tab/>
        <w:t>SON Information Report</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p>
    <w:p w14:paraId="643E51FC" w14:textId="77777777" w:rsidR="003B4610" w:rsidRPr="00567372" w:rsidRDefault="003B4610" w:rsidP="003B4610">
      <w:r w:rsidRPr="00567372">
        <w:t>This IE contains the configuration information to be transferred.</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3B4610" w:rsidRPr="00567372" w14:paraId="54998FA3" w14:textId="77777777" w:rsidTr="0051376F">
        <w:tc>
          <w:tcPr>
            <w:tcW w:w="2267" w:type="dxa"/>
          </w:tcPr>
          <w:p w14:paraId="45DC2BCE" w14:textId="77777777" w:rsidR="003B4610" w:rsidRPr="00567372" w:rsidRDefault="003B4610" w:rsidP="0051376F">
            <w:pPr>
              <w:pStyle w:val="TAH"/>
              <w:rPr>
                <w:rFonts w:cs="Arial"/>
                <w:lang w:eastAsia="ja-JP"/>
              </w:rPr>
            </w:pPr>
            <w:r w:rsidRPr="00567372">
              <w:rPr>
                <w:rFonts w:cs="Arial"/>
                <w:lang w:eastAsia="ja-JP"/>
              </w:rPr>
              <w:lastRenderedPageBreak/>
              <w:t>IE/Group Name</w:t>
            </w:r>
          </w:p>
        </w:tc>
        <w:tc>
          <w:tcPr>
            <w:tcW w:w="1020" w:type="dxa"/>
          </w:tcPr>
          <w:p w14:paraId="2A894FF5" w14:textId="77777777" w:rsidR="003B4610" w:rsidRPr="00567372" w:rsidRDefault="003B4610" w:rsidP="0051376F">
            <w:pPr>
              <w:pStyle w:val="TAH"/>
              <w:rPr>
                <w:rFonts w:cs="Arial"/>
                <w:lang w:eastAsia="ja-JP"/>
              </w:rPr>
            </w:pPr>
            <w:r w:rsidRPr="00567372">
              <w:rPr>
                <w:rFonts w:cs="Arial"/>
                <w:lang w:eastAsia="ja-JP"/>
              </w:rPr>
              <w:t>Presence</w:t>
            </w:r>
          </w:p>
        </w:tc>
        <w:tc>
          <w:tcPr>
            <w:tcW w:w="1077" w:type="dxa"/>
          </w:tcPr>
          <w:p w14:paraId="70CD46D6" w14:textId="77777777" w:rsidR="003B4610" w:rsidRPr="00567372" w:rsidRDefault="003B4610" w:rsidP="0051376F">
            <w:pPr>
              <w:pStyle w:val="TAH"/>
              <w:rPr>
                <w:rFonts w:cs="Arial"/>
                <w:lang w:eastAsia="ja-JP"/>
              </w:rPr>
            </w:pPr>
            <w:r w:rsidRPr="00567372">
              <w:rPr>
                <w:rFonts w:cs="Arial"/>
                <w:lang w:eastAsia="ja-JP"/>
              </w:rPr>
              <w:t>Range</w:t>
            </w:r>
          </w:p>
        </w:tc>
        <w:tc>
          <w:tcPr>
            <w:tcW w:w="1587" w:type="dxa"/>
          </w:tcPr>
          <w:p w14:paraId="0E2381F9" w14:textId="77777777" w:rsidR="003B4610" w:rsidRPr="00567372" w:rsidRDefault="003B4610" w:rsidP="0051376F">
            <w:pPr>
              <w:pStyle w:val="TAH"/>
              <w:rPr>
                <w:rFonts w:cs="Arial"/>
                <w:lang w:eastAsia="ja-JP"/>
              </w:rPr>
            </w:pPr>
            <w:r w:rsidRPr="00567372">
              <w:rPr>
                <w:rFonts w:cs="Arial"/>
                <w:lang w:eastAsia="ja-JP"/>
              </w:rPr>
              <w:t>IE type and reference</w:t>
            </w:r>
          </w:p>
        </w:tc>
        <w:tc>
          <w:tcPr>
            <w:tcW w:w="1757" w:type="dxa"/>
          </w:tcPr>
          <w:p w14:paraId="033DD53F" w14:textId="77777777" w:rsidR="003B4610" w:rsidRPr="00567372" w:rsidRDefault="003B4610" w:rsidP="0051376F">
            <w:pPr>
              <w:pStyle w:val="TAH"/>
              <w:rPr>
                <w:rFonts w:cs="Arial"/>
                <w:lang w:eastAsia="ja-JP"/>
              </w:rPr>
            </w:pPr>
            <w:r w:rsidRPr="00567372">
              <w:rPr>
                <w:rFonts w:cs="Arial"/>
                <w:lang w:eastAsia="ja-JP"/>
              </w:rPr>
              <w:t>Semantics description</w:t>
            </w:r>
          </w:p>
        </w:tc>
        <w:tc>
          <w:tcPr>
            <w:tcW w:w="1077" w:type="dxa"/>
          </w:tcPr>
          <w:p w14:paraId="762A96AB" w14:textId="77777777" w:rsidR="003B4610" w:rsidRPr="00567372" w:rsidRDefault="003B4610" w:rsidP="0051376F">
            <w:pPr>
              <w:pStyle w:val="TAH"/>
              <w:rPr>
                <w:rFonts w:cs="Arial"/>
                <w:lang w:eastAsia="ja-JP"/>
              </w:rPr>
            </w:pPr>
            <w:r>
              <w:t>Criticality</w:t>
            </w:r>
          </w:p>
        </w:tc>
        <w:tc>
          <w:tcPr>
            <w:tcW w:w="1077" w:type="dxa"/>
          </w:tcPr>
          <w:p w14:paraId="5AE31495" w14:textId="77777777" w:rsidR="003B4610" w:rsidRPr="00567372" w:rsidRDefault="003B4610" w:rsidP="0051376F">
            <w:pPr>
              <w:pStyle w:val="TAH"/>
              <w:rPr>
                <w:rFonts w:cs="Arial"/>
                <w:lang w:eastAsia="ja-JP"/>
              </w:rPr>
            </w:pPr>
            <w:r>
              <w:t>Assigned Criticality</w:t>
            </w:r>
          </w:p>
        </w:tc>
      </w:tr>
      <w:tr w:rsidR="003B4610" w:rsidRPr="00567372" w14:paraId="283A238B" w14:textId="77777777" w:rsidTr="0051376F">
        <w:tc>
          <w:tcPr>
            <w:tcW w:w="2267" w:type="dxa"/>
          </w:tcPr>
          <w:p w14:paraId="2228558E" w14:textId="77777777" w:rsidR="003B4610" w:rsidRPr="00EF7290" w:rsidRDefault="003B4610" w:rsidP="0051376F">
            <w:pPr>
              <w:pStyle w:val="TAL"/>
              <w:rPr>
                <w:rFonts w:cs="Arial"/>
                <w:bCs/>
                <w:lang w:eastAsia="ja-JP"/>
              </w:rPr>
            </w:pPr>
            <w:r w:rsidRPr="000547CF">
              <w:rPr>
                <w:rFonts w:cs="Arial"/>
                <w:bCs/>
                <w:lang w:eastAsia="ja-JP"/>
              </w:rPr>
              <w:t xml:space="preserve">CHOICE </w:t>
            </w:r>
            <w:r w:rsidRPr="000547CF">
              <w:rPr>
                <w:rFonts w:cs="Arial"/>
                <w:bCs/>
                <w:i/>
                <w:lang w:eastAsia="ja-JP"/>
              </w:rPr>
              <w:t>SON Information Report</w:t>
            </w:r>
            <w:r w:rsidRPr="00EF7290">
              <w:rPr>
                <w:rFonts w:cs="Arial"/>
                <w:bCs/>
                <w:i/>
                <w:lang w:eastAsia="ja-JP"/>
              </w:rPr>
              <w:t xml:space="preserve"> </w:t>
            </w:r>
          </w:p>
        </w:tc>
        <w:tc>
          <w:tcPr>
            <w:tcW w:w="1020" w:type="dxa"/>
          </w:tcPr>
          <w:p w14:paraId="0066ED4D" w14:textId="77777777" w:rsidR="003B4610" w:rsidRPr="00567372" w:rsidRDefault="003B4610" w:rsidP="0051376F">
            <w:pPr>
              <w:pStyle w:val="TAL"/>
              <w:rPr>
                <w:rFonts w:cs="Arial"/>
                <w:lang w:eastAsia="ja-JP"/>
              </w:rPr>
            </w:pPr>
            <w:r w:rsidRPr="00567372">
              <w:rPr>
                <w:rFonts w:cs="Arial"/>
                <w:lang w:eastAsia="ja-JP"/>
              </w:rPr>
              <w:t>M</w:t>
            </w:r>
          </w:p>
        </w:tc>
        <w:tc>
          <w:tcPr>
            <w:tcW w:w="1077" w:type="dxa"/>
          </w:tcPr>
          <w:p w14:paraId="07AA45BE" w14:textId="77777777" w:rsidR="003B4610" w:rsidRPr="00567372" w:rsidRDefault="003B4610" w:rsidP="0051376F">
            <w:pPr>
              <w:pStyle w:val="TAL"/>
              <w:rPr>
                <w:rFonts w:cs="Arial"/>
                <w:lang w:eastAsia="ja-JP"/>
              </w:rPr>
            </w:pPr>
          </w:p>
        </w:tc>
        <w:tc>
          <w:tcPr>
            <w:tcW w:w="1587" w:type="dxa"/>
          </w:tcPr>
          <w:p w14:paraId="2A42484B" w14:textId="77777777" w:rsidR="003B4610" w:rsidRPr="00567372" w:rsidRDefault="003B4610" w:rsidP="0051376F">
            <w:pPr>
              <w:pStyle w:val="TAL"/>
              <w:rPr>
                <w:rFonts w:cs="Arial"/>
                <w:lang w:eastAsia="ja-JP"/>
              </w:rPr>
            </w:pPr>
          </w:p>
        </w:tc>
        <w:tc>
          <w:tcPr>
            <w:tcW w:w="1757" w:type="dxa"/>
          </w:tcPr>
          <w:p w14:paraId="4BDC24ED" w14:textId="77777777" w:rsidR="003B4610" w:rsidRPr="00567372" w:rsidRDefault="003B4610" w:rsidP="0051376F">
            <w:pPr>
              <w:pStyle w:val="TAL"/>
              <w:rPr>
                <w:rFonts w:cs="Arial"/>
                <w:lang w:eastAsia="ja-JP"/>
              </w:rPr>
            </w:pPr>
          </w:p>
        </w:tc>
        <w:tc>
          <w:tcPr>
            <w:tcW w:w="1077" w:type="dxa"/>
          </w:tcPr>
          <w:p w14:paraId="578171D3" w14:textId="77777777" w:rsidR="003B4610" w:rsidRPr="00567372" w:rsidRDefault="003B4610" w:rsidP="0051376F">
            <w:pPr>
              <w:pStyle w:val="TAC"/>
              <w:rPr>
                <w:lang w:eastAsia="ja-JP"/>
              </w:rPr>
            </w:pPr>
            <w:r>
              <w:rPr>
                <w:lang w:eastAsia="ja-JP"/>
              </w:rPr>
              <w:t>-</w:t>
            </w:r>
          </w:p>
        </w:tc>
        <w:tc>
          <w:tcPr>
            <w:tcW w:w="1077" w:type="dxa"/>
          </w:tcPr>
          <w:p w14:paraId="1BF88605" w14:textId="77777777" w:rsidR="003B4610" w:rsidRPr="00567372" w:rsidRDefault="003B4610" w:rsidP="0051376F">
            <w:pPr>
              <w:pStyle w:val="TAC"/>
              <w:rPr>
                <w:lang w:eastAsia="ja-JP"/>
              </w:rPr>
            </w:pPr>
          </w:p>
        </w:tc>
      </w:tr>
      <w:tr w:rsidR="003B4610" w:rsidRPr="00567372" w14:paraId="49A9CA66" w14:textId="77777777" w:rsidTr="0051376F">
        <w:tc>
          <w:tcPr>
            <w:tcW w:w="2267" w:type="dxa"/>
          </w:tcPr>
          <w:p w14:paraId="59724809" w14:textId="77777777" w:rsidR="003B4610" w:rsidRPr="00EF7290" w:rsidRDefault="003B4610" w:rsidP="0051376F">
            <w:pPr>
              <w:pStyle w:val="TAL"/>
              <w:ind w:leftChars="50" w:left="100"/>
              <w:rPr>
                <w:rFonts w:cs="Arial"/>
                <w:i/>
                <w:iCs/>
                <w:lang w:eastAsia="zh-CN"/>
              </w:rPr>
            </w:pPr>
            <w:r w:rsidRPr="00EF7290">
              <w:rPr>
                <w:rFonts w:cs="Arial"/>
                <w:i/>
                <w:iCs/>
                <w:lang w:eastAsia="ja-JP"/>
              </w:rPr>
              <w:t>&gt;</w:t>
            </w:r>
            <w:r w:rsidRPr="000547CF">
              <w:rPr>
                <w:rFonts w:cs="Arial"/>
                <w:i/>
                <w:iCs/>
                <w:lang w:eastAsia="ja-JP"/>
              </w:rPr>
              <w:t>Failure Indication Information</w:t>
            </w:r>
          </w:p>
        </w:tc>
        <w:tc>
          <w:tcPr>
            <w:tcW w:w="1020" w:type="dxa"/>
          </w:tcPr>
          <w:p w14:paraId="1042787C" w14:textId="77777777" w:rsidR="003B4610" w:rsidRPr="00567372" w:rsidRDefault="003B4610" w:rsidP="0051376F">
            <w:pPr>
              <w:pStyle w:val="TAL"/>
              <w:rPr>
                <w:rFonts w:cs="Arial"/>
                <w:lang w:eastAsia="ja-JP"/>
              </w:rPr>
            </w:pPr>
          </w:p>
        </w:tc>
        <w:tc>
          <w:tcPr>
            <w:tcW w:w="1077" w:type="dxa"/>
          </w:tcPr>
          <w:p w14:paraId="6114E025" w14:textId="77777777" w:rsidR="003B4610" w:rsidRPr="00567372" w:rsidRDefault="003B4610" w:rsidP="0051376F">
            <w:pPr>
              <w:pStyle w:val="TAL"/>
              <w:rPr>
                <w:rFonts w:cs="Arial"/>
                <w:lang w:eastAsia="ja-JP"/>
              </w:rPr>
            </w:pPr>
          </w:p>
        </w:tc>
        <w:tc>
          <w:tcPr>
            <w:tcW w:w="1587" w:type="dxa"/>
          </w:tcPr>
          <w:p w14:paraId="78E7E6FF" w14:textId="77777777" w:rsidR="003B4610" w:rsidRPr="00567372" w:rsidRDefault="003B4610" w:rsidP="0051376F">
            <w:pPr>
              <w:pStyle w:val="TAL"/>
              <w:rPr>
                <w:rFonts w:cs="Arial"/>
                <w:lang w:eastAsia="zh-CN"/>
              </w:rPr>
            </w:pPr>
          </w:p>
        </w:tc>
        <w:tc>
          <w:tcPr>
            <w:tcW w:w="1757" w:type="dxa"/>
          </w:tcPr>
          <w:p w14:paraId="7395B2A1" w14:textId="77777777" w:rsidR="003B4610" w:rsidRPr="00567372" w:rsidRDefault="003B4610" w:rsidP="0051376F">
            <w:pPr>
              <w:pStyle w:val="TAL"/>
              <w:rPr>
                <w:rFonts w:cs="Arial"/>
                <w:lang w:eastAsia="ja-JP"/>
              </w:rPr>
            </w:pPr>
          </w:p>
        </w:tc>
        <w:tc>
          <w:tcPr>
            <w:tcW w:w="1077" w:type="dxa"/>
          </w:tcPr>
          <w:p w14:paraId="50F2BD34" w14:textId="77777777" w:rsidR="003B4610" w:rsidRPr="00567372" w:rsidRDefault="003B4610" w:rsidP="0051376F">
            <w:pPr>
              <w:pStyle w:val="TAC"/>
              <w:rPr>
                <w:lang w:eastAsia="ja-JP"/>
              </w:rPr>
            </w:pPr>
          </w:p>
        </w:tc>
        <w:tc>
          <w:tcPr>
            <w:tcW w:w="1077" w:type="dxa"/>
          </w:tcPr>
          <w:p w14:paraId="0B515154" w14:textId="77777777" w:rsidR="003B4610" w:rsidRPr="00567372" w:rsidRDefault="003B4610" w:rsidP="0051376F">
            <w:pPr>
              <w:pStyle w:val="TAC"/>
              <w:rPr>
                <w:lang w:eastAsia="ja-JP"/>
              </w:rPr>
            </w:pPr>
          </w:p>
        </w:tc>
      </w:tr>
      <w:tr w:rsidR="003B4610" w:rsidRPr="00567372" w14:paraId="6F56B219" w14:textId="77777777" w:rsidTr="0051376F">
        <w:tc>
          <w:tcPr>
            <w:tcW w:w="2267" w:type="dxa"/>
          </w:tcPr>
          <w:p w14:paraId="11C67E74" w14:textId="77777777" w:rsidR="003B4610" w:rsidRPr="00567372" w:rsidRDefault="003B4610" w:rsidP="0051376F">
            <w:pPr>
              <w:pStyle w:val="TAL"/>
              <w:ind w:leftChars="100" w:left="200"/>
              <w:rPr>
                <w:rFonts w:cs="Arial"/>
                <w:lang w:eastAsia="ja-JP"/>
              </w:rPr>
            </w:pPr>
            <w:r w:rsidRPr="00567372">
              <w:rPr>
                <w:rFonts w:cs="Arial"/>
                <w:lang w:eastAsia="ja-JP"/>
              </w:rPr>
              <w:t>&gt;&gt;</w:t>
            </w:r>
            <w:r>
              <w:rPr>
                <w:rFonts w:cs="Arial"/>
                <w:lang w:eastAsia="ja-JP"/>
              </w:rPr>
              <w:t>Failure Indication</w:t>
            </w:r>
          </w:p>
        </w:tc>
        <w:tc>
          <w:tcPr>
            <w:tcW w:w="1020" w:type="dxa"/>
          </w:tcPr>
          <w:p w14:paraId="06EDE1FD" w14:textId="77777777" w:rsidR="003B4610" w:rsidRPr="00567372" w:rsidRDefault="003B4610" w:rsidP="0051376F">
            <w:pPr>
              <w:pStyle w:val="TAL"/>
              <w:rPr>
                <w:rFonts w:cs="Arial"/>
                <w:lang w:eastAsia="zh-CN"/>
              </w:rPr>
            </w:pPr>
            <w:r>
              <w:rPr>
                <w:rFonts w:cs="Arial" w:hint="eastAsia"/>
                <w:lang w:eastAsia="zh-CN"/>
              </w:rPr>
              <w:t>M</w:t>
            </w:r>
          </w:p>
        </w:tc>
        <w:tc>
          <w:tcPr>
            <w:tcW w:w="1077" w:type="dxa"/>
          </w:tcPr>
          <w:p w14:paraId="6F036313" w14:textId="77777777" w:rsidR="003B4610" w:rsidRPr="00567372" w:rsidRDefault="003B4610" w:rsidP="0051376F">
            <w:pPr>
              <w:pStyle w:val="TAL"/>
              <w:rPr>
                <w:rFonts w:cs="Arial"/>
                <w:lang w:eastAsia="ja-JP"/>
              </w:rPr>
            </w:pPr>
          </w:p>
        </w:tc>
        <w:tc>
          <w:tcPr>
            <w:tcW w:w="1587" w:type="dxa"/>
          </w:tcPr>
          <w:p w14:paraId="6FFCCAA2" w14:textId="77777777" w:rsidR="003B4610" w:rsidRPr="00567372" w:rsidRDefault="003B4610" w:rsidP="0051376F">
            <w:pPr>
              <w:pStyle w:val="TAL"/>
              <w:rPr>
                <w:rFonts w:cs="Arial"/>
                <w:lang w:eastAsia="zh-CN"/>
              </w:rPr>
            </w:pPr>
            <w:r w:rsidRPr="00567372">
              <w:rPr>
                <w:rFonts w:cs="Arial"/>
                <w:lang w:eastAsia="ja-JP"/>
              </w:rPr>
              <w:t>9.</w:t>
            </w:r>
            <w:r>
              <w:rPr>
                <w:rFonts w:cs="Arial"/>
                <w:lang w:eastAsia="ja-JP"/>
              </w:rPr>
              <w:t>3.3.37</w:t>
            </w:r>
          </w:p>
        </w:tc>
        <w:tc>
          <w:tcPr>
            <w:tcW w:w="1757" w:type="dxa"/>
          </w:tcPr>
          <w:p w14:paraId="4FF69712" w14:textId="77777777" w:rsidR="003B4610" w:rsidRPr="00567372" w:rsidRDefault="003B4610" w:rsidP="0051376F">
            <w:pPr>
              <w:pStyle w:val="TAL"/>
              <w:rPr>
                <w:rFonts w:cs="Arial"/>
                <w:lang w:eastAsia="ja-JP"/>
              </w:rPr>
            </w:pPr>
          </w:p>
        </w:tc>
        <w:tc>
          <w:tcPr>
            <w:tcW w:w="1077" w:type="dxa"/>
          </w:tcPr>
          <w:p w14:paraId="420E6EDF" w14:textId="77777777" w:rsidR="003B4610" w:rsidRPr="00567372" w:rsidRDefault="003B4610" w:rsidP="0051376F">
            <w:pPr>
              <w:pStyle w:val="TAC"/>
              <w:rPr>
                <w:lang w:eastAsia="ja-JP"/>
              </w:rPr>
            </w:pPr>
            <w:r>
              <w:rPr>
                <w:lang w:eastAsia="ja-JP"/>
              </w:rPr>
              <w:t>-</w:t>
            </w:r>
          </w:p>
        </w:tc>
        <w:tc>
          <w:tcPr>
            <w:tcW w:w="1077" w:type="dxa"/>
          </w:tcPr>
          <w:p w14:paraId="3EC038FA" w14:textId="77777777" w:rsidR="003B4610" w:rsidRPr="00567372" w:rsidRDefault="003B4610" w:rsidP="0051376F">
            <w:pPr>
              <w:pStyle w:val="TAC"/>
              <w:rPr>
                <w:lang w:eastAsia="ja-JP"/>
              </w:rPr>
            </w:pPr>
          </w:p>
        </w:tc>
      </w:tr>
      <w:tr w:rsidR="003B4610" w:rsidRPr="00567372" w14:paraId="71B9CC24" w14:textId="77777777" w:rsidTr="0051376F">
        <w:tc>
          <w:tcPr>
            <w:tcW w:w="2267" w:type="dxa"/>
            <w:tcBorders>
              <w:top w:val="single" w:sz="4" w:space="0" w:color="auto"/>
              <w:left w:val="single" w:sz="4" w:space="0" w:color="auto"/>
              <w:bottom w:val="single" w:sz="4" w:space="0" w:color="auto"/>
              <w:right w:val="single" w:sz="4" w:space="0" w:color="auto"/>
            </w:tcBorders>
          </w:tcPr>
          <w:p w14:paraId="6BFB5CC5" w14:textId="77777777" w:rsidR="003B4610" w:rsidRPr="00EF7290" w:rsidRDefault="003B4610" w:rsidP="0051376F">
            <w:pPr>
              <w:pStyle w:val="TAL"/>
              <w:ind w:leftChars="50" w:left="100"/>
              <w:rPr>
                <w:rFonts w:cs="Arial"/>
                <w:i/>
                <w:iCs/>
                <w:lang w:eastAsia="ja-JP"/>
              </w:rPr>
            </w:pPr>
            <w:r w:rsidRPr="00EF7290">
              <w:rPr>
                <w:rFonts w:cs="Arial"/>
                <w:i/>
                <w:iCs/>
                <w:lang w:eastAsia="ja-JP"/>
              </w:rPr>
              <w:t>&gt;</w:t>
            </w:r>
            <w:r w:rsidRPr="000547CF">
              <w:rPr>
                <w:rFonts w:cs="Arial"/>
                <w:i/>
                <w:iCs/>
                <w:lang w:eastAsia="ja-JP"/>
              </w:rPr>
              <w:t>HO Report Information</w:t>
            </w:r>
          </w:p>
        </w:tc>
        <w:tc>
          <w:tcPr>
            <w:tcW w:w="1020" w:type="dxa"/>
            <w:tcBorders>
              <w:top w:val="single" w:sz="4" w:space="0" w:color="auto"/>
              <w:left w:val="single" w:sz="4" w:space="0" w:color="auto"/>
              <w:bottom w:val="single" w:sz="4" w:space="0" w:color="auto"/>
              <w:right w:val="single" w:sz="4" w:space="0" w:color="auto"/>
            </w:tcBorders>
          </w:tcPr>
          <w:p w14:paraId="2522DCCA"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457D0886"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68BCE008" w14:textId="77777777" w:rsidR="003B4610" w:rsidRPr="00567372"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30EB8D91"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57A2B46A" w14:textId="77777777" w:rsidR="003B4610" w:rsidRPr="00567372" w:rsidRDefault="003B4610" w:rsidP="0051376F">
            <w:pPr>
              <w:pStyle w:val="TAC"/>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7F01DF4" w14:textId="77777777" w:rsidR="003B4610" w:rsidRPr="00567372" w:rsidRDefault="003B4610" w:rsidP="0051376F">
            <w:pPr>
              <w:pStyle w:val="TAC"/>
              <w:rPr>
                <w:lang w:eastAsia="ja-JP"/>
              </w:rPr>
            </w:pPr>
          </w:p>
        </w:tc>
      </w:tr>
      <w:tr w:rsidR="003B4610" w:rsidRPr="00567372" w14:paraId="31276BFC" w14:textId="77777777" w:rsidTr="0051376F">
        <w:tc>
          <w:tcPr>
            <w:tcW w:w="2267" w:type="dxa"/>
            <w:tcBorders>
              <w:top w:val="single" w:sz="4" w:space="0" w:color="auto"/>
              <w:left w:val="single" w:sz="4" w:space="0" w:color="auto"/>
              <w:bottom w:val="single" w:sz="4" w:space="0" w:color="auto"/>
              <w:right w:val="single" w:sz="4" w:space="0" w:color="auto"/>
            </w:tcBorders>
          </w:tcPr>
          <w:p w14:paraId="7FD96B3F" w14:textId="77777777" w:rsidR="003B4610" w:rsidRPr="00567372" w:rsidRDefault="003B4610" w:rsidP="0051376F">
            <w:pPr>
              <w:pStyle w:val="TAL"/>
              <w:ind w:leftChars="100" w:left="200"/>
              <w:rPr>
                <w:rFonts w:cs="Arial"/>
                <w:lang w:eastAsia="ja-JP"/>
              </w:rPr>
            </w:pPr>
            <w:r w:rsidRPr="00567372">
              <w:rPr>
                <w:rFonts w:cs="Arial"/>
                <w:lang w:eastAsia="ja-JP"/>
              </w:rPr>
              <w:t>&gt;&gt;</w:t>
            </w:r>
            <w:r>
              <w:rPr>
                <w:rFonts w:cs="Arial"/>
                <w:lang w:eastAsia="ja-JP"/>
              </w:rPr>
              <w:t>HO</w:t>
            </w:r>
            <w:r w:rsidRPr="00567372">
              <w:rPr>
                <w:rFonts w:cs="Arial"/>
                <w:lang w:eastAsia="ja-JP"/>
              </w:rPr>
              <w:t xml:space="preserve"> Report </w:t>
            </w:r>
          </w:p>
        </w:tc>
        <w:tc>
          <w:tcPr>
            <w:tcW w:w="1020" w:type="dxa"/>
            <w:tcBorders>
              <w:top w:val="single" w:sz="4" w:space="0" w:color="auto"/>
              <w:left w:val="single" w:sz="4" w:space="0" w:color="auto"/>
              <w:bottom w:val="single" w:sz="4" w:space="0" w:color="auto"/>
              <w:right w:val="single" w:sz="4" w:space="0" w:color="auto"/>
            </w:tcBorders>
          </w:tcPr>
          <w:p w14:paraId="52F45EED" w14:textId="77777777" w:rsidR="003B4610" w:rsidRPr="00567372" w:rsidRDefault="003B4610" w:rsidP="0051376F">
            <w:pPr>
              <w:pStyle w:val="TAL"/>
              <w:rPr>
                <w:rFonts w:cs="Arial"/>
                <w:lang w:eastAsia="ja-JP"/>
              </w:rPr>
            </w:pPr>
            <w:r w:rsidRPr="00567372">
              <w:rPr>
                <w:rFonts w:cs="Arial"/>
                <w:lang w:eastAsia="ja-JP"/>
              </w:rPr>
              <w:t>M</w:t>
            </w:r>
          </w:p>
        </w:tc>
        <w:tc>
          <w:tcPr>
            <w:tcW w:w="1077" w:type="dxa"/>
            <w:tcBorders>
              <w:top w:val="single" w:sz="4" w:space="0" w:color="auto"/>
              <w:left w:val="single" w:sz="4" w:space="0" w:color="auto"/>
              <w:bottom w:val="single" w:sz="4" w:space="0" w:color="auto"/>
              <w:right w:val="single" w:sz="4" w:space="0" w:color="auto"/>
            </w:tcBorders>
          </w:tcPr>
          <w:p w14:paraId="03EA7A80"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556A3027" w14:textId="77777777" w:rsidR="003B4610" w:rsidRPr="00567372" w:rsidRDefault="003B4610" w:rsidP="0051376F">
            <w:pPr>
              <w:pStyle w:val="TAL"/>
              <w:rPr>
                <w:rFonts w:cs="Arial"/>
                <w:lang w:eastAsia="ja-JP"/>
              </w:rPr>
            </w:pPr>
            <w:r>
              <w:rPr>
                <w:rFonts w:cs="Arial"/>
                <w:lang w:eastAsia="ja-JP"/>
              </w:rPr>
              <w:t>9.3.3.39</w:t>
            </w:r>
          </w:p>
        </w:tc>
        <w:tc>
          <w:tcPr>
            <w:tcW w:w="1757" w:type="dxa"/>
            <w:tcBorders>
              <w:top w:val="single" w:sz="4" w:space="0" w:color="auto"/>
              <w:left w:val="single" w:sz="4" w:space="0" w:color="auto"/>
              <w:bottom w:val="single" w:sz="4" w:space="0" w:color="auto"/>
              <w:right w:val="single" w:sz="4" w:space="0" w:color="auto"/>
            </w:tcBorders>
          </w:tcPr>
          <w:p w14:paraId="65C63616"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0015D5BE" w14:textId="77777777" w:rsidR="003B4610" w:rsidRPr="00567372" w:rsidRDefault="003B4610" w:rsidP="0051376F">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60B59524" w14:textId="77777777" w:rsidR="003B4610" w:rsidRPr="00567372" w:rsidRDefault="003B4610" w:rsidP="0051376F">
            <w:pPr>
              <w:pStyle w:val="TAC"/>
              <w:rPr>
                <w:lang w:eastAsia="ja-JP"/>
              </w:rPr>
            </w:pPr>
          </w:p>
        </w:tc>
      </w:tr>
      <w:tr w:rsidR="003B4610" w:rsidRPr="00567372" w14:paraId="02850313" w14:textId="77777777" w:rsidTr="0051376F">
        <w:tc>
          <w:tcPr>
            <w:tcW w:w="2267" w:type="dxa"/>
            <w:tcBorders>
              <w:top w:val="single" w:sz="4" w:space="0" w:color="auto"/>
              <w:left w:val="single" w:sz="4" w:space="0" w:color="auto"/>
              <w:bottom w:val="single" w:sz="4" w:space="0" w:color="auto"/>
              <w:right w:val="single" w:sz="4" w:space="0" w:color="auto"/>
            </w:tcBorders>
          </w:tcPr>
          <w:p w14:paraId="506664DC" w14:textId="77777777" w:rsidR="003B4610" w:rsidRPr="00EF7290" w:rsidRDefault="003B4610" w:rsidP="0051376F">
            <w:pPr>
              <w:pStyle w:val="TAL"/>
              <w:ind w:leftChars="50" w:left="100"/>
              <w:rPr>
                <w:rFonts w:cs="Arial"/>
                <w:i/>
                <w:iCs/>
                <w:lang w:eastAsia="ja-JP"/>
              </w:rPr>
            </w:pPr>
            <w:r w:rsidRPr="000547CF">
              <w:rPr>
                <w:rFonts w:cs="Arial"/>
                <w:i/>
                <w:iCs/>
                <w:lang w:eastAsia="ja-JP"/>
              </w:rPr>
              <w:t>&gt;Successful HO Report Information</w:t>
            </w:r>
          </w:p>
        </w:tc>
        <w:tc>
          <w:tcPr>
            <w:tcW w:w="1020" w:type="dxa"/>
            <w:tcBorders>
              <w:top w:val="single" w:sz="4" w:space="0" w:color="auto"/>
              <w:left w:val="single" w:sz="4" w:space="0" w:color="auto"/>
              <w:bottom w:val="single" w:sz="4" w:space="0" w:color="auto"/>
              <w:right w:val="single" w:sz="4" w:space="0" w:color="auto"/>
            </w:tcBorders>
          </w:tcPr>
          <w:p w14:paraId="03381C40"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1AA06BF0"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1759A1DF" w14:textId="77777777" w:rsidR="003B4610"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64A39DA9"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73E43854" w14:textId="056260CB" w:rsidR="003B4610" w:rsidRPr="00567372" w:rsidRDefault="003B4610" w:rsidP="0051376F">
            <w:pPr>
              <w:pStyle w:val="TAC"/>
              <w:rPr>
                <w:lang w:eastAsia="ja-JP"/>
              </w:rPr>
            </w:pPr>
            <w:ins w:id="1568" w:author="Nokia" w:date="2024-02-28T04:01:00Z">
              <w:r>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1551E9DA" w14:textId="5AAF73E7" w:rsidR="003B4610" w:rsidRPr="00567372" w:rsidRDefault="003B4610" w:rsidP="0051376F">
            <w:pPr>
              <w:pStyle w:val="TAC"/>
              <w:rPr>
                <w:lang w:eastAsia="ja-JP"/>
              </w:rPr>
            </w:pPr>
            <w:ins w:id="1569" w:author="Nokia" w:date="2024-02-28T04:01:00Z">
              <w:r>
                <w:rPr>
                  <w:lang w:eastAsia="ja-JP"/>
                </w:rPr>
                <w:t>ignore</w:t>
              </w:r>
            </w:ins>
          </w:p>
        </w:tc>
      </w:tr>
      <w:tr w:rsidR="003B4610" w:rsidRPr="00567372" w14:paraId="5798AB61" w14:textId="77777777" w:rsidTr="0051376F">
        <w:tc>
          <w:tcPr>
            <w:tcW w:w="2267" w:type="dxa"/>
            <w:tcBorders>
              <w:top w:val="single" w:sz="4" w:space="0" w:color="auto"/>
              <w:left w:val="single" w:sz="4" w:space="0" w:color="auto"/>
              <w:bottom w:val="single" w:sz="4" w:space="0" w:color="auto"/>
              <w:right w:val="single" w:sz="4" w:space="0" w:color="auto"/>
            </w:tcBorders>
          </w:tcPr>
          <w:p w14:paraId="43D3B031" w14:textId="77777777" w:rsidR="003B4610" w:rsidRPr="00EF7290" w:rsidRDefault="003B4610" w:rsidP="0051376F">
            <w:pPr>
              <w:pStyle w:val="TAL"/>
              <w:ind w:leftChars="100" w:left="200"/>
              <w:rPr>
                <w:rFonts w:cs="Arial"/>
                <w:b/>
                <w:bCs/>
                <w:lang w:eastAsia="ja-JP"/>
              </w:rPr>
            </w:pPr>
            <w:r w:rsidRPr="000547CF">
              <w:rPr>
                <w:b/>
                <w:bCs/>
                <w:lang w:eastAsia="ja-JP"/>
              </w:rPr>
              <w:t>&gt;&gt;Successful HO Report List</w:t>
            </w:r>
          </w:p>
        </w:tc>
        <w:tc>
          <w:tcPr>
            <w:tcW w:w="1020" w:type="dxa"/>
            <w:tcBorders>
              <w:top w:val="single" w:sz="4" w:space="0" w:color="auto"/>
              <w:left w:val="single" w:sz="4" w:space="0" w:color="auto"/>
              <w:bottom w:val="single" w:sz="4" w:space="0" w:color="auto"/>
              <w:right w:val="single" w:sz="4" w:space="0" w:color="auto"/>
            </w:tcBorders>
          </w:tcPr>
          <w:p w14:paraId="2B1B1BCD"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4A064357" w14:textId="77777777" w:rsidR="003B4610" w:rsidRPr="00567372" w:rsidRDefault="003B4610" w:rsidP="0051376F">
            <w:pPr>
              <w:pStyle w:val="TAL"/>
              <w:rPr>
                <w:rFonts w:cs="Arial"/>
                <w:lang w:eastAsia="ja-JP"/>
              </w:rPr>
            </w:pPr>
            <w:r w:rsidRPr="000344B9">
              <w:rPr>
                <w:i/>
                <w:iCs/>
              </w:rPr>
              <w:t>1</w:t>
            </w:r>
          </w:p>
        </w:tc>
        <w:tc>
          <w:tcPr>
            <w:tcW w:w="1587" w:type="dxa"/>
            <w:tcBorders>
              <w:top w:val="single" w:sz="4" w:space="0" w:color="auto"/>
              <w:left w:val="single" w:sz="4" w:space="0" w:color="auto"/>
              <w:bottom w:val="single" w:sz="4" w:space="0" w:color="auto"/>
              <w:right w:val="single" w:sz="4" w:space="0" w:color="auto"/>
            </w:tcBorders>
          </w:tcPr>
          <w:p w14:paraId="6D523F76" w14:textId="77777777" w:rsidR="003B4610"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0759906D"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12065122" w14:textId="2BD8299E" w:rsidR="003B4610" w:rsidRPr="00567372" w:rsidRDefault="003B4610" w:rsidP="0051376F">
            <w:pPr>
              <w:pStyle w:val="TAC"/>
              <w:rPr>
                <w:lang w:eastAsia="ja-JP"/>
              </w:rPr>
            </w:pPr>
            <w:del w:id="1570" w:author="Nokia" w:date="2024-02-28T04:01:00Z">
              <w:r w:rsidDel="003B4610">
                <w:delText>YES</w:delText>
              </w:r>
            </w:del>
            <w:ins w:id="1571" w:author="Nokia" w:date="2024-02-28T04:01:00Z">
              <w:r>
                <w:t>-</w:t>
              </w:r>
            </w:ins>
          </w:p>
        </w:tc>
        <w:tc>
          <w:tcPr>
            <w:tcW w:w="1077" w:type="dxa"/>
            <w:tcBorders>
              <w:top w:val="single" w:sz="4" w:space="0" w:color="auto"/>
              <w:left w:val="single" w:sz="4" w:space="0" w:color="auto"/>
              <w:bottom w:val="single" w:sz="4" w:space="0" w:color="auto"/>
              <w:right w:val="single" w:sz="4" w:space="0" w:color="auto"/>
            </w:tcBorders>
          </w:tcPr>
          <w:p w14:paraId="17634D49" w14:textId="67F73624" w:rsidR="003B4610" w:rsidRPr="00567372" w:rsidRDefault="003B4610" w:rsidP="0051376F">
            <w:pPr>
              <w:pStyle w:val="TAC"/>
              <w:rPr>
                <w:lang w:eastAsia="ja-JP"/>
              </w:rPr>
            </w:pPr>
            <w:del w:id="1572" w:author="Nokia" w:date="2024-02-28T04:01:00Z">
              <w:r w:rsidDel="003B4610">
                <w:rPr>
                  <w:lang w:eastAsia="ja-JP"/>
                </w:rPr>
                <w:delText>ignore</w:delText>
              </w:r>
            </w:del>
          </w:p>
        </w:tc>
      </w:tr>
      <w:tr w:rsidR="003B4610" w:rsidRPr="00567372" w14:paraId="04D001FC" w14:textId="77777777" w:rsidTr="0051376F">
        <w:tc>
          <w:tcPr>
            <w:tcW w:w="2267" w:type="dxa"/>
            <w:tcBorders>
              <w:top w:val="single" w:sz="4" w:space="0" w:color="auto"/>
              <w:left w:val="single" w:sz="4" w:space="0" w:color="auto"/>
              <w:bottom w:val="single" w:sz="4" w:space="0" w:color="auto"/>
              <w:right w:val="single" w:sz="4" w:space="0" w:color="auto"/>
            </w:tcBorders>
          </w:tcPr>
          <w:p w14:paraId="16F39B7B" w14:textId="77777777" w:rsidR="003B4610" w:rsidRPr="00EF7290" w:rsidRDefault="003B4610" w:rsidP="0051376F">
            <w:pPr>
              <w:pStyle w:val="TAL"/>
              <w:ind w:leftChars="150" w:left="300"/>
              <w:rPr>
                <w:rFonts w:cs="Arial"/>
                <w:b/>
                <w:bCs/>
                <w:lang w:eastAsia="ja-JP"/>
              </w:rPr>
            </w:pPr>
            <w:r w:rsidRPr="000547CF">
              <w:rPr>
                <w:b/>
                <w:bCs/>
                <w:lang w:eastAsia="ja-JP"/>
              </w:rPr>
              <w:t>&gt;&gt;&gt;Successful HO Report Item</w:t>
            </w:r>
          </w:p>
        </w:tc>
        <w:tc>
          <w:tcPr>
            <w:tcW w:w="1020" w:type="dxa"/>
            <w:tcBorders>
              <w:top w:val="single" w:sz="4" w:space="0" w:color="auto"/>
              <w:left w:val="single" w:sz="4" w:space="0" w:color="auto"/>
              <w:bottom w:val="single" w:sz="4" w:space="0" w:color="auto"/>
              <w:right w:val="single" w:sz="4" w:space="0" w:color="auto"/>
            </w:tcBorders>
          </w:tcPr>
          <w:p w14:paraId="1AA07F19"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1A38AB84" w14:textId="77777777" w:rsidR="003B4610" w:rsidRPr="00567372" w:rsidRDefault="003B4610" w:rsidP="0051376F">
            <w:pPr>
              <w:pStyle w:val="TAL"/>
              <w:rPr>
                <w:rFonts w:cs="Arial"/>
                <w:lang w:eastAsia="ja-JP"/>
              </w:rPr>
            </w:pPr>
            <w:r w:rsidRPr="000344B9">
              <w:rPr>
                <w:i/>
                <w:iCs/>
              </w:rPr>
              <w:t>1..&lt;</w:t>
            </w:r>
            <w:proofErr w:type="spellStart"/>
            <w:r w:rsidRPr="000344B9">
              <w:rPr>
                <w:i/>
                <w:iCs/>
              </w:rPr>
              <w:t>maxnoofSuccessfulHOReports</w:t>
            </w:r>
            <w:proofErr w:type="spellEnd"/>
            <w:r w:rsidRPr="000344B9">
              <w:rPr>
                <w:i/>
                <w:iCs/>
              </w:rPr>
              <w:t>&gt;</w:t>
            </w:r>
          </w:p>
        </w:tc>
        <w:tc>
          <w:tcPr>
            <w:tcW w:w="1587" w:type="dxa"/>
            <w:tcBorders>
              <w:top w:val="single" w:sz="4" w:space="0" w:color="auto"/>
              <w:left w:val="single" w:sz="4" w:space="0" w:color="auto"/>
              <w:bottom w:val="single" w:sz="4" w:space="0" w:color="auto"/>
              <w:right w:val="single" w:sz="4" w:space="0" w:color="auto"/>
            </w:tcBorders>
          </w:tcPr>
          <w:p w14:paraId="0B189ABB" w14:textId="77777777" w:rsidR="003B4610"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49F4BF1D"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4D54AACE" w14:textId="77777777" w:rsidR="003B4610" w:rsidRPr="00567372" w:rsidRDefault="003B4610" w:rsidP="0051376F">
            <w:pPr>
              <w:pStyle w:val="TAC"/>
              <w:rPr>
                <w:lang w:eastAsia="ja-JP"/>
              </w:rPr>
            </w:pPr>
            <w:r w:rsidRPr="001354E7">
              <w:t>-</w:t>
            </w:r>
          </w:p>
        </w:tc>
        <w:tc>
          <w:tcPr>
            <w:tcW w:w="1077" w:type="dxa"/>
            <w:tcBorders>
              <w:top w:val="single" w:sz="4" w:space="0" w:color="auto"/>
              <w:left w:val="single" w:sz="4" w:space="0" w:color="auto"/>
              <w:bottom w:val="single" w:sz="4" w:space="0" w:color="auto"/>
              <w:right w:val="single" w:sz="4" w:space="0" w:color="auto"/>
            </w:tcBorders>
          </w:tcPr>
          <w:p w14:paraId="4429708F" w14:textId="77777777" w:rsidR="003B4610" w:rsidRPr="00567372" w:rsidRDefault="003B4610" w:rsidP="0051376F">
            <w:pPr>
              <w:pStyle w:val="TAC"/>
              <w:rPr>
                <w:lang w:eastAsia="ja-JP"/>
              </w:rPr>
            </w:pPr>
          </w:p>
        </w:tc>
      </w:tr>
      <w:tr w:rsidR="003B4610" w:rsidRPr="00567372" w14:paraId="7A7C1EF7" w14:textId="77777777" w:rsidTr="0051376F">
        <w:tc>
          <w:tcPr>
            <w:tcW w:w="2267" w:type="dxa"/>
            <w:tcBorders>
              <w:top w:val="single" w:sz="4" w:space="0" w:color="auto"/>
              <w:left w:val="single" w:sz="4" w:space="0" w:color="auto"/>
              <w:bottom w:val="single" w:sz="4" w:space="0" w:color="auto"/>
              <w:right w:val="single" w:sz="4" w:space="0" w:color="auto"/>
            </w:tcBorders>
          </w:tcPr>
          <w:p w14:paraId="3AE8C078" w14:textId="77777777" w:rsidR="003B4610" w:rsidRPr="00567372" w:rsidRDefault="003B4610" w:rsidP="0051376F">
            <w:pPr>
              <w:pStyle w:val="TAL"/>
              <w:ind w:leftChars="200" w:left="400"/>
              <w:rPr>
                <w:rFonts w:cs="Arial"/>
                <w:lang w:eastAsia="ja-JP"/>
              </w:rPr>
            </w:pPr>
            <w:r w:rsidRPr="00032767">
              <w:rPr>
                <w:lang w:eastAsia="ja-JP"/>
              </w:rPr>
              <w:t>&gt;&gt;</w:t>
            </w:r>
            <w:r>
              <w:rPr>
                <w:lang w:eastAsia="ja-JP"/>
              </w:rPr>
              <w:t>&gt;</w:t>
            </w:r>
            <w:r w:rsidRPr="009873D1">
              <w:rPr>
                <w:lang w:eastAsia="ja-JP"/>
              </w:rPr>
              <w:t>&gt;</w:t>
            </w:r>
            <w:r>
              <w:rPr>
                <w:lang w:eastAsia="ja-JP"/>
              </w:rPr>
              <w:t xml:space="preserve">Successful HO </w:t>
            </w:r>
            <w:r w:rsidRPr="00032767">
              <w:rPr>
                <w:lang w:eastAsia="ja-JP"/>
              </w:rPr>
              <w:t>Report Container</w:t>
            </w:r>
          </w:p>
        </w:tc>
        <w:tc>
          <w:tcPr>
            <w:tcW w:w="1020" w:type="dxa"/>
            <w:tcBorders>
              <w:top w:val="single" w:sz="4" w:space="0" w:color="auto"/>
              <w:left w:val="single" w:sz="4" w:space="0" w:color="auto"/>
              <w:bottom w:val="single" w:sz="4" w:space="0" w:color="auto"/>
              <w:right w:val="single" w:sz="4" w:space="0" w:color="auto"/>
            </w:tcBorders>
          </w:tcPr>
          <w:p w14:paraId="0E2C7D9C" w14:textId="77777777" w:rsidR="003B4610" w:rsidRPr="00567372" w:rsidRDefault="003B4610" w:rsidP="0051376F">
            <w:pPr>
              <w:pStyle w:val="TAL"/>
              <w:rPr>
                <w:rFonts w:cs="Arial"/>
                <w:lang w:eastAsia="ja-JP"/>
              </w:rPr>
            </w:pPr>
            <w:r>
              <w:t>M</w:t>
            </w:r>
          </w:p>
        </w:tc>
        <w:tc>
          <w:tcPr>
            <w:tcW w:w="1077" w:type="dxa"/>
            <w:tcBorders>
              <w:top w:val="single" w:sz="4" w:space="0" w:color="auto"/>
              <w:left w:val="single" w:sz="4" w:space="0" w:color="auto"/>
              <w:bottom w:val="single" w:sz="4" w:space="0" w:color="auto"/>
              <w:right w:val="single" w:sz="4" w:space="0" w:color="auto"/>
            </w:tcBorders>
          </w:tcPr>
          <w:p w14:paraId="5BDB7E1F"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0E824ACC" w14:textId="77777777" w:rsidR="003B4610" w:rsidRDefault="003B4610" w:rsidP="0051376F">
            <w:pPr>
              <w:pStyle w:val="TAL"/>
              <w:rPr>
                <w:rFonts w:cs="Arial"/>
                <w:lang w:eastAsia="ja-JP"/>
              </w:rPr>
            </w:pPr>
            <w:r w:rsidRPr="000344B9">
              <w:t>OCTET STRING</w:t>
            </w:r>
          </w:p>
        </w:tc>
        <w:tc>
          <w:tcPr>
            <w:tcW w:w="1757" w:type="dxa"/>
            <w:tcBorders>
              <w:top w:val="single" w:sz="4" w:space="0" w:color="auto"/>
              <w:left w:val="single" w:sz="4" w:space="0" w:color="auto"/>
              <w:bottom w:val="single" w:sz="4" w:space="0" w:color="auto"/>
              <w:right w:val="single" w:sz="4" w:space="0" w:color="auto"/>
            </w:tcBorders>
          </w:tcPr>
          <w:p w14:paraId="377C3E4A" w14:textId="77777777" w:rsidR="003B4610" w:rsidRPr="00567372" w:rsidRDefault="003B4610" w:rsidP="0051376F">
            <w:pPr>
              <w:pStyle w:val="TAL"/>
              <w:rPr>
                <w:rFonts w:cs="Arial"/>
                <w:lang w:eastAsia="ja-JP"/>
              </w:rPr>
            </w:pPr>
            <w:r>
              <w:rPr>
                <w:lang w:val="en-US" w:eastAsia="ja-JP"/>
              </w:rPr>
              <w:t xml:space="preserve">Includes the </w:t>
            </w:r>
            <w:proofErr w:type="spellStart"/>
            <w:r w:rsidRPr="00747697">
              <w:rPr>
                <w:i/>
                <w:iCs/>
                <w:lang w:val="en-US" w:eastAsia="ja-JP"/>
              </w:rPr>
              <w:t>SuccessHO</w:t>
            </w:r>
            <w:proofErr w:type="spellEnd"/>
            <w:r w:rsidRPr="00747697">
              <w:rPr>
                <w:i/>
                <w:iCs/>
                <w:lang w:val="en-US" w:eastAsia="ja-JP"/>
              </w:rPr>
              <w:t>-Report</w:t>
            </w:r>
            <w:r w:rsidRPr="00747697">
              <w:rPr>
                <w:lang w:val="en-US" w:eastAsia="ja-JP"/>
              </w:rPr>
              <w:t xml:space="preserve"> </w:t>
            </w:r>
            <w:r>
              <w:rPr>
                <w:lang w:val="en-US" w:eastAsia="ja-JP"/>
              </w:rPr>
              <w:t xml:space="preserve">IE </w:t>
            </w:r>
            <w:r>
              <w:rPr>
                <w:rFonts w:cs="Arial"/>
                <w:lang w:eastAsia="ja-JP"/>
              </w:rPr>
              <w:t>as defined in TS 38.331 [18]</w:t>
            </w:r>
            <w:r>
              <w:rPr>
                <w:lang w:val="en-US" w:eastAsia="ja-JP"/>
              </w:rPr>
              <w:t>.</w:t>
            </w:r>
          </w:p>
        </w:tc>
        <w:tc>
          <w:tcPr>
            <w:tcW w:w="1077" w:type="dxa"/>
            <w:tcBorders>
              <w:top w:val="single" w:sz="4" w:space="0" w:color="auto"/>
              <w:left w:val="single" w:sz="4" w:space="0" w:color="auto"/>
              <w:bottom w:val="single" w:sz="4" w:space="0" w:color="auto"/>
              <w:right w:val="single" w:sz="4" w:space="0" w:color="auto"/>
            </w:tcBorders>
          </w:tcPr>
          <w:p w14:paraId="346E6FFB" w14:textId="77777777" w:rsidR="003B4610" w:rsidRPr="00567372" w:rsidRDefault="003B4610" w:rsidP="0051376F">
            <w:pPr>
              <w:pStyle w:val="TAC"/>
              <w:rPr>
                <w:lang w:eastAsia="ja-JP"/>
              </w:rPr>
            </w:pPr>
            <w:r>
              <w:t>-</w:t>
            </w:r>
          </w:p>
        </w:tc>
        <w:tc>
          <w:tcPr>
            <w:tcW w:w="1077" w:type="dxa"/>
            <w:tcBorders>
              <w:top w:val="single" w:sz="4" w:space="0" w:color="auto"/>
              <w:left w:val="single" w:sz="4" w:space="0" w:color="auto"/>
              <w:bottom w:val="single" w:sz="4" w:space="0" w:color="auto"/>
              <w:right w:val="single" w:sz="4" w:space="0" w:color="auto"/>
            </w:tcBorders>
          </w:tcPr>
          <w:p w14:paraId="0BCAB486" w14:textId="77777777" w:rsidR="003B4610" w:rsidRPr="00567372" w:rsidRDefault="003B4610" w:rsidP="0051376F">
            <w:pPr>
              <w:pStyle w:val="TAC"/>
              <w:rPr>
                <w:lang w:eastAsia="ja-JP"/>
              </w:rPr>
            </w:pPr>
          </w:p>
        </w:tc>
      </w:tr>
      <w:tr w:rsidR="003B4610" w:rsidRPr="00567372" w14:paraId="2397CD79" w14:textId="77777777" w:rsidTr="0051376F">
        <w:tc>
          <w:tcPr>
            <w:tcW w:w="2267" w:type="dxa"/>
            <w:tcBorders>
              <w:top w:val="single" w:sz="4" w:space="0" w:color="auto"/>
              <w:left w:val="single" w:sz="4" w:space="0" w:color="auto"/>
              <w:bottom w:val="single" w:sz="4" w:space="0" w:color="auto"/>
              <w:right w:val="single" w:sz="4" w:space="0" w:color="auto"/>
            </w:tcBorders>
          </w:tcPr>
          <w:p w14:paraId="06BCE2F8" w14:textId="77777777" w:rsidR="003B4610" w:rsidRPr="00032767" w:rsidRDefault="003B4610" w:rsidP="0051376F">
            <w:pPr>
              <w:pStyle w:val="TAL"/>
              <w:ind w:leftChars="50" w:left="100"/>
              <w:rPr>
                <w:lang w:eastAsia="ja-JP"/>
              </w:rPr>
            </w:pPr>
            <w:r>
              <w:rPr>
                <w:rFonts w:cs="Arial"/>
                <w:i/>
                <w:lang w:eastAsia="ja-JP"/>
              </w:rPr>
              <w:t>&gt;</w:t>
            </w:r>
            <w:r>
              <w:rPr>
                <w:rFonts w:cs="Arial" w:hint="eastAsia"/>
                <w:i/>
                <w:lang w:eastAsia="ja-JP"/>
              </w:rPr>
              <w:t xml:space="preserve">Successful </w:t>
            </w:r>
            <w:proofErr w:type="spellStart"/>
            <w:r>
              <w:rPr>
                <w:rFonts w:cs="Arial" w:hint="eastAsia"/>
                <w:i/>
                <w:lang w:eastAsia="ja-JP"/>
              </w:rPr>
              <w:t>PSCell</w:t>
            </w:r>
            <w:proofErr w:type="spellEnd"/>
            <w:r>
              <w:rPr>
                <w:rFonts w:cs="Arial"/>
                <w:i/>
                <w:lang w:eastAsia="ja-JP"/>
              </w:rPr>
              <w:t xml:space="preserve"> Change</w:t>
            </w:r>
            <w:r>
              <w:rPr>
                <w:rFonts w:cs="Arial" w:hint="eastAsia"/>
                <w:i/>
                <w:lang w:eastAsia="ja-JP"/>
              </w:rPr>
              <w:t xml:space="preserve"> Report</w:t>
            </w:r>
            <w:r>
              <w:rPr>
                <w:rFonts w:cs="Arial"/>
                <w:i/>
                <w:lang w:eastAsia="ja-JP"/>
              </w:rPr>
              <w:t xml:space="preserve"> Information</w:t>
            </w:r>
          </w:p>
        </w:tc>
        <w:tc>
          <w:tcPr>
            <w:tcW w:w="1020" w:type="dxa"/>
            <w:tcBorders>
              <w:top w:val="single" w:sz="4" w:space="0" w:color="auto"/>
              <w:left w:val="single" w:sz="4" w:space="0" w:color="auto"/>
              <w:bottom w:val="single" w:sz="4" w:space="0" w:color="auto"/>
              <w:right w:val="single" w:sz="4" w:space="0" w:color="auto"/>
            </w:tcBorders>
          </w:tcPr>
          <w:p w14:paraId="175BF3AD" w14:textId="77777777" w:rsidR="003B4610" w:rsidRDefault="003B4610" w:rsidP="0051376F">
            <w:pPr>
              <w:pStyle w:val="TAL"/>
            </w:pPr>
          </w:p>
        </w:tc>
        <w:tc>
          <w:tcPr>
            <w:tcW w:w="1077" w:type="dxa"/>
            <w:tcBorders>
              <w:top w:val="single" w:sz="4" w:space="0" w:color="auto"/>
              <w:left w:val="single" w:sz="4" w:space="0" w:color="auto"/>
              <w:bottom w:val="single" w:sz="4" w:space="0" w:color="auto"/>
              <w:right w:val="single" w:sz="4" w:space="0" w:color="auto"/>
            </w:tcBorders>
          </w:tcPr>
          <w:p w14:paraId="3D9FF470"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3C713631" w14:textId="77777777" w:rsidR="003B4610" w:rsidRPr="000344B9" w:rsidRDefault="003B4610" w:rsidP="0051376F">
            <w:pPr>
              <w:pStyle w:val="TAL"/>
            </w:pPr>
          </w:p>
        </w:tc>
        <w:tc>
          <w:tcPr>
            <w:tcW w:w="1757" w:type="dxa"/>
            <w:tcBorders>
              <w:top w:val="single" w:sz="4" w:space="0" w:color="auto"/>
              <w:left w:val="single" w:sz="4" w:space="0" w:color="auto"/>
              <w:bottom w:val="single" w:sz="4" w:space="0" w:color="auto"/>
              <w:right w:val="single" w:sz="4" w:space="0" w:color="auto"/>
            </w:tcBorders>
          </w:tcPr>
          <w:p w14:paraId="5E38D6E8" w14:textId="77777777" w:rsidR="003B4610" w:rsidRDefault="003B4610" w:rsidP="0051376F">
            <w:pPr>
              <w:pStyle w:val="TAL"/>
              <w:rPr>
                <w:lang w:val="en-US" w:eastAsia="ja-JP"/>
              </w:rPr>
            </w:pPr>
          </w:p>
        </w:tc>
        <w:tc>
          <w:tcPr>
            <w:tcW w:w="1077" w:type="dxa"/>
            <w:tcBorders>
              <w:top w:val="single" w:sz="4" w:space="0" w:color="auto"/>
              <w:left w:val="single" w:sz="4" w:space="0" w:color="auto"/>
              <w:bottom w:val="single" w:sz="4" w:space="0" w:color="auto"/>
              <w:right w:val="single" w:sz="4" w:space="0" w:color="auto"/>
            </w:tcBorders>
          </w:tcPr>
          <w:p w14:paraId="45996BB5" w14:textId="77777777" w:rsidR="003B4610" w:rsidRDefault="003B4610" w:rsidP="0051376F">
            <w:pPr>
              <w:pStyle w:val="TAC"/>
            </w:pPr>
            <w:r>
              <w:t>YES</w:t>
            </w:r>
          </w:p>
        </w:tc>
        <w:tc>
          <w:tcPr>
            <w:tcW w:w="1077" w:type="dxa"/>
            <w:tcBorders>
              <w:top w:val="single" w:sz="4" w:space="0" w:color="auto"/>
              <w:left w:val="single" w:sz="4" w:space="0" w:color="auto"/>
              <w:bottom w:val="single" w:sz="4" w:space="0" w:color="auto"/>
              <w:right w:val="single" w:sz="4" w:space="0" w:color="auto"/>
            </w:tcBorders>
          </w:tcPr>
          <w:p w14:paraId="29C5C809" w14:textId="77777777" w:rsidR="003B4610" w:rsidRPr="00567372" w:rsidRDefault="003B4610" w:rsidP="0051376F">
            <w:pPr>
              <w:pStyle w:val="TAC"/>
              <w:rPr>
                <w:lang w:eastAsia="ja-JP"/>
              </w:rPr>
            </w:pPr>
            <w:r>
              <w:rPr>
                <w:lang w:eastAsia="ja-JP"/>
              </w:rPr>
              <w:t>ignore</w:t>
            </w:r>
          </w:p>
        </w:tc>
      </w:tr>
      <w:tr w:rsidR="003B4610" w:rsidRPr="00567372" w14:paraId="301BD1D5" w14:textId="77777777" w:rsidTr="0051376F">
        <w:tc>
          <w:tcPr>
            <w:tcW w:w="2267" w:type="dxa"/>
            <w:tcBorders>
              <w:top w:val="single" w:sz="4" w:space="0" w:color="auto"/>
              <w:left w:val="single" w:sz="4" w:space="0" w:color="auto"/>
              <w:bottom w:val="single" w:sz="4" w:space="0" w:color="auto"/>
              <w:right w:val="single" w:sz="4" w:space="0" w:color="auto"/>
            </w:tcBorders>
          </w:tcPr>
          <w:p w14:paraId="11B26A62" w14:textId="77777777" w:rsidR="003B4610" w:rsidRPr="00032767" w:rsidRDefault="003B4610" w:rsidP="0051376F">
            <w:pPr>
              <w:pStyle w:val="TAL"/>
              <w:ind w:leftChars="100" w:left="200"/>
              <w:rPr>
                <w:lang w:eastAsia="ja-JP"/>
              </w:rPr>
            </w:pPr>
            <w:r>
              <w:rPr>
                <w:b/>
                <w:bCs/>
                <w:lang w:eastAsia="ja-JP"/>
              </w:rPr>
              <w:t>&gt;&gt;</w:t>
            </w:r>
            <w:r>
              <w:rPr>
                <w:rFonts w:hint="eastAsia"/>
                <w:b/>
                <w:bCs/>
                <w:lang w:eastAsia="ja-JP"/>
              </w:rPr>
              <w:t xml:space="preserve">Successful </w:t>
            </w:r>
            <w:proofErr w:type="spellStart"/>
            <w:r>
              <w:rPr>
                <w:rFonts w:hint="eastAsia"/>
                <w:b/>
                <w:bCs/>
                <w:lang w:eastAsia="ja-JP"/>
              </w:rPr>
              <w:t>PSCell</w:t>
            </w:r>
            <w:proofErr w:type="spellEnd"/>
            <w:r>
              <w:rPr>
                <w:rFonts w:hint="eastAsia"/>
                <w:b/>
                <w:bCs/>
                <w:lang w:eastAsia="ja-JP"/>
              </w:rPr>
              <w:t xml:space="preserve"> </w:t>
            </w:r>
            <w:r>
              <w:rPr>
                <w:b/>
                <w:bCs/>
                <w:lang w:eastAsia="ja-JP"/>
              </w:rPr>
              <w:t xml:space="preserve">Change </w:t>
            </w:r>
            <w:r>
              <w:rPr>
                <w:rFonts w:hint="eastAsia"/>
                <w:b/>
                <w:bCs/>
                <w:lang w:eastAsia="ja-JP"/>
              </w:rPr>
              <w:t>Report</w:t>
            </w:r>
            <w:r>
              <w:rPr>
                <w:b/>
                <w:bCs/>
                <w:lang w:eastAsia="ja-JP"/>
              </w:rPr>
              <w:t xml:space="preserve"> List</w:t>
            </w:r>
          </w:p>
        </w:tc>
        <w:tc>
          <w:tcPr>
            <w:tcW w:w="1020" w:type="dxa"/>
            <w:tcBorders>
              <w:top w:val="single" w:sz="4" w:space="0" w:color="auto"/>
              <w:left w:val="single" w:sz="4" w:space="0" w:color="auto"/>
              <w:bottom w:val="single" w:sz="4" w:space="0" w:color="auto"/>
              <w:right w:val="single" w:sz="4" w:space="0" w:color="auto"/>
            </w:tcBorders>
          </w:tcPr>
          <w:p w14:paraId="04A7F9C3" w14:textId="77777777" w:rsidR="003B4610" w:rsidRDefault="003B4610" w:rsidP="0051376F">
            <w:pPr>
              <w:pStyle w:val="TAL"/>
            </w:pPr>
          </w:p>
        </w:tc>
        <w:tc>
          <w:tcPr>
            <w:tcW w:w="1077" w:type="dxa"/>
            <w:tcBorders>
              <w:top w:val="single" w:sz="4" w:space="0" w:color="auto"/>
              <w:left w:val="single" w:sz="4" w:space="0" w:color="auto"/>
              <w:bottom w:val="single" w:sz="4" w:space="0" w:color="auto"/>
              <w:right w:val="single" w:sz="4" w:space="0" w:color="auto"/>
            </w:tcBorders>
          </w:tcPr>
          <w:p w14:paraId="3B255E3F" w14:textId="77777777" w:rsidR="003B4610" w:rsidRPr="00567372" w:rsidRDefault="003B4610" w:rsidP="0051376F">
            <w:pPr>
              <w:pStyle w:val="TAL"/>
              <w:rPr>
                <w:rFonts w:cs="Arial"/>
                <w:lang w:eastAsia="ja-JP"/>
              </w:rPr>
            </w:pPr>
            <w:r>
              <w:rPr>
                <w:rFonts w:cs="Arial"/>
                <w:i/>
                <w:iCs/>
                <w:lang w:eastAsia="ja-JP"/>
              </w:rPr>
              <w:t>1</w:t>
            </w:r>
          </w:p>
        </w:tc>
        <w:tc>
          <w:tcPr>
            <w:tcW w:w="1587" w:type="dxa"/>
            <w:tcBorders>
              <w:top w:val="single" w:sz="4" w:space="0" w:color="auto"/>
              <w:left w:val="single" w:sz="4" w:space="0" w:color="auto"/>
              <w:bottom w:val="single" w:sz="4" w:space="0" w:color="auto"/>
              <w:right w:val="single" w:sz="4" w:space="0" w:color="auto"/>
            </w:tcBorders>
          </w:tcPr>
          <w:p w14:paraId="239D5767" w14:textId="77777777" w:rsidR="003B4610" w:rsidRPr="000344B9" w:rsidRDefault="003B4610" w:rsidP="0051376F">
            <w:pPr>
              <w:pStyle w:val="TAL"/>
            </w:pPr>
          </w:p>
        </w:tc>
        <w:tc>
          <w:tcPr>
            <w:tcW w:w="1757" w:type="dxa"/>
            <w:tcBorders>
              <w:top w:val="single" w:sz="4" w:space="0" w:color="auto"/>
              <w:left w:val="single" w:sz="4" w:space="0" w:color="auto"/>
              <w:bottom w:val="single" w:sz="4" w:space="0" w:color="auto"/>
              <w:right w:val="single" w:sz="4" w:space="0" w:color="auto"/>
            </w:tcBorders>
          </w:tcPr>
          <w:p w14:paraId="662ECCF4" w14:textId="77777777" w:rsidR="003B4610" w:rsidRDefault="003B4610" w:rsidP="0051376F">
            <w:pPr>
              <w:pStyle w:val="TAL"/>
              <w:rPr>
                <w:lang w:val="en-US" w:eastAsia="ja-JP"/>
              </w:rPr>
            </w:pPr>
          </w:p>
        </w:tc>
        <w:tc>
          <w:tcPr>
            <w:tcW w:w="1077" w:type="dxa"/>
            <w:tcBorders>
              <w:top w:val="single" w:sz="4" w:space="0" w:color="auto"/>
              <w:left w:val="single" w:sz="4" w:space="0" w:color="auto"/>
              <w:bottom w:val="single" w:sz="4" w:space="0" w:color="auto"/>
              <w:right w:val="single" w:sz="4" w:space="0" w:color="auto"/>
            </w:tcBorders>
          </w:tcPr>
          <w:p w14:paraId="2C7991DF" w14:textId="77777777" w:rsidR="003B4610" w:rsidRDefault="003B4610" w:rsidP="0051376F">
            <w:pPr>
              <w:pStyle w:val="TAC"/>
            </w:pPr>
            <w:r>
              <w:t>-</w:t>
            </w:r>
          </w:p>
        </w:tc>
        <w:tc>
          <w:tcPr>
            <w:tcW w:w="1077" w:type="dxa"/>
            <w:tcBorders>
              <w:top w:val="single" w:sz="4" w:space="0" w:color="auto"/>
              <w:left w:val="single" w:sz="4" w:space="0" w:color="auto"/>
              <w:bottom w:val="single" w:sz="4" w:space="0" w:color="auto"/>
              <w:right w:val="single" w:sz="4" w:space="0" w:color="auto"/>
            </w:tcBorders>
          </w:tcPr>
          <w:p w14:paraId="4EDDDAB3" w14:textId="77777777" w:rsidR="003B4610" w:rsidRPr="00567372" w:rsidRDefault="003B4610" w:rsidP="0051376F">
            <w:pPr>
              <w:pStyle w:val="TAC"/>
              <w:rPr>
                <w:lang w:eastAsia="ja-JP"/>
              </w:rPr>
            </w:pPr>
          </w:p>
        </w:tc>
      </w:tr>
      <w:tr w:rsidR="003B4610" w:rsidRPr="00567372" w14:paraId="01A72438" w14:textId="77777777" w:rsidTr="0051376F">
        <w:tc>
          <w:tcPr>
            <w:tcW w:w="2267" w:type="dxa"/>
            <w:tcBorders>
              <w:top w:val="single" w:sz="4" w:space="0" w:color="auto"/>
              <w:left w:val="single" w:sz="4" w:space="0" w:color="auto"/>
              <w:bottom w:val="single" w:sz="4" w:space="0" w:color="auto"/>
              <w:right w:val="single" w:sz="4" w:space="0" w:color="auto"/>
            </w:tcBorders>
          </w:tcPr>
          <w:p w14:paraId="364D92D3" w14:textId="77777777" w:rsidR="003B4610" w:rsidRPr="00032767" w:rsidRDefault="003B4610" w:rsidP="0051376F">
            <w:pPr>
              <w:pStyle w:val="TAL"/>
              <w:ind w:leftChars="150" w:left="300"/>
              <w:rPr>
                <w:lang w:eastAsia="ja-JP"/>
              </w:rPr>
            </w:pPr>
            <w:r>
              <w:rPr>
                <w:b/>
                <w:bCs/>
                <w:lang w:eastAsia="ja-JP"/>
              </w:rPr>
              <w:t>&gt;&gt;&gt;</w:t>
            </w:r>
            <w:r>
              <w:rPr>
                <w:rFonts w:hint="eastAsia"/>
                <w:b/>
                <w:bCs/>
                <w:lang w:eastAsia="ja-JP"/>
              </w:rPr>
              <w:t xml:space="preserve">Successful </w:t>
            </w:r>
            <w:proofErr w:type="spellStart"/>
            <w:r>
              <w:rPr>
                <w:rFonts w:hint="eastAsia"/>
                <w:b/>
                <w:bCs/>
                <w:lang w:eastAsia="ja-JP"/>
              </w:rPr>
              <w:t>PSCell</w:t>
            </w:r>
            <w:proofErr w:type="spellEnd"/>
            <w:r>
              <w:rPr>
                <w:rFonts w:hint="eastAsia"/>
                <w:b/>
                <w:bCs/>
                <w:lang w:eastAsia="ja-JP"/>
              </w:rPr>
              <w:t xml:space="preserve"> </w:t>
            </w:r>
            <w:r>
              <w:rPr>
                <w:b/>
                <w:bCs/>
                <w:lang w:eastAsia="ja-JP"/>
              </w:rPr>
              <w:t xml:space="preserve">Change </w:t>
            </w:r>
            <w:r>
              <w:rPr>
                <w:rFonts w:hint="eastAsia"/>
                <w:b/>
                <w:bCs/>
                <w:lang w:eastAsia="ja-JP"/>
              </w:rPr>
              <w:t>Report</w:t>
            </w:r>
            <w:r>
              <w:rPr>
                <w:b/>
                <w:bCs/>
                <w:lang w:eastAsia="ja-JP"/>
              </w:rPr>
              <w:t xml:space="preserve"> Item</w:t>
            </w:r>
          </w:p>
        </w:tc>
        <w:tc>
          <w:tcPr>
            <w:tcW w:w="1020" w:type="dxa"/>
            <w:tcBorders>
              <w:top w:val="single" w:sz="4" w:space="0" w:color="auto"/>
              <w:left w:val="single" w:sz="4" w:space="0" w:color="auto"/>
              <w:bottom w:val="single" w:sz="4" w:space="0" w:color="auto"/>
              <w:right w:val="single" w:sz="4" w:space="0" w:color="auto"/>
            </w:tcBorders>
          </w:tcPr>
          <w:p w14:paraId="59067634" w14:textId="77777777" w:rsidR="003B4610" w:rsidRPr="007E6C1B" w:rsidRDefault="003B4610" w:rsidP="0051376F">
            <w:pPr>
              <w:pStyle w:val="TAL"/>
            </w:pPr>
          </w:p>
        </w:tc>
        <w:tc>
          <w:tcPr>
            <w:tcW w:w="1077" w:type="dxa"/>
            <w:tcBorders>
              <w:top w:val="single" w:sz="4" w:space="0" w:color="auto"/>
              <w:left w:val="single" w:sz="4" w:space="0" w:color="auto"/>
              <w:bottom w:val="single" w:sz="4" w:space="0" w:color="auto"/>
              <w:right w:val="single" w:sz="4" w:space="0" w:color="auto"/>
            </w:tcBorders>
          </w:tcPr>
          <w:p w14:paraId="67F182A7" w14:textId="77777777" w:rsidR="003B4610" w:rsidRPr="00567372" w:rsidRDefault="003B4610" w:rsidP="0051376F">
            <w:pPr>
              <w:pStyle w:val="TAL"/>
              <w:rPr>
                <w:rFonts w:cs="Arial"/>
                <w:lang w:eastAsia="ja-JP"/>
              </w:rPr>
            </w:pPr>
            <w:r>
              <w:rPr>
                <w:i/>
                <w:iCs/>
              </w:rPr>
              <w:t>1..&lt;</w:t>
            </w:r>
            <w:proofErr w:type="spellStart"/>
            <w:r>
              <w:rPr>
                <w:i/>
                <w:iCs/>
              </w:rPr>
              <w:t>maxnoofSuccessfulPSCellChangeReports</w:t>
            </w:r>
            <w:proofErr w:type="spellEnd"/>
            <w:r>
              <w:rPr>
                <w:i/>
                <w:iCs/>
              </w:rPr>
              <w:t>&gt;</w:t>
            </w:r>
          </w:p>
        </w:tc>
        <w:tc>
          <w:tcPr>
            <w:tcW w:w="1587" w:type="dxa"/>
            <w:tcBorders>
              <w:top w:val="single" w:sz="4" w:space="0" w:color="auto"/>
              <w:left w:val="single" w:sz="4" w:space="0" w:color="auto"/>
              <w:bottom w:val="single" w:sz="4" w:space="0" w:color="auto"/>
              <w:right w:val="single" w:sz="4" w:space="0" w:color="auto"/>
            </w:tcBorders>
          </w:tcPr>
          <w:p w14:paraId="372E31BC" w14:textId="77777777" w:rsidR="003B4610" w:rsidRPr="000344B9" w:rsidRDefault="003B4610" w:rsidP="0051376F">
            <w:pPr>
              <w:pStyle w:val="TAL"/>
            </w:pPr>
          </w:p>
        </w:tc>
        <w:tc>
          <w:tcPr>
            <w:tcW w:w="1757" w:type="dxa"/>
            <w:tcBorders>
              <w:top w:val="single" w:sz="4" w:space="0" w:color="auto"/>
              <w:left w:val="single" w:sz="4" w:space="0" w:color="auto"/>
              <w:bottom w:val="single" w:sz="4" w:space="0" w:color="auto"/>
              <w:right w:val="single" w:sz="4" w:space="0" w:color="auto"/>
            </w:tcBorders>
          </w:tcPr>
          <w:p w14:paraId="0236D6D0" w14:textId="77777777" w:rsidR="003B4610" w:rsidRDefault="003B4610" w:rsidP="0051376F">
            <w:pPr>
              <w:pStyle w:val="TAL"/>
              <w:rPr>
                <w:lang w:val="en-US" w:eastAsia="ja-JP"/>
              </w:rPr>
            </w:pPr>
          </w:p>
        </w:tc>
        <w:tc>
          <w:tcPr>
            <w:tcW w:w="1077" w:type="dxa"/>
            <w:tcBorders>
              <w:top w:val="single" w:sz="4" w:space="0" w:color="auto"/>
              <w:left w:val="single" w:sz="4" w:space="0" w:color="auto"/>
              <w:bottom w:val="single" w:sz="4" w:space="0" w:color="auto"/>
              <w:right w:val="single" w:sz="4" w:space="0" w:color="auto"/>
            </w:tcBorders>
          </w:tcPr>
          <w:p w14:paraId="0CDB910E" w14:textId="77777777" w:rsidR="003B4610" w:rsidRDefault="003B4610" w:rsidP="0051376F">
            <w:pPr>
              <w:pStyle w:val="TAC"/>
            </w:pPr>
            <w:r>
              <w:t>-</w:t>
            </w:r>
          </w:p>
        </w:tc>
        <w:tc>
          <w:tcPr>
            <w:tcW w:w="1077" w:type="dxa"/>
            <w:tcBorders>
              <w:top w:val="single" w:sz="4" w:space="0" w:color="auto"/>
              <w:left w:val="single" w:sz="4" w:space="0" w:color="auto"/>
              <w:bottom w:val="single" w:sz="4" w:space="0" w:color="auto"/>
              <w:right w:val="single" w:sz="4" w:space="0" w:color="auto"/>
            </w:tcBorders>
          </w:tcPr>
          <w:p w14:paraId="5E586EFF" w14:textId="77777777" w:rsidR="003B4610" w:rsidRPr="00567372" w:rsidRDefault="003B4610" w:rsidP="0051376F">
            <w:pPr>
              <w:pStyle w:val="TAC"/>
              <w:rPr>
                <w:lang w:eastAsia="ja-JP"/>
              </w:rPr>
            </w:pPr>
          </w:p>
        </w:tc>
      </w:tr>
      <w:tr w:rsidR="003B4610" w:rsidRPr="00567372" w14:paraId="28624FEF" w14:textId="77777777" w:rsidTr="0051376F">
        <w:tc>
          <w:tcPr>
            <w:tcW w:w="2267" w:type="dxa"/>
            <w:tcBorders>
              <w:top w:val="single" w:sz="4" w:space="0" w:color="auto"/>
              <w:left w:val="single" w:sz="4" w:space="0" w:color="auto"/>
              <w:bottom w:val="single" w:sz="4" w:space="0" w:color="auto"/>
              <w:right w:val="single" w:sz="4" w:space="0" w:color="auto"/>
            </w:tcBorders>
          </w:tcPr>
          <w:p w14:paraId="042518A4" w14:textId="77777777" w:rsidR="003B4610" w:rsidRPr="00032767" w:rsidRDefault="003B4610" w:rsidP="0051376F">
            <w:pPr>
              <w:pStyle w:val="TAL"/>
              <w:ind w:leftChars="200" w:left="400"/>
              <w:rPr>
                <w:lang w:eastAsia="ja-JP"/>
              </w:rPr>
            </w:pPr>
            <w:r>
              <w:rPr>
                <w:lang w:eastAsia="ja-JP"/>
              </w:rPr>
              <w:t>&gt;&gt;&gt;&gt;</w:t>
            </w:r>
            <w:r>
              <w:rPr>
                <w:rFonts w:hint="eastAsia"/>
                <w:lang w:eastAsia="ja-JP"/>
              </w:rPr>
              <w:t xml:space="preserve">Successful </w:t>
            </w:r>
            <w:proofErr w:type="spellStart"/>
            <w:r>
              <w:rPr>
                <w:rFonts w:hint="eastAsia"/>
                <w:lang w:eastAsia="ja-JP"/>
              </w:rPr>
              <w:t>PSCell</w:t>
            </w:r>
            <w:proofErr w:type="spellEnd"/>
            <w:r>
              <w:rPr>
                <w:rFonts w:hint="eastAsia"/>
                <w:lang w:eastAsia="ja-JP"/>
              </w:rPr>
              <w:t xml:space="preserve"> </w:t>
            </w:r>
            <w:r>
              <w:rPr>
                <w:lang w:eastAsia="ja-JP"/>
              </w:rPr>
              <w:t xml:space="preserve">Change </w:t>
            </w:r>
            <w:r>
              <w:rPr>
                <w:rFonts w:hint="eastAsia"/>
                <w:lang w:eastAsia="ja-JP"/>
              </w:rPr>
              <w:t>Report</w:t>
            </w:r>
            <w:r>
              <w:rPr>
                <w:lang w:eastAsia="ja-JP"/>
              </w:rPr>
              <w:t xml:space="preserve"> Container</w:t>
            </w:r>
          </w:p>
        </w:tc>
        <w:tc>
          <w:tcPr>
            <w:tcW w:w="1020" w:type="dxa"/>
            <w:tcBorders>
              <w:top w:val="single" w:sz="4" w:space="0" w:color="auto"/>
              <w:left w:val="single" w:sz="4" w:space="0" w:color="auto"/>
              <w:bottom w:val="single" w:sz="4" w:space="0" w:color="auto"/>
              <w:right w:val="single" w:sz="4" w:space="0" w:color="auto"/>
            </w:tcBorders>
          </w:tcPr>
          <w:p w14:paraId="1E2F0A12" w14:textId="77777777" w:rsidR="003B4610" w:rsidRDefault="003B4610" w:rsidP="0051376F">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DA2263F"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20A200F0" w14:textId="77777777" w:rsidR="003B4610" w:rsidRPr="000344B9" w:rsidRDefault="003B4610" w:rsidP="0051376F">
            <w:pPr>
              <w:pStyle w:val="TAL"/>
            </w:pPr>
            <w:r>
              <w:t>OCTET STRING</w:t>
            </w:r>
          </w:p>
        </w:tc>
        <w:tc>
          <w:tcPr>
            <w:tcW w:w="1757" w:type="dxa"/>
            <w:tcBorders>
              <w:top w:val="single" w:sz="4" w:space="0" w:color="auto"/>
              <w:left w:val="single" w:sz="4" w:space="0" w:color="auto"/>
              <w:bottom w:val="single" w:sz="4" w:space="0" w:color="auto"/>
              <w:right w:val="single" w:sz="4" w:space="0" w:color="auto"/>
            </w:tcBorders>
          </w:tcPr>
          <w:p w14:paraId="020AC24F" w14:textId="77777777" w:rsidR="003B4610" w:rsidRDefault="003B4610" w:rsidP="0051376F">
            <w:pPr>
              <w:pStyle w:val="TAL"/>
              <w:rPr>
                <w:lang w:val="en-US" w:eastAsia="ja-JP"/>
              </w:rPr>
            </w:pPr>
            <w:r>
              <w:rPr>
                <w:rFonts w:cs="Arial"/>
                <w:szCs w:val="18"/>
              </w:rPr>
              <w:t>Includes the </w:t>
            </w:r>
            <w:proofErr w:type="spellStart"/>
            <w:r w:rsidRPr="009D498B">
              <w:rPr>
                <w:i/>
                <w:iCs/>
              </w:rPr>
              <w:t>SuccessPSCell</w:t>
            </w:r>
            <w:proofErr w:type="spellEnd"/>
            <w:r w:rsidRPr="009D498B">
              <w:rPr>
                <w:i/>
                <w:iCs/>
              </w:rPr>
              <w:t>-Report</w:t>
            </w:r>
            <w:r>
              <w:rPr>
                <w:rFonts w:cs="Arial"/>
                <w:szCs w:val="18"/>
              </w:rPr>
              <w:t> IE as defined in TS 38.331 [18].</w:t>
            </w:r>
          </w:p>
        </w:tc>
        <w:tc>
          <w:tcPr>
            <w:tcW w:w="1077" w:type="dxa"/>
            <w:tcBorders>
              <w:top w:val="single" w:sz="4" w:space="0" w:color="auto"/>
              <w:left w:val="single" w:sz="4" w:space="0" w:color="auto"/>
              <w:bottom w:val="single" w:sz="4" w:space="0" w:color="auto"/>
              <w:right w:val="single" w:sz="4" w:space="0" w:color="auto"/>
            </w:tcBorders>
          </w:tcPr>
          <w:p w14:paraId="71CCF4A0" w14:textId="77777777" w:rsidR="003B4610" w:rsidRDefault="003B4610" w:rsidP="0051376F">
            <w:pPr>
              <w:pStyle w:val="TAC"/>
            </w:pPr>
            <w:r>
              <w:t>-</w:t>
            </w:r>
          </w:p>
        </w:tc>
        <w:tc>
          <w:tcPr>
            <w:tcW w:w="1077" w:type="dxa"/>
            <w:tcBorders>
              <w:top w:val="single" w:sz="4" w:space="0" w:color="auto"/>
              <w:left w:val="single" w:sz="4" w:space="0" w:color="auto"/>
              <w:bottom w:val="single" w:sz="4" w:space="0" w:color="auto"/>
              <w:right w:val="single" w:sz="4" w:space="0" w:color="auto"/>
            </w:tcBorders>
          </w:tcPr>
          <w:p w14:paraId="5ED18EDB" w14:textId="77777777" w:rsidR="003B4610" w:rsidRPr="00567372" w:rsidRDefault="003B4610" w:rsidP="0051376F">
            <w:pPr>
              <w:pStyle w:val="TAC"/>
              <w:rPr>
                <w:lang w:eastAsia="ja-JP"/>
              </w:rPr>
            </w:pPr>
          </w:p>
        </w:tc>
      </w:tr>
    </w:tbl>
    <w:p w14:paraId="5EA15EA3" w14:textId="77777777" w:rsidR="003B4610" w:rsidRDefault="003B4610" w:rsidP="003B4610">
      <w:pPr>
        <w:rPr>
          <w:noProof/>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3B4610" w:rsidRPr="00EA5FA7" w14:paraId="167EF2B6" w14:textId="77777777" w:rsidTr="0051376F">
        <w:trPr>
          <w:trHeight w:val="288"/>
        </w:trPr>
        <w:tc>
          <w:tcPr>
            <w:tcW w:w="3288" w:type="dxa"/>
          </w:tcPr>
          <w:p w14:paraId="6FB872BF" w14:textId="77777777" w:rsidR="003B4610" w:rsidRPr="00EA5FA7" w:rsidRDefault="003B4610" w:rsidP="0051376F">
            <w:pPr>
              <w:pStyle w:val="TAH"/>
            </w:pPr>
            <w:bookmarkStart w:id="1573" w:name="_Hlk99373864"/>
            <w:r w:rsidRPr="00EA5FA7">
              <w:t>Range bound</w:t>
            </w:r>
          </w:p>
        </w:tc>
        <w:tc>
          <w:tcPr>
            <w:tcW w:w="6519" w:type="dxa"/>
          </w:tcPr>
          <w:p w14:paraId="1216F9EF" w14:textId="77777777" w:rsidR="003B4610" w:rsidRPr="00EA5FA7" w:rsidRDefault="003B4610" w:rsidP="0051376F">
            <w:pPr>
              <w:pStyle w:val="TAH"/>
            </w:pPr>
            <w:r w:rsidRPr="00EA5FA7">
              <w:t>Explanation</w:t>
            </w:r>
          </w:p>
        </w:tc>
      </w:tr>
      <w:tr w:rsidR="003B4610" w:rsidRPr="00EA5FA7" w14:paraId="6DA7B042" w14:textId="77777777" w:rsidTr="0051376F">
        <w:trPr>
          <w:trHeight w:val="288"/>
        </w:trPr>
        <w:tc>
          <w:tcPr>
            <w:tcW w:w="3288" w:type="dxa"/>
            <w:tcBorders>
              <w:top w:val="single" w:sz="4" w:space="0" w:color="auto"/>
              <w:left w:val="single" w:sz="4" w:space="0" w:color="auto"/>
              <w:bottom w:val="single" w:sz="4" w:space="0" w:color="auto"/>
              <w:right w:val="single" w:sz="4" w:space="0" w:color="auto"/>
            </w:tcBorders>
          </w:tcPr>
          <w:p w14:paraId="1F31DC07" w14:textId="77777777" w:rsidR="003B4610" w:rsidRPr="00CE1F4B" w:rsidRDefault="003B4610" w:rsidP="0051376F">
            <w:pPr>
              <w:pStyle w:val="TAL"/>
            </w:pPr>
            <w:proofErr w:type="spellStart"/>
            <w:r w:rsidRPr="002B62CA">
              <w:t>maxnoofSuccessfulHOReports</w:t>
            </w:r>
            <w:proofErr w:type="spellEnd"/>
          </w:p>
        </w:tc>
        <w:tc>
          <w:tcPr>
            <w:tcW w:w="6519" w:type="dxa"/>
            <w:tcBorders>
              <w:top w:val="single" w:sz="4" w:space="0" w:color="auto"/>
              <w:left w:val="single" w:sz="4" w:space="0" w:color="auto"/>
              <w:bottom w:val="single" w:sz="4" w:space="0" w:color="auto"/>
              <w:right w:val="single" w:sz="4" w:space="0" w:color="auto"/>
            </w:tcBorders>
          </w:tcPr>
          <w:p w14:paraId="56D2BCF4" w14:textId="77777777" w:rsidR="003B4610" w:rsidRPr="00EA5FA7" w:rsidRDefault="003B4610" w:rsidP="0051376F">
            <w:pPr>
              <w:pStyle w:val="TAL"/>
            </w:pPr>
            <w:r w:rsidRPr="00EA5FA7">
              <w:t>Maximum no. of</w:t>
            </w:r>
            <w:r>
              <w:t xml:space="preserve"> </w:t>
            </w:r>
            <w:r w:rsidRPr="002B62CA">
              <w:t>Successful HO</w:t>
            </w:r>
            <w:r>
              <w:t xml:space="preserve"> Reports. Value is 64</w:t>
            </w:r>
            <w:r w:rsidRPr="00EA5FA7">
              <w:t>.</w:t>
            </w:r>
          </w:p>
        </w:tc>
      </w:tr>
      <w:tr w:rsidR="003B4610" w:rsidRPr="00EA5FA7" w14:paraId="1AA9C30C" w14:textId="77777777" w:rsidTr="0051376F">
        <w:trPr>
          <w:trHeight w:val="288"/>
        </w:trPr>
        <w:tc>
          <w:tcPr>
            <w:tcW w:w="3288" w:type="dxa"/>
            <w:tcBorders>
              <w:top w:val="single" w:sz="4" w:space="0" w:color="auto"/>
              <w:left w:val="single" w:sz="4" w:space="0" w:color="auto"/>
              <w:bottom w:val="single" w:sz="4" w:space="0" w:color="auto"/>
              <w:right w:val="single" w:sz="4" w:space="0" w:color="auto"/>
            </w:tcBorders>
          </w:tcPr>
          <w:p w14:paraId="5521C917" w14:textId="77777777" w:rsidR="003B4610" w:rsidRPr="002B62CA" w:rsidRDefault="003B4610" w:rsidP="0051376F">
            <w:pPr>
              <w:pStyle w:val="TAL"/>
            </w:pPr>
            <w:proofErr w:type="spellStart"/>
            <w:r>
              <w:t>maxnoofSuccessfulPSCellChangeReports</w:t>
            </w:r>
            <w:proofErr w:type="spellEnd"/>
          </w:p>
        </w:tc>
        <w:tc>
          <w:tcPr>
            <w:tcW w:w="6519" w:type="dxa"/>
            <w:tcBorders>
              <w:top w:val="single" w:sz="4" w:space="0" w:color="auto"/>
              <w:left w:val="single" w:sz="4" w:space="0" w:color="auto"/>
              <w:bottom w:val="single" w:sz="4" w:space="0" w:color="auto"/>
              <w:right w:val="single" w:sz="4" w:space="0" w:color="auto"/>
            </w:tcBorders>
          </w:tcPr>
          <w:p w14:paraId="0C2C4D9A" w14:textId="77777777" w:rsidR="003B4610" w:rsidRPr="00EA5FA7" w:rsidRDefault="003B4610" w:rsidP="0051376F">
            <w:pPr>
              <w:pStyle w:val="TAL"/>
            </w:pPr>
            <w:r>
              <w:t xml:space="preserve">Maximum no. of Successful </w:t>
            </w:r>
            <w:proofErr w:type="spellStart"/>
            <w:r>
              <w:t>PSCell</w:t>
            </w:r>
            <w:proofErr w:type="spellEnd"/>
            <w:r>
              <w:t xml:space="preserve"> Change</w:t>
            </w:r>
            <w:r>
              <w:rPr>
                <w:rFonts w:hint="eastAsia"/>
              </w:rPr>
              <w:t xml:space="preserve"> </w:t>
            </w:r>
            <w:r>
              <w:t>Reports. Value is 64.</w:t>
            </w:r>
          </w:p>
        </w:tc>
      </w:tr>
      <w:bookmarkEnd w:id="1573"/>
    </w:tbl>
    <w:p w14:paraId="7DAC5C60" w14:textId="77777777" w:rsidR="003B4610" w:rsidRDefault="003B4610" w:rsidP="003B4610">
      <w:pPr>
        <w:rPr>
          <w:noProof/>
        </w:rPr>
      </w:pPr>
    </w:p>
    <w:p w14:paraId="5860D7D8" w14:textId="77777777" w:rsidR="003B4610" w:rsidRPr="00567372" w:rsidRDefault="003B4610" w:rsidP="003B4610">
      <w:pPr>
        <w:pStyle w:val="Heading4"/>
      </w:pPr>
      <w:bookmarkStart w:id="1574" w:name="_CR9_3_3_36"/>
      <w:bookmarkStart w:id="1575" w:name="_Toc45652512"/>
      <w:bookmarkStart w:id="1576" w:name="_Toc45658944"/>
      <w:bookmarkStart w:id="1577" w:name="_Toc45720764"/>
      <w:bookmarkStart w:id="1578" w:name="_Toc45798642"/>
      <w:bookmarkStart w:id="1579" w:name="_Toc45898031"/>
      <w:bookmarkStart w:id="1580" w:name="_Toc51746236"/>
      <w:bookmarkStart w:id="1581" w:name="_Toc64446500"/>
      <w:bookmarkStart w:id="1582" w:name="_Toc73982370"/>
      <w:bookmarkStart w:id="1583" w:name="_Toc88652460"/>
      <w:bookmarkStart w:id="1584" w:name="_Toc97891504"/>
      <w:bookmarkStart w:id="1585" w:name="_Toc99123686"/>
      <w:bookmarkStart w:id="1586" w:name="_Toc99662492"/>
      <w:bookmarkStart w:id="1587" w:name="_Toc105152570"/>
      <w:bookmarkStart w:id="1588" w:name="_Toc105174376"/>
      <w:bookmarkStart w:id="1589" w:name="_Toc106109374"/>
      <w:bookmarkStart w:id="1590" w:name="_Toc107409832"/>
      <w:bookmarkStart w:id="1591" w:name="_Toc112757021"/>
      <w:bookmarkStart w:id="1592" w:name="_Toc155944814"/>
      <w:bookmarkEnd w:id="1574"/>
      <w:r w:rsidRPr="00567372">
        <w:t>9.</w:t>
      </w:r>
      <w:r>
        <w:t>3.3.36</w:t>
      </w:r>
      <w:r w:rsidRPr="00567372">
        <w:tab/>
      </w:r>
      <w:r>
        <w:t xml:space="preserve">Inter-system </w:t>
      </w:r>
      <w:r w:rsidRPr="00567372">
        <w:t>SON Information Report</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14:paraId="164554CF" w14:textId="77777777" w:rsidR="003B4610" w:rsidRPr="00567372" w:rsidRDefault="003B4610" w:rsidP="003B4610">
      <w:r w:rsidRPr="00567372">
        <w:t>This IE contains the configuration information to be transferred.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3B4610" w:rsidRPr="00567372" w14:paraId="250E07F9" w14:textId="77777777" w:rsidTr="0051376F">
        <w:tc>
          <w:tcPr>
            <w:tcW w:w="2267" w:type="dxa"/>
          </w:tcPr>
          <w:p w14:paraId="7CD34CC8" w14:textId="77777777" w:rsidR="003B4610" w:rsidRPr="00567372" w:rsidRDefault="003B4610" w:rsidP="0051376F">
            <w:pPr>
              <w:pStyle w:val="TAH"/>
              <w:rPr>
                <w:rFonts w:cs="Arial"/>
                <w:lang w:eastAsia="ja-JP"/>
              </w:rPr>
            </w:pPr>
            <w:r w:rsidRPr="00567372">
              <w:rPr>
                <w:rFonts w:cs="Arial"/>
                <w:lang w:eastAsia="ja-JP"/>
              </w:rPr>
              <w:lastRenderedPageBreak/>
              <w:t>IE/Group Name</w:t>
            </w:r>
          </w:p>
        </w:tc>
        <w:tc>
          <w:tcPr>
            <w:tcW w:w="1020" w:type="dxa"/>
          </w:tcPr>
          <w:p w14:paraId="51358EB7" w14:textId="77777777" w:rsidR="003B4610" w:rsidRPr="00567372" w:rsidRDefault="003B4610" w:rsidP="0051376F">
            <w:pPr>
              <w:pStyle w:val="TAH"/>
              <w:rPr>
                <w:rFonts w:cs="Arial"/>
                <w:lang w:eastAsia="ja-JP"/>
              </w:rPr>
            </w:pPr>
            <w:r w:rsidRPr="00567372">
              <w:rPr>
                <w:rFonts w:cs="Arial"/>
                <w:lang w:eastAsia="ja-JP"/>
              </w:rPr>
              <w:t>Presence</w:t>
            </w:r>
          </w:p>
        </w:tc>
        <w:tc>
          <w:tcPr>
            <w:tcW w:w="1077" w:type="dxa"/>
          </w:tcPr>
          <w:p w14:paraId="0EB0D847" w14:textId="77777777" w:rsidR="003B4610" w:rsidRPr="00567372" w:rsidRDefault="003B4610" w:rsidP="0051376F">
            <w:pPr>
              <w:pStyle w:val="TAH"/>
              <w:rPr>
                <w:rFonts w:cs="Arial"/>
                <w:lang w:eastAsia="ja-JP"/>
              </w:rPr>
            </w:pPr>
            <w:r w:rsidRPr="00567372">
              <w:rPr>
                <w:rFonts w:cs="Arial"/>
                <w:lang w:eastAsia="ja-JP"/>
              </w:rPr>
              <w:t>Range</w:t>
            </w:r>
          </w:p>
        </w:tc>
        <w:tc>
          <w:tcPr>
            <w:tcW w:w="1587" w:type="dxa"/>
          </w:tcPr>
          <w:p w14:paraId="3165CE72" w14:textId="77777777" w:rsidR="003B4610" w:rsidRPr="00567372" w:rsidRDefault="003B4610" w:rsidP="0051376F">
            <w:pPr>
              <w:pStyle w:val="TAH"/>
              <w:rPr>
                <w:rFonts w:cs="Arial"/>
                <w:lang w:eastAsia="ja-JP"/>
              </w:rPr>
            </w:pPr>
            <w:r w:rsidRPr="00567372">
              <w:rPr>
                <w:rFonts w:cs="Arial"/>
                <w:lang w:eastAsia="ja-JP"/>
              </w:rPr>
              <w:t>IE type and reference</w:t>
            </w:r>
          </w:p>
        </w:tc>
        <w:tc>
          <w:tcPr>
            <w:tcW w:w="1757" w:type="dxa"/>
          </w:tcPr>
          <w:p w14:paraId="29ADBD2A" w14:textId="77777777" w:rsidR="003B4610" w:rsidRPr="00567372" w:rsidRDefault="003B4610" w:rsidP="0051376F">
            <w:pPr>
              <w:pStyle w:val="TAH"/>
              <w:rPr>
                <w:rFonts w:cs="Arial"/>
                <w:lang w:eastAsia="ja-JP"/>
              </w:rPr>
            </w:pPr>
            <w:r w:rsidRPr="00567372">
              <w:rPr>
                <w:rFonts w:cs="Arial"/>
                <w:lang w:eastAsia="ja-JP"/>
              </w:rPr>
              <w:t>Semantics description</w:t>
            </w:r>
          </w:p>
        </w:tc>
        <w:tc>
          <w:tcPr>
            <w:tcW w:w="1077" w:type="dxa"/>
          </w:tcPr>
          <w:p w14:paraId="093EAE42" w14:textId="77777777" w:rsidR="003B4610" w:rsidRPr="00567372" w:rsidRDefault="003B4610" w:rsidP="0051376F">
            <w:pPr>
              <w:pStyle w:val="TAH"/>
              <w:rPr>
                <w:rFonts w:cs="Arial"/>
                <w:lang w:eastAsia="ja-JP"/>
              </w:rPr>
            </w:pPr>
            <w:r>
              <w:t>Criticality</w:t>
            </w:r>
          </w:p>
        </w:tc>
        <w:tc>
          <w:tcPr>
            <w:tcW w:w="1077" w:type="dxa"/>
          </w:tcPr>
          <w:p w14:paraId="44AFBDB8" w14:textId="77777777" w:rsidR="003B4610" w:rsidRPr="00567372" w:rsidRDefault="003B4610" w:rsidP="0051376F">
            <w:pPr>
              <w:pStyle w:val="TAH"/>
              <w:rPr>
                <w:rFonts w:cs="Arial"/>
                <w:lang w:eastAsia="ja-JP"/>
              </w:rPr>
            </w:pPr>
            <w:r>
              <w:t>Assigned Criticality</w:t>
            </w:r>
          </w:p>
        </w:tc>
      </w:tr>
      <w:tr w:rsidR="003B4610" w:rsidRPr="00567372" w14:paraId="6EA68A4B" w14:textId="77777777" w:rsidTr="0051376F">
        <w:tc>
          <w:tcPr>
            <w:tcW w:w="2267" w:type="dxa"/>
          </w:tcPr>
          <w:p w14:paraId="2654A3EA" w14:textId="0B346001" w:rsidR="003B4610" w:rsidRPr="00567372" w:rsidRDefault="003B4610" w:rsidP="0051376F">
            <w:pPr>
              <w:pStyle w:val="TAL"/>
              <w:rPr>
                <w:rFonts w:cs="Arial"/>
                <w:b/>
                <w:lang w:eastAsia="ja-JP"/>
              </w:rPr>
            </w:pPr>
            <w:r w:rsidRPr="00567372">
              <w:rPr>
                <w:rFonts w:cs="Arial"/>
                <w:lang w:eastAsia="ja-JP"/>
              </w:rPr>
              <w:t xml:space="preserve">CHOICE </w:t>
            </w:r>
            <w:ins w:id="1593" w:author="Nokia" w:date="2024-02-28T04:02:00Z">
              <w:r w:rsidR="00F64EE6" w:rsidRPr="00F64EE6">
                <w:rPr>
                  <w:rFonts w:cs="Arial"/>
                  <w:i/>
                  <w:iCs/>
                  <w:lang w:eastAsia="ja-JP"/>
                  <w:rPrChange w:id="1594" w:author="Nokia" w:date="2024-02-28T04:02:00Z">
                    <w:rPr>
                      <w:rFonts w:cs="Arial"/>
                      <w:lang w:eastAsia="ja-JP"/>
                    </w:rPr>
                  </w:rPrChange>
                </w:rPr>
                <w:t>Inter-system</w:t>
              </w:r>
              <w:r w:rsidR="00F64EE6">
                <w:rPr>
                  <w:rFonts w:cs="Arial"/>
                  <w:lang w:eastAsia="ja-JP"/>
                </w:rPr>
                <w:t xml:space="preserve"> </w:t>
              </w:r>
            </w:ins>
            <w:r w:rsidRPr="00567372">
              <w:rPr>
                <w:rFonts w:cs="Arial"/>
                <w:i/>
                <w:lang w:eastAsia="ja-JP"/>
              </w:rPr>
              <w:t>SON Information Report</w:t>
            </w:r>
          </w:p>
        </w:tc>
        <w:tc>
          <w:tcPr>
            <w:tcW w:w="1020" w:type="dxa"/>
          </w:tcPr>
          <w:p w14:paraId="1821144A" w14:textId="77777777" w:rsidR="003B4610" w:rsidRPr="00567372" w:rsidRDefault="003B4610" w:rsidP="0051376F">
            <w:pPr>
              <w:pStyle w:val="TAL"/>
              <w:rPr>
                <w:rFonts w:cs="Arial"/>
                <w:lang w:eastAsia="ja-JP"/>
              </w:rPr>
            </w:pPr>
            <w:r w:rsidRPr="00567372">
              <w:rPr>
                <w:rFonts w:cs="Arial"/>
                <w:lang w:eastAsia="ja-JP"/>
              </w:rPr>
              <w:t>M</w:t>
            </w:r>
          </w:p>
        </w:tc>
        <w:tc>
          <w:tcPr>
            <w:tcW w:w="1077" w:type="dxa"/>
          </w:tcPr>
          <w:p w14:paraId="48140AE9" w14:textId="77777777" w:rsidR="003B4610" w:rsidRPr="00567372" w:rsidRDefault="003B4610" w:rsidP="0051376F">
            <w:pPr>
              <w:pStyle w:val="TAL"/>
              <w:rPr>
                <w:rFonts w:cs="Arial"/>
                <w:lang w:eastAsia="ja-JP"/>
              </w:rPr>
            </w:pPr>
          </w:p>
        </w:tc>
        <w:tc>
          <w:tcPr>
            <w:tcW w:w="1587" w:type="dxa"/>
          </w:tcPr>
          <w:p w14:paraId="43F3770B" w14:textId="77777777" w:rsidR="003B4610" w:rsidRPr="00567372" w:rsidRDefault="003B4610" w:rsidP="0051376F">
            <w:pPr>
              <w:pStyle w:val="TAL"/>
              <w:rPr>
                <w:rFonts w:cs="Arial"/>
                <w:lang w:eastAsia="ja-JP"/>
              </w:rPr>
            </w:pPr>
          </w:p>
        </w:tc>
        <w:tc>
          <w:tcPr>
            <w:tcW w:w="1757" w:type="dxa"/>
          </w:tcPr>
          <w:p w14:paraId="6E2AB823" w14:textId="77777777" w:rsidR="003B4610" w:rsidRPr="00567372" w:rsidRDefault="003B4610" w:rsidP="0051376F">
            <w:pPr>
              <w:pStyle w:val="TAL"/>
              <w:rPr>
                <w:rFonts w:cs="Arial"/>
                <w:lang w:eastAsia="ja-JP"/>
              </w:rPr>
            </w:pPr>
          </w:p>
        </w:tc>
        <w:tc>
          <w:tcPr>
            <w:tcW w:w="1077" w:type="dxa"/>
          </w:tcPr>
          <w:p w14:paraId="77E6FA11" w14:textId="77777777" w:rsidR="003B4610" w:rsidRPr="00567372" w:rsidRDefault="003B4610" w:rsidP="0051376F">
            <w:pPr>
              <w:pStyle w:val="TAC"/>
              <w:rPr>
                <w:lang w:eastAsia="ja-JP"/>
              </w:rPr>
            </w:pPr>
            <w:r>
              <w:rPr>
                <w:lang w:eastAsia="ja-JP"/>
              </w:rPr>
              <w:t>-</w:t>
            </w:r>
          </w:p>
        </w:tc>
        <w:tc>
          <w:tcPr>
            <w:tcW w:w="1077" w:type="dxa"/>
          </w:tcPr>
          <w:p w14:paraId="731458FB" w14:textId="77777777" w:rsidR="003B4610" w:rsidRPr="00567372" w:rsidRDefault="003B4610" w:rsidP="0051376F">
            <w:pPr>
              <w:pStyle w:val="TAC"/>
              <w:rPr>
                <w:lang w:eastAsia="ja-JP"/>
              </w:rPr>
            </w:pPr>
          </w:p>
        </w:tc>
      </w:tr>
      <w:tr w:rsidR="003B4610" w:rsidRPr="00567372" w14:paraId="330122F7" w14:textId="77777777" w:rsidTr="0051376F">
        <w:tc>
          <w:tcPr>
            <w:tcW w:w="2267" w:type="dxa"/>
            <w:tcBorders>
              <w:top w:val="single" w:sz="4" w:space="0" w:color="auto"/>
              <w:left w:val="single" w:sz="4" w:space="0" w:color="auto"/>
              <w:bottom w:val="single" w:sz="4" w:space="0" w:color="auto"/>
              <w:right w:val="single" w:sz="4" w:space="0" w:color="auto"/>
            </w:tcBorders>
          </w:tcPr>
          <w:p w14:paraId="06145BDB" w14:textId="77777777" w:rsidR="003B4610" w:rsidRPr="000547CF" w:rsidRDefault="003B4610" w:rsidP="0051376F">
            <w:pPr>
              <w:pStyle w:val="TAL"/>
              <w:ind w:leftChars="50" w:left="100"/>
              <w:rPr>
                <w:rFonts w:cs="Arial"/>
                <w:i/>
                <w:iCs/>
                <w:lang w:eastAsia="ja-JP"/>
              </w:rPr>
            </w:pPr>
            <w:r w:rsidRPr="000547CF">
              <w:rPr>
                <w:rFonts w:cs="Arial"/>
                <w:i/>
                <w:iCs/>
                <w:lang w:eastAsia="ja-JP"/>
              </w:rPr>
              <w:t>&gt;HO Report Information</w:t>
            </w:r>
          </w:p>
        </w:tc>
        <w:tc>
          <w:tcPr>
            <w:tcW w:w="1020" w:type="dxa"/>
            <w:tcBorders>
              <w:top w:val="single" w:sz="4" w:space="0" w:color="auto"/>
              <w:left w:val="single" w:sz="4" w:space="0" w:color="auto"/>
              <w:bottom w:val="single" w:sz="4" w:space="0" w:color="auto"/>
              <w:right w:val="single" w:sz="4" w:space="0" w:color="auto"/>
            </w:tcBorders>
          </w:tcPr>
          <w:p w14:paraId="561496BB"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6EE76A48"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3EE55101" w14:textId="77777777" w:rsidR="003B4610" w:rsidRPr="00567372"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7E616F26"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7AF1F232" w14:textId="77777777" w:rsidR="003B4610" w:rsidRPr="00567372" w:rsidRDefault="003B4610" w:rsidP="0051376F">
            <w:pPr>
              <w:pStyle w:val="TAC"/>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EE56FDC" w14:textId="77777777" w:rsidR="003B4610" w:rsidRPr="00567372" w:rsidRDefault="003B4610" w:rsidP="0051376F">
            <w:pPr>
              <w:pStyle w:val="TAC"/>
              <w:rPr>
                <w:lang w:eastAsia="ja-JP"/>
              </w:rPr>
            </w:pPr>
          </w:p>
        </w:tc>
      </w:tr>
      <w:tr w:rsidR="003B4610" w:rsidRPr="00567372" w14:paraId="14DCDFEB" w14:textId="77777777" w:rsidTr="0051376F">
        <w:tc>
          <w:tcPr>
            <w:tcW w:w="2267" w:type="dxa"/>
            <w:tcBorders>
              <w:top w:val="single" w:sz="4" w:space="0" w:color="auto"/>
              <w:left w:val="single" w:sz="4" w:space="0" w:color="auto"/>
              <w:bottom w:val="single" w:sz="4" w:space="0" w:color="auto"/>
              <w:right w:val="single" w:sz="4" w:space="0" w:color="auto"/>
            </w:tcBorders>
          </w:tcPr>
          <w:p w14:paraId="4DA7219D" w14:textId="77777777" w:rsidR="003B4610" w:rsidRPr="00567372" w:rsidRDefault="003B4610" w:rsidP="0051376F">
            <w:pPr>
              <w:pStyle w:val="TAL"/>
              <w:ind w:leftChars="100" w:left="200"/>
              <w:rPr>
                <w:rFonts w:cs="Arial"/>
                <w:lang w:eastAsia="ja-JP"/>
              </w:rPr>
            </w:pPr>
            <w:r w:rsidRPr="00567372">
              <w:rPr>
                <w:rFonts w:cs="Arial"/>
                <w:lang w:eastAsia="ja-JP"/>
              </w:rPr>
              <w:t>&gt;&gt;</w:t>
            </w:r>
            <w:r>
              <w:rPr>
                <w:rFonts w:cs="Arial"/>
                <w:lang w:eastAsia="ja-JP"/>
              </w:rPr>
              <w:t>Inter-system HO</w:t>
            </w:r>
            <w:r w:rsidRPr="00567372">
              <w:rPr>
                <w:rFonts w:cs="Arial"/>
                <w:lang w:eastAsia="ja-JP"/>
              </w:rPr>
              <w:t xml:space="preserve"> Report</w:t>
            </w:r>
          </w:p>
        </w:tc>
        <w:tc>
          <w:tcPr>
            <w:tcW w:w="1020" w:type="dxa"/>
            <w:tcBorders>
              <w:top w:val="single" w:sz="4" w:space="0" w:color="auto"/>
              <w:left w:val="single" w:sz="4" w:space="0" w:color="auto"/>
              <w:bottom w:val="single" w:sz="4" w:space="0" w:color="auto"/>
              <w:right w:val="single" w:sz="4" w:space="0" w:color="auto"/>
            </w:tcBorders>
          </w:tcPr>
          <w:p w14:paraId="1FC1739B" w14:textId="77777777" w:rsidR="003B4610" w:rsidRPr="00567372" w:rsidRDefault="003B4610" w:rsidP="0051376F">
            <w:pPr>
              <w:pStyle w:val="TAL"/>
              <w:rPr>
                <w:rFonts w:cs="Arial"/>
                <w:lang w:eastAsia="ja-JP"/>
              </w:rPr>
            </w:pPr>
            <w:r w:rsidRPr="00567372">
              <w:rPr>
                <w:rFonts w:cs="Arial"/>
                <w:lang w:eastAsia="ja-JP"/>
              </w:rPr>
              <w:t>M</w:t>
            </w:r>
          </w:p>
        </w:tc>
        <w:tc>
          <w:tcPr>
            <w:tcW w:w="1077" w:type="dxa"/>
            <w:tcBorders>
              <w:top w:val="single" w:sz="4" w:space="0" w:color="auto"/>
              <w:left w:val="single" w:sz="4" w:space="0" w:color="auto"/>
              <w:bottom w:val="single" w:sz="4" w:space="0" w:color="auto"/>
              <w:right w:val="single" w:sz="4" w:space="0" w:color="auto"/>
            </w:tcBorders>
          </w:tcPr>
          <w:p w14:paraId="5B7CC68A"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5CD9960A" w14:textId="77777777" w:rsidR="003B4610" w:rsidRPr="00567372" w:rsidRDefault="003B4610" w:rsidP="0051376F">
            <w:pPr>
              <w:pStyle w:val="TAL"/>
              <w:rPr>
                <w:rFonts w:cs="Arial"/>
                <w:lang w:eastAsia="ja-JP"/>
              </w:rPr>
            </w:pPr>
            <w:r>
              <w:rPr>
                <w:rFonts w:cs="Arial"/>
                <w:lang w:eastAsia="ja-JP"/>
              </w:rPr>
              <w:t>9.3.3.40</w:t>
            </w:r>
          </w:p>
        </w:tc>
        <w:tc>
          <w:tcPr>
            <w:tcW w:w="1757" w:type="dxa"/>
            <w:tcBorders>
              <w:top w:val="single" w:sz="4" w:space="0" w:color="auto"/>
              <w:left w:val="single" w:sz="4" w:space="0" w:color="auto"/>
              <w:bottom w:val="single" w:sz="4" w:space="0" w:color="auto"/>
              <w:right w:val="single" w:sz="4" w:space="0" w:color="auto"/>
            </w:tcBorders>
          </w:tcPr>
          <w:p w14:paraId="225DEBC8"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082B0B96" w14:textId="77777777" w:rsidR="003B4610" w:rsidRPr="00567372" w:rsidRDefault="003B4610" w:rsidP="0051376F">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7668283F" w14:textId="77777777" w:rsidR="003B4610" w:rsidRPr="00567372" w:rsidRDefault="003B4610" w:rsidP="0051376F">
            <w:pPr>
              <w:pStyle w:val="TAC"/>
              <w:rPr>
                <w:lang w:eastAsia="ja-JP"/>
              </w:rPr>
            </w:pPr>
          </w:p>
        </w:tc>
      </w:tr>
      <w:tr w:rsidR="003B4610" w:rsidRPr="007147AF" w14:paraId="431C6A8E" w14:textId="77777777" w:rsidTr="0051376F">
        <w:tc>
          <w:tcPr>
            <w:tcW w:w="2267" w:type="dxa"/>
            <w:tcBorders>
              <w:top w:val="single" w:sz="4" w:space="0" w:color="auto"/>
              <w:left w:val="single" w:sz="4" w:space="0" w:color="auto"/>
              <w:bottom w:val="single" w:sz="4" w:space="0" w:color="auto"/>
              <w:right w:val="single" w:sz="4" w:space="0" w:color="auto"/>
            </w:tcBorders>
          </w:tcPr>
          <w:p w14:paraId="7886E48D" w14:textId="77777777" w:rsidR="003B4610" w:rsidRPr="00EF7290" w:rsidRDefault="003B4610" w:rsidP="0051376F">
            <w:pPr>
              <w:pStyle w:val="TAL"/>
              <w:ind w:leftChars="50" w:left="100"/>
              <w:rPr>
                <w:rFonts w:cs="Arial"/>
                <w:i/>
                <w:iCs/>
                <w:lang w:eastAsia="ja-JP"/>
              </w:rPr>
            </w:pPr>
            <w:r w:rsidRPr="00EF7290">
              <w:rPr>
                <w:rFonts w:cs="Arial"/>
                <w:i/>
                <w:iCs/>
                <w:lang w:eastAsia="ja-JP"/>
              </w:rPr>
              <w:t>&gt;</w:t>
            </w:r>
            <w:r w:rsidRPr="000547CF">
              <w:rPr>
                <w:rFonts w:cs="Arial"/>
                <w:i/>
                <w:iCs/>
                <w:lang w:eastAsia="ja-JP"/>
              </w:rPr>
              <w:t>Failure Indication Information</w:t>
            </w:r>
          </w:p>
        </w:tc>
        <w:tc>
          <w:tcPr>
            <w:tcW w:w="1020" w:type="dxa"/>
            <w:tcBorders>
              <w:top w:val="single" w:sz="4" w:space="0" w:color="auto"/>
              <w:left w:val="single" w:sz="4" w:space="0" w:color="auto"/>
              <w:bottom w:val="single" w:sz="4" w:space="0" w:color="auto"/>
              <w:right w:val="single" w:sz="4" w:space="0" w:color="auto"/>
            </w:tcBorders>
          </w:tcPr>
          <w:p w14:paraId="69FAFF8A"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5D2A36F5" w14:textId="77777777" w:rsidR="003B4610" w:rsidRPr="007147AF"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378B4F70" w14:textId="77777777" w:rsidR="003B4610" w:rsidRPr="007147AF"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76734DE1"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407FBAE8" w14:textId="77777777" w:rsidR="003B4610" w:rsidRPr="007147AF" w:rsidRDefault="003B4610" w:rsidP="0051376F">
            <w:pPr>
              <w:pStyle w:val="TAC"/>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F322E05" w14:textId="77777777" w:rsidR="003B4610" w:rsidRPr="007147AF" w:rsidRDefault="003B4610" w:rsidP="0051376F">
            <w:pPr>
              <w:pStyle w:val="TAC"/>
              <w:rPr>
                <w:lang w:eastAsia="ja-JP"/>
              </w:rPr>
            </w:pPr>
          </w:p>
        </w:tc>
      </w:tr>
      <w:tr w:rsidR="003B4610" w:rsidRPr="007147AF" w14:paraId="4FDC3859" w14:textId="77777777" w:rsidTr="0051376F">
        <w:tc>
          <w:tcPr>
            <w:tcW w:w="2267" w:type="dxa"/>
            <w:tcBorders>
              <w:top w:val="single" w:sz="4" w:space="0" w:color="auto"/>
              <w:left w:val="single" w:sz="4" w:space="0" w:color="auto"/>
              <w:bottom w:val="single" w:sz="4" w:space="0" w:color="auto"/>
              <w:right w:val="single" w:sz="4" w:space="0" w:color="auto"/>
            </w:tcBorders>
          </w:tcPr>
          <w:p w14:paraId="3430A36D" w14:textId="77777777" w:rsidR="003B4610" w:rsidRPr="007147AF" w:rsidRDefault="003B4610" w:rsidP="0051376F">
            <w:pPr>
              <w:pStyle w:val="TAL"/>
              <w:ind w:leftChars="100" w:left="200"/>
              <w:rPr>
                <w:rFonts w:cs="Arial"/>
                <w:lang w:eastAsia="ja-JP"/>
              </w:rPr>
            </w:pPr>
            <w:r>
              <w:rPr>
                <w:rFonts w:cs="Arial"/>
                <w:lang w:eastAsia="ja-JP"/>
              </w:rPr>
              <w:t>&gt;&gt;Inter-system Failure Indication</w:t>
            </w:r>
          </w:p>
        </w:tc>
        <w:tc>
          <w:tcPr>
            <w:tcW w:w="1020" w:type="dxa"/>
            <w:tcBorders>
              <w:top w:val="single" w:sz="4" w:space="0" w:color="auto"/>
              <w:left w:val="single" w:sz="4" w:space="0" w:color="auto"/>
              <w:bottom w:val="single" w:sz="4" w:space="0" w:color="auto"/>
              <w:right w:val="single" w:sz="4" w:space="0" w:color="auto"/>
            </w:tcBorders>
          </w:tcPr>
          <w:p w14:paraId="48FA5E45" w14:textId="77777777" w:rsidR="003B4610" w:rsidRPr="007147AF" w:rsidRDefault="003B4610" w:rsidP="0051376F">
            <w:pPr>
              <w:pStyle w:val="TAL"/>
              <w:rPr>
                <w:rFonts w:cs="Arial"/>
                <w:lang w:eastAsia="ja-JP"/>
              </w:rPr>
            </w:pPr>
            <w:r w:rsidRPr="00D25341">
              <w:rPr>
                <w:rFonts w:cs="Arial"/>
                <w:lang w:eastAsia="ja-JP"/>
              </w:rPr>
              <w:t>M</w:t>
            </w:r>
          </w:p>
        </w:tc>
        <w:tc>
          <w:tcPr>
            <w:tcW w:w="1077" w:type="dxa"/>
            <w:tcBorders>
              <w:top w:val="single" w:sz="4" w:space="0" w:color="auto"/>
              <w:left w:val="single" w:sz="4" w:space="0" w:color="auto"/>
              <w:bottom w:val="single" w:sz="4" w:space="0" w:color="auto"/>
              <w:right w:val="single" w:sz="4" w:space="0" w:color="auto"/>
            </w:tcBorders>
          </w:tcPr>
          <w:p w14:paraId="47FF5675" w14:textId="77777777" w:rsidR="003B4610" w:rsidRPr="007147AF"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29A494BB" w14:textId="77777777" w:rsidR="003B4610" w:rsidRPr="007147AF" w:rsidRDefault="003B4610" w:rsidP="0051376F">
            <w:pPr>
              <w:pStyle w:val="TAL"/>
              <w:rPr>
                <w:rFonts w:cs="Arial"/>
                <w:lang w:eastAsia="ja-JP"/>
              </w:rPr>
            </w:pPr>
            <w:r w:rsidRPr="00D25341">
              <w:rPr>
                <w:rFonts w:cs="Arial"/>
                <w:lang w:eastAsia="ja-JP"/>
              </w:rPr>
              <w:t>9.3.3.</w:t>
            </w:r>
            <w:r>
              <w:rPr>
                <w:rFonts w:cs="Arial"/>
                <w:lang w:eastAsia="ja-JP"/>
              </w:rPr>
              <w:t>38</w:t>
            </w:r>
          </w:p>
        </w:tc>
        <w:tc>
          <w:tcPr>
            <w:tcW w:w="1757" w:type="dxa"/>
            <w:tcBorders>
              <w:top w:val="single" w:sz="4" w:space="0" w:color="auto"/>
              <w:left w:val="single" w:sz="4" w:space="0" w:color="auto"/>
              <w:bottom w:val="single" w:sz="4" w:space="0" w:color="auto"/>
              <w:right w:val="single" w:sz="4" w:space="0" w:color="auto"/>
            </w:tcBorders>
          </w:tcPr>
          <w:p w14:paraId="29EA95B0"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277D4CEB" w14:textId="77777777" w:rsidR="003B4610" w:rsidRPr="007147AF" w:rsidRDefault="003B4610" w:rsidP="0051376F">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0CFC8DE5" w14:textId="77777777" w:rsidR="003B4610" w:rsidRPr="007147AF" w:rsidRDefault="003B4610" w:rsidP="0051376F">
            <w:pPr>
              <w:pStyle w:val="TAC"/>
              <w:rPr>
                <w:lang w:eastAsia="ja-JP"/>
              </w:rPr>
            </w:pPr>
          </w:p>
        </w:tc>
      </w:tr>
      <w:tr w:rsidR="003B4610" w:rsidRPr="007147AF" w14:paraId="5F451952" w14:textId="77777777" w:rsidTr="0051376F">
        <w:tc>
          <w:tcPr>
            <w:tcW w:w="2267" w:type="dxa"/>
            <w:tcBorders>
              <w:top w:val="single" w:sz="4" w:space="0" w:color="auto"/>
              <w:left w:val="single" w:sz="4" w:space="0" w:color="auto"/>
              <w:bottom w:val="single" w:sz="4" w:space="0" w:color="auto"/>
              <w:right w:val="single" w:sz="4" w:space="0" w:color="auto"/>
            </w:tcBorders>
          </w:tcPr>
          <w:p w14:paraId="4E6A83F9" w14:textId="77777777" w:rsidR="003B4610" w:rsidRPr="00EF7290" w:rsidRDefault="003B4610" w:rsidP="0051376F">
            <w:pPr>
              <w:pStyle w:val="TAL"/>
              <w:ind w:leftChars="50" w:left="100"/>
              <w:rPr>
                <w:rFonts w:cs="Arial"/>
                <w:i/>
                <w:iCs/>
                <w:lang w:eastAsia="ja-JP"/>
              </w:rPr>
            </w:pPr>
            <w:r w:rsidRPr="000547CF">
              <w:rPr>
                <w:rFonts w:cs="Arial"/>
                <w:i/>
                <w:iCs/>
                <w:lang w:eastAsia="ja-JP"/>
              </w:rPr>
              <w:t>&gt;Energy Savings Indication</w:t>
            </w:r>
          </w:p>
        </w:tc>
        <w:tc>
          <w:tcPr>
            <w:tcW w:w="1020" w:type="dxa"/>
            <w:tcBorders>
              <w:top w:val="single" w:sz="4" w:space="0" w:color="auto"/>
              <w:left w:val="single" w:sz="4" w:space="0" w:color="auto"/>
              <w:bottom w:val="single" w:sz="4" w:space="0" w:color="auto"/>
              <w:right w:val="single" w:sz="4" w:space="0" w:color="auto"/>
            </w:tcBorders>
          </w:tcPr>
          <w:p w14:paraId="6755D8E5" w14:textId="77777777" w:rsidR="003B4610" w:rsidRPr="00D25341"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636EC98B" w14:textId="77777777" w:rsidR="003B4610" w:rsidRPr="007147AF"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2C36B91B" w14:textId="77777777" w:rsidR="003B4610" w:rsidRPr="00D25341"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4A6811F5"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1585B2FB" w14:textId="24FE74AE" w:rsidR="003B4610" w:rsidRPr="007147AF" w:rsidRDefault="003B4610" w:rsidP="0051376F">
            <w:pPr>
              <w:pStyle w:val="TAC"/>
              <w:rPr>
                <w:lang w:eastAsia="ja-JP"/>
              </w:rPr>
            </w:pPr>
            <w:ins w:id="1595" w:author="Nokia" w:date="2024-02-28T04:01:00Z">
              <w:r>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45300BE5" w14:textId="74A9CA03" w:rsidR="003B4610" w:rsidRPr="007147AF" w:rsidRDefault="003B4610" w:rsidP="0051376F">
            <w:pPr>
              <w:pStyle w:val="TAC"/>
              <w:rPr>
                <w:lang w:eastAsia="ja-JP"/>
              </w:rPr>
            </w:pPr>
            <w:ins w:id="1596" w:author="Nokia" w:date="2024-02-28T04:01:00Z">
              <w:r>
                <w:rPr>
                  <w:lang w:eastAsia="ja-JP"/>
                </w:rPr>
                <w:t>ignore</w:t>
              </w:r>
            </w:ins>
          </w:p>
        </w:tc>
      </w:tr>
      <w:tr w:rsidR="003B4610" w:rsidRPr="007147AF" w14:paraId="0EEFB63F" w14:textId="77777777" w:rsidTr="0051376F">
        <w:tc>
          <w:tcPr>
            <w:tcW w:w="2267" w:type="dxa"/>
            <w:tcBorders>
              <w:top w:val="single" w:sz="4" w:space="0" w:color="auto"/>
              <w:left w:val="single" w:sz="4" w:space="0" w:color="auto"/>
              <w:bottom w:val="single" w:sz="4" w:space="0" w:color="auto"/>
              <w:right w:val="single" w:sz="4" w:space="0" w:color="auto"/>
            </w:tcBorders>
          </w:tcPr>
          <w:p w14:paraId="78E9436A" w14:textId="77777777" w:rsidR="003B4610" w:rsidRDefault="003B4610" w:rsidP="0051376F">
            <w:pPr>
              <w:pStyle w:val="TAL"/>
              <w:ind w:leftChars="100" w:left="200"/>
              <w:rPr>
                <w:rFonts w:cs="Arial"/>
                <w:lang w:eastAsia="ja-JP"/>
              </w:rPr>
            </w:pPr>
            <w:r w:rsidRPr="00255454">
              <w:rPr>
                <w:rFonts w:cs="Arial"/>
                <w:lang w:eastAsia="ja-JP"/>
              </w:rPr>
              <w:t>&gt;&gt;</w:t>
            </w:r>
            <w:r>
              <w:rPr>
                <w:rFonts w:cs="Arial"/>
                <w:lang w:eastAsia="ja-JP"/>
              </w:rPr>
              <w:t xml:space="preserve">Inter-system </w:t>
            </w:r>
            <w:r w:rsidRPr="00255454">
              <w:rPr>
                <w:rFonts w:cs="Arial"/>
                <w:lang w:eastAsia="ja-JP"/>
              </w:rPr>
              <w:t>Cell State Indication</w:t>
            </w:r>
          </w:p>
        </w:tc>
        <w:tc>
          <w:tcPr>
            <w:tcW w:w="1020" w:type="dxa"/>
            <w:tcBorders>
              <w:top w:val="single" w:sz="4" w:space="0" w:color="auto"/>
              <w:left w:val="single" w:sz="4" w:space="0" w:color="auto"/>
              <w:bottom w:val="single" w:sz="4" w:space="0" w:color="auto"/>
              <w:right w:val="single" w:sz="4" w:space="0" w:color="auto"/>
            </w:tcBorders>
          </w:tcPr>
          <w:p w14:paraId="27CC378A" w14:textId="77777777" w:rsidR="003B4610" w:rsidRPr="00D25341" w:rsidRDefault="003B4610" w:rsidP="0051376F">
            <w:pPr>
              <w:pStyle w:val="TAL"/>
              <w:rPr>
                <w:rFonts w:cs="Arial"/>
                <w:lang w:eastAsia="ja-JP"/>
              </w:rPr>
            </w:pPr>
            <w:r w:rsidRPr="000344B9">
              <w:t>M</w:t>
            </w:r>
          </w:p>
        </w:tc>
        <w:tc>
          <w:tcPr>
            <w:tcW w:w="1077" w:type="dxa"/>
            <w:tcBorders>
              <w:top w:val="single" w:sz="4" w:space="0" w:color="auto"/>
              <w:left w:val="single" w:sz="4" w:space="0" w:color="auto"/>
              <w:bottom w:val="single" w:sz="4" w:space="0" w:color="auto"/>
              <w:right w:val="single" w:sz="4" w:space="0" w:color="auto"/>
            </w:tcBorders>
          </w:tcPr>
          <w:p w14:paraId="607B70B0" w14:textId="77777777" w:rsidR="003B4610" w:rsidRPr="007147AF"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7A9EFBAE" w14:textId="77777777" w:rsidR="003B4610" w:rsidRPr="00D25341" w:rsidRDefault="003B4610" w:rsidP="0051376F">
            <w:pPr>
              <w:pStyle w:val="TAL"/>
              <w:rPr>
                <w:rFonts w:cs="Arial"/>
                <w:lang w:eastAsia="ja-JP"/>
              </w:rPr>
            </w:pPr>
            <w:r w:rsidRPr="00610B76">
              <w:t>9.3.3.57</w:t>
            </w:r>
          </w:p>
        </w:tc>
        <w:tc>
          <w:tcPr>
            <w:tcW w:w="1757" w:type="dxa"/>
            <w:tcBorders>
              <w:top w:val="single" w:sz="4" w:space="0" w:color="auto"/>
              <w:left w:val="single" w:sz="4" w:space="0" w:color="auto"/>
              <w:bottom w:val="single" w:sz="4" w:space="0" w:color="auto"/>
              <w:right w:val="single" w:sz="4" w:space="0" w:color="auto"/>
            </w:tcBorders>
          </w:tcPr>
          <w:p w14:paraId="402A4A0E"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3167E111" w14:textId="6EC7B2B7" w:rsidR="003B4610" w:rsidRPr="007147AF" w:rsidRDefault="003B4610" w:rsidP="0051376F">
            <w:pPr>
              <w:pStyle w:val="TAC"/>
              <w:rPr>
                <w:lang w:eastAsia="ja-JP"/>
              </w:rPr>
            </w:pPr>
            <w:del w:id="1597" w:author="Nokia" w:date="2024-02-28T04:01:00Z">
              <w:r w:rsidRPr="000344B9" w:rsidDel="003B4610">
                <w:delText>YES</w:delText>
              </w:r>
            </w:del>
            <w:ins w:id="1598" w:author="Nokia" w:date="2024-02-28T04:01:00Z">
              <w:r>
                <w:t>-</w:t>
              </w:r>
            </w:ins>
          </w:p>
        </w:tc>
        <w:tc>
          <w:tcPr>
            <w:tcW w:w="1077" w:type="dxa"/>
            <w:tcBorders>
              <w:top w:val="single" w:sz="4" w:space="0" w:color="auto"/>
              <w:left w:val="single" w:sz="4" w:space="0" w:color="auto"/>
              <w:bottom w:val="single" w:sz="4" w:space="0" w:color="auto"/>
              <w:right w:val="single" w:sz="4" w:space="0" w:color="auto"/>
            </w:tcBorders>
          </w:tcPr>
          <w:p w14:paraId="793204D1" w14:textId="6A3036B1" w:rsidR="003B4610" w:rsidRPr="007147AF" w:rsidRDefault="003B4610" w:rsidP="0051376F">
            <w:pPr>
              <w:pStyle w:val="TAC"/>
              <w:rPr>
                <w:lang w:eastAsia="ja-JP"/>
              </w:rPr>
            </w:pPr>
            <w:del w:id="1599" w:author="Nokia" w:date="2024-02-28T04:01:00Z">
              <w:r w:rsidDel="003B4610">
                <w:delText>ignore</w:delText>
              </w:r>
            </w:del>
          </w:p>
        </w:tc>
      </w:tr>
      <w:tr w:rsidR="003B4610" w:rsidRPr="007147AF" w14:paraId="209C96F7" w14:textId="77777777" w:rsidTr="0051376F">
        <w:tc>
          <w:tcPr>
            <w:tcW w:w="2267" w:type="dxa"/>
            <w:tcBorders>
              <w:top w:val="single" w:sz="4" w:space="0" w:color="auto"/>
              <w:left w:val="single" w:sz="4" w:space="0" w:color="auto"/>
              <w:bottom w:val="single" w:sz="4" w:space="0" w:color="auto"/>
              <w:right w:val="single" w:sz="4" w:space="0" w:color="auto"/>
            </w:tcBorders>
          </w:tcPr>
          <w:p w14:paraId="1D2F4D28" w14:textId="77777777" w:rsidR="003B4610" w:rsidRPr="00EF7290" w:rsidRDefault="003B4610" w:rsidP="0051376F">
            <w:pPr>
              <w:pStyle w:val="TAL"/>
              <w:ind w:leftChars="50" w:left="100"/>
              <w:rPr>
                <w:rFonts w:cs="Arial"/>
                <w:i/>
                <w:iCs/>
                <w:lang w:eastAsia="ja-JP"/>
              </w:rPr>
            </w:pPr>
            <w:r w:rsidRPr="000547CF">
              <w:rPr>
                <w:rFonts w:cs="Arial"/>
                <w:i/>
                <w:iCs/>
                <w:lang w:eastAsia="ja-JP"/>
              </w:rPr>
              <w:t>&gt;</w:t>
            </w:r>
            <w:r w:rsidRPr="000547CF">
              <w:rPr>
                <w:i/>
                <w:iCs/>
                <w:lang w:val="en-US" w:eastAsia="zh-CN"/>
              </w:rPr>
              <w:t>Resource Status Report</w:t>
            </w:r>
          </w:p>
        </w:tc>
        <w:tc>
          <w:tcPr>
            <w:tcW w:w="1020" w:type="dxa"/>
            <w:tcBorders>
              <w:top w:val="single" w:sz="4" w:space="0" w:color="auto"/>
              <w:left w:val="single" w:sz="4" w:space="0" w:color="auto"/>
              <w:bottom w:val="single" w:sz="4" w:space="0" w:color="auto"/>
              <w:right w:val="single" w:sz="4" w:space="0" w:color="auto"/>
            </w:tcBorders>
          </w:tcPr>
          <w:p w14:paraId="3AAFA8D6" w14:textId="77777777" w:rsidR="003B4610" w:rsidRPr="00D25341"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7FECE125" w14:textId="77777777" w:rsidR="003B4610" w:rsidRPr="007147AF"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3D864C9E" w14:textId="77777777" w:rsidR="003B4610" w:rsidRPr="00D25341"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64360CC2"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089453A2" w14:textId="3A9CF7D4" w:rsidR="003B4610" w:rsidRPr="007147AF" w:rsidRDefault="003B4610" w:rsidP="0051376F">
            <w:pPr>
              <w:pStyle w:val="TAC"/>
              <w:rPr>
                <w:lang w:eastAsia="ja-JP"/>
              </w:rPr>
            </w:pPr>
            <w:ins w:id="1600" w:author="Nokia" w:date="2024-02-28T04:01:00Z">
              <w:r>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3D592992" w14:textId="60A1CCA8" w:rsidR="003B4610" w:rsidRPr="007147AF" w:rsidRDefault="003B4610" w:rsidP="0051376F">
            <w:pPr>
              <w:pStyle w:val="TAC"/>
              <w:rPr>
                <w:lang w:eastAsia="ja-JP"/>
              </w:rPr>
            </w:pPr>
            <w:ins w:id="1601" w:author="Nokia" w:date="2024-02-28T04:01:00Z">
              <w:r>
                <w:rPr>
                  <w:lang w:eastAsia="ja-JP"/>
                </w:rPr>
                <w:t>ignore</w:t>
              </w:r>
            </w:ins>
          </w:p>
        </w:tc>
      </w:tr>
      <w:tr w:rsidR="003B4610" w:rsidRPr="007147AF" w14:paraId="1F1C2E5C" w14:textId="77777777" w:rsidTr="0051376F">
        <w:tc>
          <w:tcPr>
            <w:tcW w:w="2267" w:type="dxa"/>
            <w:tcBorders>
              <w:top w:val="single" w:sz="4" w:space="0" w:color="auto"/>
              <w:left w:val="single" w:sz="4" w:space="0" w:color="auto"/>
              <w:bottom w:val="single" w:sz="4" w:space="0" w:color="auto"/>
              <w:right w:val="single" w:sz="4" w:space="0" w:color="auto"/>
            </w:tcBorders>
          </w:tcPr>
          <w:p w14:paraId="32583BCD" w14:textId="77777777" w:rsidR="003B4610" w:rsidRDefault="003B4610" w:rsidP="0051376F">
            <w:pPr>
              <w:pStyle w:val="TAL"/>
              <w:ind w:leftChars="100" w:left="200"/>
              <w:rPr>
                <w:rFonts w:cs="Arial"/>
                <w:lang w:eastAsia="ja-JP"/>
              </w:rPr>
            </w:pPr>
            <w:r>
              <w:rPr>
                <w:rFonts w:cs="Arial"/>
                <w:lang w:eastAsia="ja-JP"/>
              </w:rPr>
              <w:t xml:space="preserve">&gt;&gt;Inter-system </w:t>
            </w:r>
            <w:r w:rsidRPr="001F121F">
              <w:rPr>
                <w:rFonts w:cs="Arial"/>
                <w:lang w:eastAsia="ja-JP"/>
              </w:rPr>
              <w:t xml:space="preserve">Resource Status </w:t>
            </w:r>
            <w:r>
              <w:rPr>
                <w:rFonts w:cs="Arial"/>
                <w:lang w:eastAsia="ja-JP"/>
              </w:rPr>
              <w:t>Report</w:t>
            </w:r>
          </w:p>
        </w:tc>
        <w:tc>
          <w:tcPr>
            <w:tcW w:w="1020" w:type="dxa"/>
            <w:tcBorders>
              <w:top w:val="single" w:sz="4" w:space="0" w:color="auto"/>
              <w:left w:val="single" w:sz="4" w:space="0" w:color="auto"/>
              <w:bottom w:val="single" w:sz="4" w:space="0" w:color="auto"/>
              <w:right w:val="single" w:sz="4" w:space="0" w:color="auto"/>
            </w:tcBorders>
          </w:tcPr>
          <w:p w14:paraId="7DFAF88B" w14:textId="77777777" w:rsidR="003B4610" w:rsidRPr="00D25341" w:rsidRDefault="003B4610" w:rsidP="0051376F">
            <w:pPr>
              <w:pStyle w:val="TAL"/>
              <w:rPr>
                <w:rFonts w:cs="Arial"/>
                <w:lang w:eastAsia="ja-JP"/>
              </w:rPr>
            </w:pPr>
            <w:r w:rsidRPr="000344B9">
              <w:t>M</w:t>
            </w:r>
          </w:p>
        </w:tc>
        <w:tc>
          <w:tcPr>
            <w:tcW w:w="1077" w:type="dxa"/>
            <w:tcBorders>
              <w:top w:val="single" w:sz="4" w:space="0" w:color="auto"/>
              <w:left w:val="single" w:sz="4" w:space="0" w:color="auto"/>
              <w:bottom w:val="single" w:sz="4" w:space="0" w:color="auto"/>
              <w:right w:val="single" w:sz="4" w:space="0" w:color="auto"/>
            </w:tcBorders>
          </w:tcPr>
          <w:p w14:paraId="201DDADE" w14:textId="77777777" w:rsidR="003B4610" w:rsidRPr="007147AF"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34623F8E" w14:textId="77777777" w:rsidR="003B4610" w:rsidRPr="00D25341" w:rsidRDefault="003B4610" w:rsidP="0051376F">
            <w:pPr>
              <w:pStyle w:val="TAL"/>
              <w:rPr>
                <w:rFonts w:cs="Arial"/>
                <w:lang w:eastAsia="ja-JP"/>
              </w:rPr>
            </w:pPr>
            <w:r w:rsidRPr="00610B76">
              <w:t>9.3.3.60</w:t>
            </w:r>
          </w:p>
        </w:tc>
        <w:tc>
          <w:tcPr>
            <w:tcW w:w="1757" w:type="dxa"/>
            <w:tcBorders>
              <w:top w:val="single" w:sz="4" w:space="0" w:color="auto"/>
              <w:left w:val="single" w:sz="4" w:space="0" w:color="auto"/>
              <w:bottom w:val="single" w:sz="4" w:space="0" w:color="auto"/>
              <w:right w:val="single" w:sz="4" w:space="0" w:color="auto"/>
            </w:tcBorders>
          </w:tcPr>
          <w:p w14:paraId="382CFA4F"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308B8CBB" w14:textId="32DC7E42" w:rsidR="003B4610" w:rsidRPr="007147AF" w:rsidRDefault="003B4610" w:rsidP="0051376F">
            <w:pPr>
              <w:pStyle w:val="TAC"/>
              <w:rPr>
                <w:lang w:eastAsia="ja-JP"/>
              </w:rPr>
            </w:pPr>
            <w:del w:id="1602" w:author="Nokia" w:date="2024-02-28T04:01:00Z">
              <w:r w:rsidDel="003B4610">
                <w:delText>YES</w:delText>
              </w:r>
            </w:del>
            <w:ins w:id="1603" w:author="Nokia" w:date="2024-02-28T04:01:00Z">
              <w:r>
                <w:t>-</w:t>
              </w:r>
            </w:ins>
          </w:p>
        </w:tc>
        <w:tc>
          <w:tcPr>
            <w:tcW w:w="1077" w:type="dxa"/>
            <w:tcBorders>
              <w:top w:val="single" w:sz="4" w:space="0" w:color="auto"/>
              <w:left w:val="single" w:sz="4" w:space="0" w:color="auto"/>
              <w:bottom w:val="single" w:sz="4" w:space="0" w:color="auto"/>
              <w:right w:val="single" w:sz="4" w:space="0" w:color="auto"/>
            </w:tcBorders>
          </w:tcPr>
          <w:p w14:paraId="74A2A837" w14:textId="05824EFD" w:rsidR="003B4610" w:rsidRPr="007147AF" w:rsidRDefault="003B4610" w:rsidP="0051376F">
            <w:pPr>
              <w:pStyle w:val="TAC"/>
              <w:rPr>
                <w:lang w:eastAsia="ja-JP"/>
              </w:rPr>
            </w:pPr>
            <w:del w:id="1604" w:author="Nokia" w:date="2024-02-28T04:01:00Z">
              <w:r w:rsidDel="003B4610">
                <w:delText>ignore</w:delText>
              </w:r>
            </w:del>
          </w:p>
        </w:tc>
      </w:tr>
    </w:tbl>
    <w:p w14:paraId="172B33F3" w14:textId="77777777" w:rsidR="003B4610" w:rsidRPr="00B91966" w:rsidRDefault="003B4610" w:rsidP="003B4610"/>
    <w:p w14:paraId="7B6D0EB7" w14:textId="2FF93C57" w:rsidR="000A7859" w:rsidRPr="00567372" w:rsidRDefault="000A7859" w:rsidP="000A7859">
      <w:pPr>
        <w:pStyle w:val="Heading4"/>
      </w:pPr>
      <w:r w:rsidRPr="00567372">
        <w:t>9.</w:t>
      </w:r>
      <w:r>
        <w:t>3.3.37</w:t>
      </w:r>
      <w:r w:rsidRPr="00567372">
        <w:tab/>
      </w:r>
      <w:r>
        <w:t>Failure</w:t>
      </w:r>
      <w:bookmarkStart w:id="1605" w:name="_Toc13759736"/>
      <w:r w:rsidRPr="00567372">
        <w:t xml:space="preserve"> </w:t>
      </w:r>
      <w:bookmarkEnd w:id="1605"/>
      <w:r>
        <w:t>Indication</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567372">
        <w:t xml:space="preserve"> </w:t>
      </w:r>
    </w:p>
    <w:p w14:paraId="21DA71D3" w14:textId="77777777" w:rsidR="000A7859" w:rsidRDefault="000A7859" w:rsidP="000A7859">
      <w:r w:rsidRPr="00567372">
        <w:t xml:space="preserve">This IE contains the </w:t>
      </w:r>
      <w:r>
        <w:t>failure</w:t>
      </w:r>
      <w:r w:rsidRPr="00567372">
        <w:t xml:space="preserve"> </w:t>
      </w:r>
      <w:r>
        <w:t>indication to be transferred</w:t>
      </w:r>
      <w:r w:rsidRPr="0056737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0A7859" w:rsidRPr="00567372" w14:paraId="40D29E78" w14:textId="77777777" w:rsidTr="00F51639">
        <w:trPr>
          <w:jc w:val="center"/>
        </w:trPr>
        <w:tc>
          <w:tcPr>
            <w:tcW w:w="2551" w:type="dxa"/>
          </w:tcPr>
          <w:p w14:paraId="544D827E" w14:textId="77777777" w:rsidR="000A7859" w:rsidRPr="00567372" w:rsidRDefault="000A7859" w:rsidP="00F51639">
            <w:pPr>
              <w:pStyle w:val="TAH"/>
              <w:rPr>
                <w:rFonts w:cs="Arial"/>
                <w:lang w:eastAsia="ja-JP"/>
              </w:rPr>
            </w:pPr>
            <w:r w:rsidRPr="00567372">
              <w:rPr>
                <w:rFonts w:cs="Arial"/>
                <w:lang w:eastAsia="ja-JP"/>
              </w:rPr>
              <w:t>IE/Group Name</w:t>
            </w:r>
          </w:p>
        </w:tc>
        <w:tc>
          <w:tcPr>
            <w:tcW w:w="1020" w:type="dxa"/>
          </w:tcPr>
          <w:p w14:paraId="3C94099E" w14:textId="77777777" w:rsidR="000A7859" w:rsidRPr="00567372" w:rsidRDefault="000A7859" w:rsidP="00F51639">
            <w:pPr>
              <w:pStyle w:val="TAH"/>
              <w:rPr>
                <w:rFonts w:cs="Arial"/>
                <w:lang w:eastAsia="ja-JP"/>
              </w:rPr>
            </w:pPr>
            <w:r w:rsidRPr="00567372">
              <w:rPr>
                <w:rFonts w:cs="Arial"/>
                <w:lang w:eastAsia="ja-JP"/>
              </w:rPr>
              <w:t>Presence</w:t>
            </w:r>
          </w:p>
        </w:tc>
        <w:tc>
          <w:tcPr>
            <w:tcW w:w="1474" w:type="dxa"/>
          </w:tcPr>
          <w:p w14:paraId="1641D72E" w14:textId="77777777" w:rsidR="000A7859" w:rsidRPr="00567372" w:rsidRDefault="000A7859" w:rsidP="00F51639">
            <w:pPr>
              <w:pStyle w:val="TAH"/>
              <w:rPr>
                <w:rFonts w:cs="Arial"/>
                <w:lang w:eastAsia="ja-JP"/>
              </w:rPr>
            </w:pPr>
            <w:r w:rsidRPr="00567372">
              <w:rPr>
                <w:rFonts w:cs="Arial"/>
                <w:lang w:eastAsia="ja-JP"/>
              </w:rPr>
              <w:t>Range</w:t>
            </w:r>
          </w:p>
        </w:tc>
        <w:tc>
          <w:tcPr>
            <w:tcW w:w="1871" w:type="dxa"/>
          </w:tcPr>
          <w:p w14:paraId="76E8BEF3" w14:textId="77777777" w:rsidR="000A7859" w:rsidRPr="00567372" w:rsidRDefault="000A7859" w:rsidP="00F51639">
            <w:pPr>
              <w:pStyle w:val="TAH"/>
              <w:rPr>
                <w:rFonts w:cs="Arial"/>
                <w:lang w:eastAsia="ja-JP"/>
              </w:rPr>
            </w:pPr>
            <w:r w:rsidRPr="00567372">
              <w:rPr>
                <w:rFonts w:cs="Arial"/>
                <w:lang w:eastAsia="ja-JP"/>
              </w:rPr>
              <w:t>IE type and reference</w:t>
            </w:r>
          </w:p>
        </w:tc>
        <w:tc>
          <w:tcPr>
            <w:tcW w:w="2891" w:type="dxa"/>
          </w:tcPr>
          <w:p w14:paraId="59F255CE" w14:textId="77777777" w:rsidR="000A7859" w:rsidRPr="00567372" w:rsidRDefault="000A7859" w:rsidP="00F51639">
            <w:pPr>
              <w:pStyle w:val="TAH"/>
              <w:rPr>
                <w:rFonts w:cs="Arial"/>
                <w:lang w:eastAsia="ja-JP"/>
              </w:rPr>
            </w:pPr>
            <w:r w:rsidRPr="00567372">
              <w:rPr>
                <w:rFonts w:cs="Arial"/>
                <w:lang w:eastAsia="ja-JP"/>
              </w:rPr>
              <w:t>Semantics description</w:t>
            </w:r>
          </w:p>
        </w:tc>
      </w:tr>
      <w:tr w:rsidR="000A7859" w:rsidRPr="00567372" w14:paraId="189DF43B" w14:textId="77777777" w:rsidTr="00F51639">
        <w:trPr>
          <w:jc w:val="center"/>
        </w:trPr>
        <w:tc>
          <w:tcPr>
            <w:tcW w:w="2551" w:type="dxa"/>
          </w:tcPr>
          <w:p w14:paraId="6B164B3E" w14:textId="77777777" w:rsidR="000A7859" w:rsidRPr="00567372" w:rsidRDefault="000A7859" w:rsidP="00F51639">
            <w:pPr>
              <w:pStyle w:val="TAL"/>
              <w:rPr>
                <w:rFonts w:cs="Arial"/>
                <w:lang w:eastAsia="zh-CN"/>
              </w:rPr>
            </w:pPr>
            <w:r w:rsidRPr="00567372">
              <w:rPr>
                <w:rFonts w:cs="Arial"/>
                <w:lang w:eastAsia="zh-CN"/>
              </w:rPr>
              <w:t>UE RLF Report Container</w:t>
            </w:r>
          </w:p>
        </w:tc>
        <w:tc>
          <w:tcPr>
            <w:tcW w:w="1020" w:type="dxa"/>
          </w:tcPr>
          <w:p w14:paraId="515167B5" w14:textId="2A59B879" w:rsidR="000A7859" w:rsidRPr="00567372" w:rsidRDefault="000A7859" w:rsidP="00F51639">
            <w:pPr>
              <w:pStyle w:val="TAL"/>
              <w:rPr>
                <w:rFonts w:cs="Arial"/>
                <w:lang w:eastAsia="ja-JP"/>
              </w:rPr>
            </w:pPr>
            <w:ins w:id="1606" w:author="Nokia" w:date="2024-01-26T07:57:00Z">
              <w:r>
                <w:rPr>
                  <w:rFonts w:cs="Arial"/>
                  <w:lang w:eastAsia="zh-CN"/>
                </w:rPr>
                <w:t>M</w:t>
              </w:r>
            </w:ins>
            <w:del w:id="1607" w:author="Nokia" w:date="2024-01-26T07:57:00Z">
              <w:r w:rsidDel="000A7859">
                <w:rPr>
                  <w:rFonts w:cs="Arial"/>
                  <w:lang w:eastAsia="zh-CN"/>
                </w:rPr>
                <w:delText>O</w:delText>
              </w:r>
            </w:del>
          </w:p>
        </w:tc>
        <w:tc>
          <w:tcPr>
            <w:tcW w:w="1474" w:type="dxa"/>
          </w:tcPr>
          <w:p w14:paraId="3B047108" w14:textId="77777777" w:rsidR="000A7859" w:rsidRPr="00567372" w:rsidRDefault="000A7859" w:rsidP="00F51639">
            <w:pPr>
              <w:pStyle w:val="TAL"/>
              <w:rPr>
                <w:rFonts w:cs="Arial"/>
                <w:lang w:eastAsia="ja-JP"/>
              </w:rPr>
            </w:pPr>
          </w:p>
        </w:tc>
        <w:tc>
          <w:tcPr>
            <w:tcW w:w="1871" w:type="dxa"/>
          </w:tcPr>
          <w:p w14:paraId="3471176C" w14:textId="77777777" w:rsidR="000A7859" w:rsidRPr="00567372" w:rsidRDefault="000A7859" w:rsidP="00F51639">
            <w:pPr>
              <w:pStyle w:val="TAL"/>
              <w:rPr>
                <w:rFonts w:cs="Arial"/>
                <w:lang w:eastAsia="zh-CN"/>
              </w:rPr>
            </w:pPr>
            <w:r w:rsidRPr="004E5A23">
              <w:rPr>
                <w:rFonts w:cs="Arial"/>
                <w:lang w:eastAsia="ja-JP"/>
              </w:rPr>
              <w:t>9.3.3.</w:t>
            </w:r>
            <w:r>
              <w:rPr>
                <w:rFonts w:cs="Arial"/>
                <w:lang w:eastAsia="ja-JP"/>
              </w:rPr>
              <w:t>41</w:t>
            </w:r>
          </w:p>
        </w:tc>
        <w:tc>
          <w:tcPr>
            <w:tcW w:w="2891" w:type="dxa"/>
          </w:tcPr>
          <w:p w14:paraId="719C6A11" w14:textId="77777777" w:rsidR="000A7859" w:rsidRPr="00567372" w:rsidRDefault="000A7859" w:rsidP="00F51639">
            <w:pPr>
              <w:pStyle w:val="TAL"/>
              <w:rPr>
                <w:rFonts w:cs="Arial"/>
                <w:lang w:eastAsia="ja-JP"/>
              </w:rPr>
            </w:pPr>
          </w:p>
        </w:tc>
      </w:tr>
    </w:tbl>
    <w:p w14:paraId="0550636C" w14:textId="77777777" w:rsidR="00E176BB" w:rsidRDefault="00E176BB" w:rsidP="00A94422"/>
    <w:p w14:paraId="2D58A27C" w14:textId="77777777" w:rsidR="003E3401" w:rsidRPr="00D7131B" w:rsidRDefault="003E3401" w:rsidP="003E340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608" w:name="_Toc155944842"/>
      <w:r>
        <w:rPr>
          <w:i/>
          <w:noProof/>
        </w:rPr>
        <w:t>next change</w:t>
      </w:r>
    </w:p>
    <w:p w14:paraId="64AE8148" w14:textId="77777777" w:rsidR="003E3401" w:rsidRPr="0090180A" w:rsidRDefault="003E3401" w:rsidP="003E3401">
      <w:pPr>
        <w:pStyle w:val="Heading4"/>
      </w:pPr>
      <w:r w:rsidRPr="0090180A">
        <w:t>9.3.3.</w:t>
      </w:r>
      <w:r>
        <w:t>64</w:t>
      </w:r>
      <w:r w:rsidRPr="0090180A">
        <w:tab/>
        <w:t xml:space="preserve">NR Paging Long </w:t>
      </w:r>
      <w:proofErr w:type="spellStart"/>
      <w:r w:rsidRPr="0090180A">
        <w:t>eDRX</w:t>
      </w:r>
      <w:proofErr w:type="spellEnd"/>
      <w:r w:rsidRPr="0090180A">
        <w:t xml:space="preserve"> Information for RRC INACTIVE</w:t>
      </w:r>
      <w:bookmarkEnd w:id="1608"/>
    </w:p>
    <w:p w14:paraId="15A28B57" w14:textId="77777777" w:rsidR="003E3401" w:rsidRPr="0090180A" w:rsidRDefault="003E3401" w:rsidP="003E3401">
      <w:r w:rsidRPr="0090180A">
        <w:t xml:space="preserve">This IE indicates the NR Paging long </w:t>
      </w:r>
      <w:proofErr w:type="spellStart"/>
      <w:r w:rsidRPr="0090180A">
        <w:t>eDRX</w:t>
      </w:r>
      <w:proofErr w:type="spellEnd"/>
      <w:r w:rsidRPr="0090180A">
        <w:t xml:space="preserve"> parameters as defined in </w:t>
      </w:r>
      <w:r w:rsidRPr="0090180A">
        <w:rPr>
          <w:rFonts w:eastAsia="MS Mincho"/>
        </w:rPr>
        <w:t>TS 38.304 [12]</w:t>
      </w:r>
      <w:r w:rsidRPr="0090180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3E3401" w:rsidRPr="0090180A" w14:paraId="3FB83A3F" w14:textId="77777777" w:rsidTr="00395CC6">
        <w:tc>
          <w:tcPr>
            <w:tcW w:w="2551" w:type="dxa"/>
          </w:tcPr>
          <w:p w14:paraId="17C83677" w14:textId="77777777" w:rsidR="003E3401" w:rsidRPr="0090180A" w:rsidRDefault="003E3401" w:rsidP="00395CC6">
            <w:pPr>
              <w:pStyle w:val="TAH"/>
            </w:pPr>
            <w:r w:rsidRPr="0090180A">
              <w:t>IE/Group Name</w:t>
            </w:r>
          </w:p>
        </w:tc>
        <w:tc>
          <w:tcPr>
            <w:tcW w:w="1020" w:type="dxa"/>
          </w:tcPr>
          <w:p w14:paraId="76DE2CFF" w14:textId="77777777" w:rsidR="003E3401" w:rsidRPr="0090180A" w:rsidRDefault="003E3401" w:rsidP="00395CC6">
            <w:pPr>
              <w:pStyle w:val="TAH"/>
            </w:pPr>
            <w:r w:rsidRPr="0090180A">
              <w:t>Presence</w:t>
            </w:r>
          </w:p>
        </w:tc>
        <w:tc>
          <w:tcPr>
            <w:tcW w:w="1474" w:type="dxa"/>
          </w:tcPr>
          <w:p w14:paraId="44713490" w14:textId="77777777" w:rsidR="003E3401" w:rsidRPr="0090180A" w:rsidRDefault="003E3401" w:rsidP="00395CC6">
            <w:pPr>
              <w:pStyle w:val="TAH"/>
            </w:pPr>
            <w:r w:rsidRPr="0090180A">
              <w:t>Range</w:t>
            </w:r>
          </w:p>
        </w:tc>
        <w:tc>
          <w:tcPr>
            <w:tcW w:w="1871" w:type="dxa"/>
          </w:tcPr>
          <w:p w14:paraId="45FA50F4" w14:textId="77777777" w:rsidR="003E3401" w:rsidRPr="0090180A" w:rsidRDefault="003E3401" w:rsidP="00395CC6">
            <w:pPr>
              <w:pStyle w:val="TAH"/>
            </w:pPr>
            <w:r w:rsidRPr="0090180A">
              <w:t>IE type and reference</w:t>
            </w:r>
          </w:p>
        </w:tc>
        <w:tc>
          <w:tcPr>
            <w:tcW w:w="2891" w:type="dxa"/>
          </w:tcPr>
          <w:p w14:paraId="2F0075E9" w14:textId="77777777" w:rsidR="003E3401" w:rsidRPr="0090180A" w:rsidRDefault="003E3401" w:rsidP="00395CC6">
            <w:pPr>
              <w:pStyle w:val="TAH"/>
            </w:pPr>
            <w:r w:rsidRPr="0090180A">
              <w:t>Semantics description</w:t>
            </w:r>
          </w:p>
        </w:tc>
      </w:tr>
      <w:tr w:rsidR="003E3401" w:rsidRPr="0090180A" w14:paraId="104FD231" w14:textId="77777777" w:rsidTr="00395CC6">
        <w:trPr>
          <w:trHeight w:val="704"/>
        </w:trPr>
        <w:tc>
          <w:tcPr>
            <w:tcW w:w="2551" w:type="dxa"/>
          </w:tcPr>
          <w:p w14:paraId="199F4B1F" w14:textId="77777777" w:rsidR="003E3401" w:rsidRPr="0090180A" w:rsidRDefault="003E3401" w:rsidP="00395CC6">
            <w:pPr>
              <w:pStyle w:val="TAL"/>
            </w:pPr>
            <w:r w:rsidRPr="0090180A">
              <w:t xml:space="preserve">NR Paging Long </w:t>
            </w:r>
            <w:proofErr w:type="spellStart"/>
            <w:r w:rsidRPr="0090180A">
              <w:t>eDRX</w:t>
            </w:r>
            <w:proofErr w:type="spellEnd"/>
            <w:r w:rsidRPr="0090180A">
              <w:t xml:space="preserve"> Cycle for RRC INACTIVE</w:t>
            </w:r>
          </w:p>
        </w:tc>
        <w:tc>
          <w:tcPr>
            <w:tcW w:w="1020" w:type="dxa"/>
          </w:tcPr>
          <w:p w14:paraId="0F119BA3" w14:textId="77777777" w:rsidR="003E3401" w:rsidRPr="0090180A" w:rsidRDefault="003E3401" w:rsidP="00395CC6">
            <w:pPr>
              <w:pStyle w:val="TAL"/>
            </w:pPr>
            <w:r w:rsidRPr="0090180A">
              <w:t>M</w:t>
            </w:r>
          </w:p>
        </w:tc>
        <w:tc>
          <w:tcPr>
            <w:tcW w:w="1474" w:type="dxa"/>
          </w:tcPr>
          <w:p w14:paraId="318C789C" w14:textId="77777777" w:rsidR="003E3401" w:rsidRPr="0090180A" w:rsidRDefault="003E3401" w:rsidP="00395CC6">
            <w:pPr>
              <w:pStyle w:val="TAL"/>
            </w:pPr>
          </w:p>
        </w:tc>
        <w:tc>
          <w:tcPr>
            <w:tcW w:w="1871" w:type="dxa"/>
          </w:tcPr>
          <w:p w14:paraId="74FBBB94" w14:textId="77777777" w:rsidR="003E3401" w:rsidRPr="0090180A" w:rsidRDefault="003E3401" w:rsidP="00395CC6">
            <w:pPr>
              <w:pStyle w:val="TAL"/>
            </w:pPr>
            <w:r w:rsidRPr="0090180A">
              <w:t>ENUMERATED (hf2, hf4, hf8, hf16, hf32, hf64, hf128, hf256, hf512, hf1024, …)</w:t>
            </w:r>
          </w:p>
        </w:tc>
        <w:tc>
          <w:tcPr>
            <w:tcW w:w="2891" w:type="dxa"/>
          </w:tcPr>
          <w:p w14:paraId="785824D5" w14:textId="77777777" w:rsidR="003E3401" w:rsidRPr="0090180A" w:rsidRDefault="003E3401" w:rsidP="00395CC6">
            <w:pPr>
              <w:pStyle w:val="TAL"/>
            </w:pPr>
            <w:proofErr w:type="spellStart"/>
            <w:r w:rsidRPr="0090180A">
              <w:t>T</w:t>
            </w:r>
            <w:del w:id="1609" w:author="Nokia" w:date="2024-02-29T04:22:00Z">
              <w:r w:rsidRPr="0090180A" w:rsidDel="003E3401">
                <w:rPr>
                  <w:rFonts w:hint="eastAsia"/>
                  <w:vertAlign w:val="subscript"/>
                </w:rPr>
                <w:delText>long-</w:delText>
              </w:r>
            </w:del>
            <w:r w:rsidRPr="0090180A">
              <w:rPr>
                <w:vertAlign w:val="subscript"/>
              </w:rPr>
              <w:t>eDRX</w:t>
            </w:r>
            <w:proofErr w:type="spellEnd"/>
            <w:r w:rsidRPr="0090180A">
              <w:rPr>
                <w:vertAlign w:val="subscript"/>
              </w:rPr>
              <w:t xml:space="preserve">, </w:t>
            </w:r>
            <w:r w:rsidRPr="0090180A">
              <w:rPr>
                <w:rFonts w:hint="eastAsia"/>
                <w:vertAlign w:val="subscript"/>
              </w:rPr>
              <w:t>RAN</w:t>
            </w:r>
            <w:r w:rsidRPr="0090180A">
              <w:t xml:space="preserve"> defined in TS 38.304 [12]. </w:t>
            </w:r>
          </w:p>
          <w:p w14:paraId="6889FA2F" w14:textId="77777777" w:rsidR="003E3401" w:rsidRPr="0090180A" w:rsidRDefault="003E3401" w:rsidP="00395CC6">
            <w:pPr>
              <w:pStyle w:val="TAL"/>
            </w:pPr>
            <w:r w:rsidRPr="0090180A">
              <w:t xml:space="preserve">Unit: [number of </w:t>
            </w:r>
            <w:proofErr w:type="spellStart"/>
            <w:r w:rsidRPr="0090180A">
              <w:t>hyperframes</w:t>
            </w:r>
            <w:proofErr w:type="spellEnd"/>
            <w:r w:rsidRPr="0090180A">
              <w:t>].</w:t>
            </w:r>
          </w:p>
        </w:tc>
      </w:tr>
      <w:tr w:rsidR="003E3401" w:rsidRPr="0090180A" w14:paraId="094D3D53" w14:textId="77777777" w:rsidTr="00395CC6">
        <w:tc>
          <w:tcPr>
            <w:tcW w:w="2551" w:type="dxa"/>
          </w:tcPr>
          <w:p w14:paraId="613F519A" w14:textId="77777777" w:rsidR="003E3401" w:rsidRPr="0090180A" w:rsidRDefault="003E3401" w:rsidP="00395CC6">
            <w:pPr>
              <w:pStyle w:val="TAL"/>
            </w:pPr>
            <w:r w:rsidRPr="0090180A">
              <w:t>NR Paging Time Window for RRC_INACTIVE</w:t>
            </w:r>
          </w:p>
        </w:tc>
        <w:tc>
          <w:tcPr>
            <w:tcW w:w="1020" w:type="dxa"/>
          </w:tcPr>
          <w:p w14:paraId="552A7CCD" w14:textId="77777777" w:rsidR="003E3401" w:rsidRPr="0090180A" w:rsidRDefault="003E3401" w:rsidP="00395CC6">
            <w:pPr>
              <w:pStyle w:val="TAL"/>
            </w:pPr>
            <w:r w:rsidRPr="0090180A">
              <w:t>M</w:t>
            </w:r>
          </w:p>
        </w:tc>
        <w:tc>
          <w:tcPr>
            <w:tcW w:w="1474" w:type="dxa"/>
          </w:tcPr>
          <w:p w14:paraId="5A02A7FA" w14:textId="77777777" w:rsidR="003E3401" w:rsidRPr="0090180A" w:rsidRDefault="003E3401" w:rsidP="00395CC6">
            <w:pPr>
              <w:pStyle w:val="TAL"/>
            </w:pPr>
          </w:p>
        </w:tc>
        <w:tc>
          <w:tcPr>
            <w:tcW w:w="1871" w:type="dxa"/>
          </w:tcPr>
          <w:p w14:paraId="32F3040D" w14:textId="77777777" w:rsidR="003E3401" w:rsidRPr="0090180A" w:rsidRDefault="003E3401" w:rsidP="00395CC6">
            <w:pPr>
              <w:pStyle w:val="TAL"/>
            </w:pPr>
            <w:r w:rsidRPr="0090180A">
              <w:t>ENUMERATED (s1, s2, s3, s4, s5, s6, s7, s8, s9, s10, s11, s12, s13, s14, s15, s16, s17, s18, s19, s20, s21, s22, s23, s24, s25, s26, s27, s28, s29, s30, s31, s32, …)</w:t>
            </w:r>
          </w:p>
        </w:tc>
        <w:tc>
          <w:tcPr>
            <w:tcW w:w="2891" w:type="dxa"/>
          </w:tcPr>
          <w:p w14:paraId="2FEF4595" w14:textId="77777777" w:rsidR="003E3401" w:rsidRPr="0090180A" w:rsidRDefault="003E3401" w:rsidP="00395CC6">
            <w:pPr>
              <w:pStyle w:val="TAL"/>
            </w:pPr>
            <w:r w:rsidRPr="0090180A">
              <w:t>Unit: [1.28 seconds]</w:t>
            </w:r>
          </w:p>
        </w:tc>
      </w:tr>
    </w:tbl>
    <w:p w14:paraId="42FA1973" w14:textId="77777777" w:rsidR="003E3401" w:rsidRDefault="003E3401" w:rsidP="00A94422"/>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14:paraId="6B55F2B5" w14:textId="3C5ACB86" w:rsidR="00024943" w:rsidRPr="00D7131B" w:rsidRDefault="004337A4" w:rsidP="00D7131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w:t>
      </w:r>
      <w:r w:rsidR="00B3166B">
        <w:rPr>
          <w:i/>
          <w:noProof/>
        </w:rPr>
        <w:t>nd of change</w:t>
      </w:r>
      <w:bookmarkEnd w:id="148"/>
      <w:bookmarkEnd w:id="149"/>
      <w:bookmarkEnd w:id="150"/>
      <w:bookmarkEnd w:id="151"/>
      <w:bookmarkEnd w:id="152"/>
      <w:r>
        <w:rPr>
          <w:i/>
          <w:noProof/>
        </w:rPr>
        <w:t>s</w:t>
      </w:r>
    </w:p>
    <w:sectPr w:rsidR="00024943" w:rsidRPr="00D7131B" w:rsidSect="000B7FED">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B2C20" w14:textId="77777777" w:rsidR="00564CBF" w:rsidRDefault="00564CBF">
      <w:r>
        <w:separator/>
      </w:r>
    </w:p>
  </w:endnote>
  <w:endnote w:type="continuationSeparator" w:id="0">
    <w:p w14:paraId="549C8238" w14:textId="77777777" w:rsidR="00564CBF" w:rsidRDefault="0056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83C8" w14:textId="77777777" w:rsidR="001A61ED" w:rsidRDefault="001A6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8DDE" w14:textId="77777777" w:rsidR="001A61ED" w:rsidRDefault="001A6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2052" w14:textId="77777777" w:rsidR="001A61ED" w:rsidRDefault="001A6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B2742" w14:textId="77777777" w:rsidR="00564CBF" w:rsidRDefault="00564CBF">
      <w:r>
        <w:separator/>
      </w:r>
    </w:p>
  </w:footnote>
  <w:footnote w:type="continuationSeparator" w:id="0">
    <w:p w14:paraId="4EA51AD7" w14:textId="77777777" w:rsidR="00564CBF" w:rsidRDefault="00564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9DC0" w14:textId="77777777" w:rsidR="001A61ED" w:rsidRDefault="001A6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8DA4" w14:textId="77777777" w:rsidR="001A61ED" w:rsidRDefault="001A61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AA8"/>
    <w:multiLevelType w:val="hybridMultilevel"/>
    <w:tmpl w:val="D4263FA4"/>
    <w:lvl w:ilvl="0" w:tplc="E9227F72">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82F709D"/>
    <w:multiLevelType w:val="hybridMultilevel"/>
    <w:tmpl w:val="07D60B86"/>
    <w:lvl w:ilvl="0" w:tplc="D1846C9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32A21B75"/>
    <w:multiLevelType w:val="hybridMultilevel"/>
    <w:tmpl w:val="A024F5E6"/>
    <w:lvl w:ilvl="0" w:tplc="20A0E50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5B5580D"/>
    <w:multiLevelType w:val="hybridMultilevel"/>
    <w:tmpl w:val="F928060C"/>
    <w:lvl w:ilvl="0" w:tplc="F4B087B6">
      <w:start w:val="9"/>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613E57E5"/>
    <w:multiLevelType w:val="hybridMultilevel"/>
    <w:tmpl w:val="C18A816C"/>
    <w:lvl w:ilvl="0" w:tplc="B538C6E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6184539D"/>
    <w:multiLevelType w:val="hybridMultilevel"/>
    <w:tmpl w:val="D78CD8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369957937">
    <w:abstractNumId w:val="1"/>
  </w:num>
  <w:num w:numId="2" w16cid:durableId="888300214">
    <w:abstractNumId w:val="5"/>
  </w:num>
  <w:num w:numId="3" w16cid:durableId="1365599719">
    <w:abstractNumId w:val="3"/>
  </w:num>
  <w:num w:numId="4" w16cid:durableId="1259291840">
    <w:abstractNumId w:val="0"/>
  </w:num>
  <w:num w:numId="5" w16cid:durableId="117844105">
    <w:abstractNumId w:val="4"/>
  </w:num>
  <w:num w:numId="6" w16cid:durableId="12387844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3F3"/>
    <w:rsid w:val="0001539C"/>
    <w:rsid w:val="00022E4A"/>
    <w:rsid w:val="00023055"/>
    <w:rsid w:val="0002357A"/>
    <w:rsid w:val="00024943"/>
    <w:rsid w:val="000271AC"/>
    <w:rsid w:val="0003713C"/>
    <w:rsid w:val="00040C17"/>
    <w:rsid w:val="00041DC4"/>
    <w:rsid w:val="000509D1"/>
    <w:rsid w:val="00055F63"/>
    <w:rsid w:val="00066692"/>
    <w:rsid w:val="00067CAC"/>
    <w:rsid w:val="00073A96"/>
    <w:rsid w:val="00093D57"/>
    <w:rsid w:val="000A248D"/>
    <w:rsid w:val="000A6394"/>
    <w:rsid w:val="000A7859"/>
    <w:rsid w:val="000B3814"/>
    <w:rsid w:val="000B7FED"/>
    <w:rsid w:val="000C038A"/>
    <w:rsid w:val="000C291D"/>
    <w:rsid w:val="000C6598"/>
    <w:rsid w:val="000D195F"/>
    <w:rsid w:val="000D44B3"/>
    <w:rsid w:val="000E231E"/>
    <w:rsid w:val="000E4811"/>
    <w:rsid w:val="000E4840"/>
    <w:rsid w:val="0010033A"/>
    <w:rsid w:val="0012407C"/>
    <w:rsid w:val="00133F17"/>
    <w:rsid w:val="00140706"/>
    <w:rsid w:val="00140976"/>
    <w:rsid w:val="00145D43"/>
    <w:rsid w:val="00154F10"/>
    <w:rsid w:val="00156120"/>
    <w:rsid w:val="001575B8"/>
    <w:rsid w:val="0016445D"/>
    <w:rsid w:val="00192C46"/>
    <w:rsid w:val="00195BCA"/>
    <w:rsid w:val="001A08B3"/>
    <w:rsid w:val="001A61ED"/>
    <w:rsid w:val="001A7B60"/>
    <w:rsid w:val="001B12EB"/>
    <w:rsid w:val="001B52F0"/>
    <w:rsid w:val="001B7A65"/>
    <w:rsid w:val="001C1933"/>
    <w:rsid w:val="001D3CB2"/>
    <w:rsid w:val="001E41F3"/>
    <w:rsid w:val="001E6CFD"/>
    <w:rsid w:val="001F1D84"/>
    <w:rsid w:val="00200B1E"/>
    <w:rsid w:val="00217145"/>
    <w:rsid w:val="00221B1B"/>
    <w:rsid w:val="002275A6"/>
    <w:rsid w:val="00232D95"/>
    <w:rsid w:val="00242B47"/>
    <w:rsid w:val="0026004D"/>
    <w:rsid w:val="002640DD"/>
    <w:rsid w:val="00264211"/>
    <w:rsid w:val="00274D1A"/>
    <w:rsid w:val="00275D12"/>
    <w:rsid w:val="002846B2"/>
    <w:rsid w:val="00284FEB"/>
    <w:rsid w:val="002860C4"/>
    <w:rsid w:val="002931DC"/>
    <w:rsid w:val="002A3817"/>
    <w:rsid w:val="002A6C0D"/>
    <w:rsid w:val="002B5741"/>
    <w:rsid w:val="002B7BA7"/>
    <w:rsid w:val="002C7058"/>
    <w:rsid w:val="002D1C81"/>
    <w:rsid w:val="002D7B29"/>
    <w:rsid w:val="002E472E"/>
    <w:rsid w:val="002F6C50"/>
    <w:rsid w:val="0030159D"/>
    <w:rsid w:val="00301879"/>
    <w:rsid w:val="00304C1D"/>
    <w:rsid w:val="00305409"/>
    <w:rsid w:val="00321C37"/>
    <w:rsid w:val="00342441"/>
    <w:rsid w:val="003436C2"/>
    <w:rsid w:val="003504B4"/>
    <w:rsid w:val="00354A03"/>
    <w:rsid w:val="003609EF"/>
    <w:rsid w:val="0036231A"/>
    <w:rsid w:val="003741EE"/>
    <w:rsid w:val="00374DD4"/>
    <w:rsid w:val="00394776"/>
    <w:rsid w:val="0039784E"/>
    <w:rsid w:val="003A01C6"/>
    <w:rsid w:val="003A1883"/>
    <w:rsid w:val="003B4610"/>
    <w:rsid w:val="003C44F4"/>
    <w:rsid w:val="003D38EE"/>
    <w:rsid w:val="003E16C8"/>
    <w:rsid w:val="003E1A36"/>
    <w:rsid w:val="003E3401"/>
    <w:rsid w:val="003E7C61"/>
    <w:rsid w:val="003F3C0B"/>
    <w:rsid w:val="003F4ED2"/>
    <w:rsid w:val="003F5AD9"/>
    <w:rsid w:val="00410371"/>
    <w:rsid w:val="004242F1"/>
    <w:rsid w:val="004337A4"/>
    <w:rsid w:val="00463198"/>
    <w:rsid w:val="00484CA5"/>
    <w:rsid w:val="004919D6"/>
    <w:rsid w:val="004948F0"/>
    <w:rsid w:val="004B75B7"/>
    <w:rsid w:val="004C3E34"/>
    <w:rsid w:val="004D6F27"/>
    <w:rsid w:val="004E053F"/>
    <w:rsid w:val="004E53A9"/>
    <w:rsid w:val="00500019"/>
    <w:rsid w:val="005141D9"/>
    <w:rsid w:val="0051580D"/>
    <w:rsid w:val="00522830"/>
    <w:rsid w:val="005421D4"/>
    <w:rsid w:val="00543F76"/>
    <w:rsid w:val="00547111"/>
    <w:rsid w:val="005510F7"/>
    <w:rsid w:val="00561CA7"/>
    <w:rsid w:val="00564CBF"/>
    <w:rsid w:val="0056555C"/>
    <w:rsid w:val="00570006"/>
    <w:rsid w:val="00575C3C"/>
    <w:rsid w:val="005801D4"/>
    <w:rsid w:val="00580E13"/>
    <w:rsid w:val="00592D74"/>
    <w:rsid w:val="00597C59"/>
    <w:rsid w:val="005B6A2D"/>
    <w:rsid w:val="005D64B9"/>
    <w:rsid w:val="005E2C44"/>
    <w:rsid w:val="005E36BD"/>
    <w:rsid w:val="005F0388"/>
    <w:rsid w:val="005F0419"/>
    <w:rsid w:val="005F5E45"/>
    <w:rsid w:val="00621188"/>
    <w:rsid w:val="006257ED"/>
    <w:rsid w:val="00653DE4"/>
    <w:rsid w:val="006549D3"/>
    <w:rsid w:val="00655692"/>
    <w:rsid w:val="00660FEC"/>
    <w:rsid w:val="00665C47"/>
    <w:rsid w:val="006662B4"/>
    <w:rsid w:val="006721D9"/>
    <w:rsid w:val="006814B5"/>
    <w:rsid w:val="0069234C"/>
    <w:rsid w:val="00695808"/>
    <w:rsid w:val="006A1E8A"/>
    <w:rsid w:val="006B2AB4"/>
    <w:rsid w:val="006B46FB"/>
    <w:rsid w:val="006B4ED4"/>
    <w:rsid w:val="006D6A0A"/>
    <w:rsid w:val="006E21FB"/>
    <w:rsid w:val="006F6E3B"/>
    <w:rsid w:val="0070228D"/>
    <w:rsid w:val="00710DB2"/>
    <w:rsid w:val="007259D2"/>
    <w:rsid w:val="007637F7"/>
    <w:rsid w:val="00765219"/>
    <w:rsid w:val="007678A2"/>
    <w:rsid w:val="00772AB4"/>
    <w:rsid w:val="007747CD"/>
    <w:rsid w:val="007751E2"/>
    <w:rsid w:val="007810F6"/>
    <w:rsid w:val="00792342"/>
    <w:rsid w:val="007977A8"/>
    <w:rsid w:val="007B359C"/>
    <w:rsid w:val="007B512A"/>
    <w:rsid w:val="007C2097"/>
    <w:rsid w:val="007D0E66"/>
    <w:rsid w:val="007D6291"/>
    <w:rsid w:val="007D6A07"/>
    <w:rsid w:val="007F21D8"/>
    <w:rsid w:val="007F7259"/>
    <w:rsid w:val="008040A8"/>
    <w:rsid w:val="0080679E"/>
    <w:rsid w:val="00807E1D"/>
    <w:rsid w:val="00817BEB"/>
    <w:rsid w:val="00822FD7"/>
    <w:rsid w:val="00825437"/>
    <w:rsid w:val="008279FA"/>
    <w:rsid w:val="00834725"/>
    <w:rsid w:val="00850387"/>
    <w:rsid w:val="00853BB1"/>
    <w:rsid w:val="00853C1E"/>
    <w:rsid w:val="008626E7"/>
    <w:rsid w:val="00866A6F"/>
    <w:rsid w:val="00867D59"/>
    <w:rsid w:val="00870EE7"/>
    <w:rsid w:val="008754E5"/>
    <w:rsid w:val="008863B9"/>
    <w:rsid w:val="00893A00"/>
    <w:rsid w:val="008A45A6"/>
    <w:rsid w:val="008B67EB"/>
    <w:rsid w:val="008B70E7"/>
    <w:rsid w:val="008C6CA2"/>
    <w:rsid w:val="008D1044"/>
    <w:rsid w:val="008D3CCC"/>
    <w:rsid w:val="008E418E"/>
    <w:rsid w:val="008E79FE"/>
    <w:rsid w:val="008F3789"/>
    <w:rsid w:val="008F5F2B"/>
    <w:rsid w:val="008F686C"/>
    <w:rsid w:val="00901083"/>
    <w:rsid w:val="009148DE"/>
    <w:rsid w:val="00915C06"/>
    <w:rsid w:val="00936D21"/>
    <w:rsid w:val="00940499"/>
    <w:rsid w:val="00940ABA"/>
    <w:rsid w:val="00941E30"/>
    <w:rsid w:val="009521C6"/>
    <w:rsid w:val="0096335E"/>
    <w:rsid w:val="00964021"/>
    <w:rsid w:val="009732DA"/>
    <w:rsid w:val="009777D9"/>
    <w:rsid w:val="00981B14"/>
    <w:rsid w:val="00983134"/>
    <w:rsid w:val="009834EA"/>
    <w:rsid w:val="00991B88"/>
    <w:rsid w:val="0099401B"/>
    <w:rsid w:val="009A0BFA"/>
    <w:rsid w:val="009A5753"/>
    <w:rsid w:val="009A579D"/>
    <w:rsid w:val="009A7A36"/>
    <w:rsid w:val="009B3A90"/>
    <w:rsid w:val="009B53F3"/>
    <w:rsid w:val="009C6452"/>
    <w:rsid w:val="009E3297"/>
    <w:rsid w:val="009F734F"/>
    <w:rsid w:val="00A17B63"/>
    <w:rsid w:val="00A246B6"/>
    <w:rsid w:val="00A32C03"/>
    <w:rsid w:val="00A34C18"/>
    <w:rsid w:val="00A413F1"/>
    <w:rsid w:val="00A42E62"/>
    <w:rsid w:val="00A47E70"/>
    <w:rsid w:val="00A5079E"/>
    <w:rsid w:val="00A50CF0"/>
    <w:rsid w:val="00A517D7"/>
    <w:rsid w:val="00A5297B"/>
    <w:rsid w:val="00A57732"/>
    <w:rsid w:val="00A66433"/>
    <w:rsid w:val="00A719AD"/>
    <w:rsid w:val="00A744BB"/>
    <w:rsid w:val="00A7671C"/>
    <w:rsid w:val="00A87D3A"/>
    <w:rsid w:val="00A94422"/>
    <w:rsid w:val="00A9521F"/>
    <w:rsid w:val="00AA0089"/>
    <w:rsid w:val="00AA2CBC"/>
    <w:rsid w:val="00AA3F7D"/>
    <w:rsid w:val="00AA4667"/>
    <w:rsid w:val="00AB4E33"/>
    <w:rsid w:val="00AC294A"/>
    <w:rsid w:val="00AC5820"/>
    <w:rsid w:val="00AD1CD8"/>
    <w:rsid w:val="00AE66BF"/>
    <w:rsid w:val="00AF4E28"/>
    <w:rsid w:val="00B00B4A"/>
    <w:rsid w:val="00B258BB"/>
    <w:rsid w:val="00B30BD1"/>
    <w:rsid w:val="00B3166B"/>
    <w:rsid w:val="00B67B97"/>
    <w:rsid w:val="00B748A9"/>
    <w:rsid w:val="00B968C8"/>
    <w:rsid w:val="00B97878"/>
    <w:rsid w:val="00BA3EC5"/>
    <w:rsid w:val="00BA51D9"/>
    <w:rsid w:val="00BA569D"/>
    <w:rsid w:val="00BB39DD"/>
    <w:rsid w:val="00BB5DFC"/>
    <w:rsid w:val="00BD279D"/>
    <w:rsid w:val="00BD6BB8"/>
    <w:rsid w:val="00BE27AC"/>
    <w:rsid w:val="00BE7984"/>
    <w:rsid w:val="00BF340F"/>
    <w:rsid w:val="00C06DFE"/>
    <w:rsid w:val="00C16D21"/>
    <w:rsid w:val="00C35908"/>
    <w:rsid w:val="00C43999"/>
    <w:rsid w:val="00C66BA2"/>
    <w:rsid w:val="00C870F6"/>
    <w:rsid w:val="00C95985"/>
    <w:rsid w:val="00CC5026"/>
    <w:rsid w:val="00CC68D0"/>
    <w:rsid w:val="00D03F9A"/>
    <w:rsid w:val="00D06D51"/>
    <w:rsid w:val="00D2292F"/>
    <w:rsid w:val="00D24991"/>
    <w:rsid w:val="00D47195"/>
    <w:rsid w:val="00D50255"/>
    <w:rsid w:val="00D5679D"/>
    <w:rsid w:val="00D645CC"/>
    <w:rsid w:val="00D66520"/>
    <w:rsid w:val="00D66CC1"/>
    <w:rsid w:val="00D7131B"/>
    <w:rsid w:val="00D84AE9"/>
    <w:rsid w:val="00D93327"/>
    <w:rsid w:val="00DA7328"/>
    <w:rsid w:val="00DA79A9"/>
    <w:rsid w:val="00DB1477"/>
    <w:rsid w:val="00DC05E5"/>
    <w:rsid w:val="00DC6D58"/>
    <w:rsid w:val="00DE34CF"/>
    <w:rsid w:val="00DE39AC"/>
    <w:rsid w:val="00DF518C"/>
    <w:rsid w:val="00E02C02"/>
    <w:rsid w:val="00E12B04"/>
    <w:rsid w:val="00E13F3D"/>
    <w:rsid w:val="00E176BB"/>
    <w:rsid w:val="00E24C74"/>
    <w:rsid w:val="00E34898"/>
    <w:rsid w:val="00E35FDE"/>
    <w:rsid w:val="00E37388"/>
    <w:rsid w:val="00E419A3"/>
    <w:rsid w:val="00E526BC"/>
    <w:rsid w:val="00E65FC9"/>
    <w:rsid w:val="00E662AB"/>
    <w:rsid w:val="00E703C7"/>
    <w:rsid w:val="00E76586"/>
    <w:rsid w:val="00E856A2"/>
    <w:rsid w:val="00E91C71"/>
    <w:rsid w:val="00EA147A"/>
    <w:rsid w:val="00EA1FBE"/>
    <w:rsid w:val="00EA7CCE"/>
    <w:rsid w:val="00EB09B7"/>
    <w:rsid w:val="00EC7CFB"/>
    <w:rsid w:val="00EE7D7C"/>
    <w:rsid w:val="00EF545B"/>
    <w:rsid w:val="00F241AB"/>
    <w:rsid w:val="00F25D98"/>
    <w:rsid w:val="00F300FB"/>
    <w:rsid w:val="00F320E2"/>
    <w:rsid w:val="00F33D32"/>
    <w:rsid w:val="00F45073"/>
    <w:rsid w:val="00F5267A"/>
    <w:rsid w:val="00F536D2"/>
    <w:rsid w:val="00F64EE6"/>
    <w:rsid w:val="00F66686"/>
    <w:rsid w:val="00F7209B"/>
    <w:rsid w:val="00F80CD8"/>
    <w:rsid w:val="00F90FF7"/>
    <w:rsid w:val="00F9181D"/>
    <w:rsid w:val="00FA433F"/>
    <w:rsid w:val="00FA58A3"/>
    <w:rsid w:val="00FB16ED"/>
    <w:rsid w:val="00FB6386"/>
    <w:rsid w:val="00FB6FE2"/>
    <w:rsid w:val="00FC403F"/>
    <w:rsid w:val="00FD09A0"/>
    <w:rsid w:val="00FD3A9C"/>
    <w:rsid w:val="00FF787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055F63"/>
    <w:rPr>
      <w:rFonts w:ascii="Arial" w:hAnsi="Arial"/>
      <w:sz w:val="18"/>
      <w:lang w:val="en-GB" w:eastAsia="en-US"/>
    </w:rPr>
  </w:style>
  <w:style w:type="character" w:customStyle="1" w:styleId="TAHChar">
    <w:name w:val="TAH Char"/>
    <w:link w:val="TAH"/>
    <w:qFormat/>
    <w:rsid w:val="00055F63"/>
    <w:rPr>
      <w:rFonts w:ascii="Arial" w:hAnsi="Arial"/>
      <w:b/>
      <w:sz w:val="18"/>
      <w:lang w:val="en-GB" w:eastAsia="en-US"/>
    </w:rPr>
  </w:style>
  <w:style w:type="character" w:customStyle="1" w:styleId="PLChar">
    <w:name w:val="PL Char"/>
    <w:link w:val="PL"/>
    <w:qFormat/>
    <w:rsid w:val="003F5AD9"/>
    <w:rPr>
      <w:rFonts w:ascii="Courier New" w:hAnsi="Courier New"/>
      <w:noProof/>
      <w:sz w:val="16"/>
      <w:lang w:val="en-GB" w:eastAsia="en-US"/>
    </w:rPr>
  </w:style>
  <w:style w:type="paragraph" w:styleId="Revision">
    <w:name w:val="Revision"/>
    <w:hidden/>
    <w:uiPriority w:val="99"/>
    <w:semiHidden/>
    <w:rsid w:val="00A9521F"/>
    <w:rPr>
      <w:rFonts w:ascii="Times New Roman" w:hAnsi="Times New Roman"/>
      <w:lang w:val="en-GB" w:eastAsia="en-US"/>
    </w:rPr>
  </w:style>
  <w:style w:type="character" w:customStyle="1" w:styleId="CRCoverPageZchn">
    <w:name w:val="CR Cover Page Zchn"/>
    <w:link w:val="CRCoverPage"/>
    <w:rsid w:val="000271AC"/>
    <w:rPr>
      <w:rFonts w:ascii="Arial" w:hAnsi="Arial"/>
      <w:lang w:val="en-GB" w:eastAsia="en-US"/>
    </w:rPr>
  </w:style>
  <w:style w:type="character" w:customStyle="1" w:styleId="TACChar">
    <w:name w:val="TAC Char"/>
    <w:link w:val="TAC"/>
    <w:qFormat/>
    <w:locked/>
    <w:rsid w:val="00FB6FE2"/>
    <w:rPr>
      <w:rFonts w:ascii="Arial" w:hAnsi="Arial"/>
      <w:sz w:val="18"/>
      <w:lang w:val="en-GB" w:eastAsia="en-US"/>
    </w:rPr>
  </w:style>
  <w:style w:type="character" w:customStyle="1" w:styleId="THChar">
    <w:name w:val="TH Char"/>
    <w:link w:val="TH"/>
    <w:qFormat/>
    <w:locked/>
    <w:rsid w:val="008F5F2B"/>
    <w:rPr>
      <w:rFonts w:ascii="Arial" w:hAnsi="Arial"/>
      <w:b/>
      <w:lang w:val="en-GB" w:eastAsia="en-US"/>
    </w:rPr>
  </w:style>
  <w:style w:type="character" w:customStyle="1" w:styleId="TFZchn">
    <w:name w:val="TF Zchn"/>
    <w:link w:val="TF"/>
    <w:rsid w:val="008F5F2B"/>
    <w:rPr>
      <w:rFonts w:ascii="Arial" w:hAnsi="Arial"/>
      <w:b/>
      <w:lang w:val="en-GB" w:eastAsia="en-US"/>
    </w:rPr>
  </w:style>
  <w:style w:type="character" w:customStyle="1" w:styleId="B1Char">
    <w:name w:val="B1 Char"/>
    <w:link w:val="B1"/>
    <w:qFormat/>
    <w:rsid w:val="006549D3"/>
    <w:rPr>
      <w:rFonts w:ascii="Times New Roman" w:hAnsi="Times New Roman"/>
      <w:lang w:val="en-GB" w:eastAsia="en-US"/>
    </w:rPr>
  </w:style>
  <w:style w:type="character" w:customStyle="1" w:styleId="TFChar">
    <w:name w:val="TF Char"/>
    <w:qFormat/>
    <w:rsid w:val="006549D3"/>
    <w:rPr>
      <w:rFonts w:ascii="Arial" w:hAnsi="Arial"/>
      <w:b/>
    </w:rPr>
  </w:style>
  <w:style w:type="character" w:customStyle="1" w:styleId="B2Char">
    <w:name w:val="B2 Char"/>
    <w:link w:val="B2"/>
    <w:rsid w:val="00C4399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6397">
      <w:bodyDiv w:val="1"/>
      <w:marLeft w:val="0"/>
      <w:marRight w:val="0"/>
      <w:marTop w:val="0"/>
      <w:marBottom w:val="0"/>
      <w:divBdr>
        <w:top w:val="none" w:sz="0" w:space="0" w:color="auto"/>
        <w:left w:val="none" w:sz="0" w:space="0" w:color="auto"/>
        <w:bottom w:val="none" w:sz="0" w:space="0" w:color="auto"/>
        <w:right w:val="none" w:sz="0" w:space="0" w:color="auto"/>
      </w:divBdr>
    </w:div>
    <w:div w:id="204758164">
      <w:bodyDiv w:val="1"/>
      <w:marLeft w:val="0"/>
      <w:marRight w:val="0"/>
      <w:marTop w:val="0"/>
      <w:marBottom w:val="0"/>
      <w:divBdr>
        <w:top w:val="none" w:sz="0" w:space="0" w:color="auto"/>
        <w:left w:val="none" w:sz="0" w:space="0" w:color="auto"/>
        <w:bottom w:val="none" w:sz="0" w:space="0" w:color="auto"/>
        <w:right w:val="none" w:sz="0" w:space="0" w:color="auto"/>
      </w:divBdr>
    </w:div>
    <w:div w:id="693266032">
      <w:bodyDiv w:val="1"/>
      <w:marLeft w:val="0"/>
      <w:marRight w:val="0"/>
      <w:marTop w:val="0"/>
      <w:marBottom w:val="0"/>
      <w:divBdr>
        <w:top w:val="none" w:sz="0" w:space="0" w:color="auto"/>
        <w:left w:val="none" w:sz="0" w:space="0" w:color="auto"/>
        <w:bottom w:val="none" w:sz="0" w:space="0" w:color="auto"/>
        <w:right w:val="none" w:sz="0" w:space="0" w:color="auto"/>
      </w:divBdr>
    </w:div>
    <w:div w:id="169013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5.vsd"/><Relationship Id="rId39" Type="http://schemas.openxmlformats.org/officeDocument/2006/relationships/image" Target="media/image9.emf"/><Relationship Id="rId21" Type="http://schemas.openxmlformats.org/officeDocument/2006/relationships/header" Target="header3.xml"/><Relationship Id="rId34" Type="http://schemas.openxmlformats.org/officeDocument/2006/relationships/oleObject" Target="embeddings/Microsoft_Visio_2003-2010_Drawing23.vsd"/><Relationship Id="rId42" Type="http://schemas.openxmlformats.org/officeDocument/2006/relationships/image" Target="media/image11.emf"/><Relationship Id="rId47" Type="http://schemas.openxmlformats.org/officeDocument/2006/relationships/oleObject" Target="embeddings/oleObject2.bin"/><Relationship Id="rId50" Type="http://schemas.openxmlformats.org/officeDocument/2006/relationships/header" Target="header6.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image" Target="media/image4.emf"/><Relationship Id="rId11" Type="http://schemas.openxmlformats.org/officeDocument/2006/relationships/webSettings" Target="webSettings.xml"/><Relationship Id="rId24" Type="http://schemas.openxmlformats.org/officeDocument/2006/relationships/oleObject" Target="embeddings/Microsoft_Visio_2003-2010_Drawing2.vsd"/><Relationship Id="rId32" Type="http://schemas.openxmlformats.org/officeDocument/2006/relationships/oleObject" Target="embeddings/Microsoft_Visio_2003-2010_Drawing21.vsd"/><Relationship Id="rId37" Type="http://schemas.openxmlformats.org/officeDocument/2006/relationships/image" Target="media/image8.emf"/><Relationship Id="rId40" Type="http://schemas.openxmlformats.org/officeDocument/2006/relationships/image" Target="media/image10.emf"/><Relationship Id="rId45" Type="http://schemas.openxmlformats.org/officeDocument/2006/relationships/oleObject" Target="embeddings/Microsoft_Visio_2003-2010_Drawing72.vsd"/><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4" Type="http://schemas.openxmlformats.org/officeDocument/2006/relationships/image" Target="media/image12.emf"/><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Microsoft_Visio_2003-2010_Drawing9.vsd"/><Relationship Id="rId35" Type="http://schemas.openxmlformats.org/officeDocument/2006/relationships/image" Target="media/image7.emf"/><Relationship Id="rId43" Type="http://schemas.openxmlformats.org/officeDocument/2006/relationships/oleObject" Target="embeddings/Microsoft_Visio_2003-2010_Drawing54.vsd"/><Relationship Id="rId48" Type="http://schemas.openxmlformats.org/officeDocument/2006/relationships/header" Target="header4.xm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image" Target="media/image6.emf"/><Relationship Id="rId38" Type="http://schemas.openxmlformats.org/officeDocument/2006/relationships/oleObject" Target="embeddings/Microsoft_Visio_2003-2010_Drawing20.vsd"/><Relationship Id="rId46" Type="http://schemas.openxmlformats.org/officeDocument/2006/relationships/image" Target="media/image13.emf"/><Relationship Id="rId20" Type="http://schemas.openxmlformats.org/officeDocument/2006/relationships/footer" Target="footer2.xml"/><Relationship Id="rId41"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26.vsd"/><Relationship Id="rId49"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5AIRPNAIUNRU-1156379521-3115</_dlc_DocId>
    <_dlc_DocIdUrl xmlns="71c5aaf6-e6ce-465b-b873-5148d2a4c105">
      <Url>https://nokia.sharepoint.com/sites/c5g/e2earch/_layouts/15/DocIdRedir.aspx?ID=5AIRPNAIUNRU-1156379521-3115</Url>
      <Description>5AIRPNAIUNRU-1156379521-3115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95EDC03-C1D7-48AF-AE07-31D57F33C71F}">
  <ds:schemaRefs>
    <ds:schemaRef ds:uri="http://schemas.microsoft.com/sharepoint/v3/contenttype/forms"/>
  </ds:schemaRefs>
</ds:datastoreItem>
</file>

<file path=customXml/itemProps2.xml><?xml version="1.0" encoding="utf-8"?>
<ds:datastoreItem xmlns:ds="http://schemas.openxmlformats.org/officeDocument/2006/customXml" ds:itemID="{4E25864B-2B69-42BA-8983-54E6C5D6C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F4622-DB91-4A77-8BEC-D942D3DA6A9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615A835B-E5B8-4AA8-821E-CDFC55D13664}">
  <ds:schemaRefs>
    <ds:schemaRef ds:uri="http://schemas.microsoft.com/sharepoint/events"/>
  </ds:schemaRefs>
</ds:datastoreItem>
</file>

<file path=customXml/itemProps6.xml><?xml version="1.0" encoding="utf-8"?>
<ds:datastoreItem xmlns:ds="http://schemas.openxmlformats.org/officeDocument/2006/customXml" ds:itemID="{349491D7-B1C9-4D5E-9FF1-5FCE23608D8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1064</TotalTime>
  <Pages>46</Pages>
  <Words>13141</Words>
  <Characters>74910</Characters>
  <Application>Microsoft Office Word</Application>
  <DocSecurity>0</DocSecurity>
  <Lines>624</Lines>
  <Paragraphs>175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87876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155</cp:revision>
  <cp:lastPrinted>1900-01-01T06:00:00Z</cp:lastPrinted>
  <dcterms:created xsi:type="dcterms:W3CDTF">2020-02-03T08:32:00Z</dcterms:created>
  <dcterms:modified xsi:type="dcterms:W3CDTF">2024-02-29T16:16:00Z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0x010100518683DDB4CB714487F91A3B9BBBA0AA</vt:lpwstr>
  </property>
  <property fmtid="{D5CDD505-2E9C-101B-9397-08002B2CF9AE}" pid="22" name="_dlc_DocIdItemGuid">
    <vt:lpwstr>7a897a86-450d-457d-8ff3-7d0163964de0</vt:lpwstr>
  </property>
</Properties>
</file>