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2627A" w14:textId="22386561" w:rsidR="000A6E84" w:rsidRDefault="00F62DA6">
      <w:pPr>
        <w:pStyle w:val="CRCoverPage"/>
        <w:tabs>
          <w:tab w:val="right" w:pos="9639"/>
        </w:tabs>
        <w:spacing w:after="0"/>
        <w:rPr>
          <w:b/>
          <w:i/>
          <w:sz w:val="28"/>
        </w:rPr>
      </w:pPr>
      <w:r>
        <w:rPr>
          <w:b/>
          <w:sz w:val="24"/>
        </w:rPr>
        <w:t>3GPP TSG-RAN WG3 Meeting #123</w:t>
      </w:r>
      <w:r>
        <w:rPr>
          <w:b/>
          <w:i/>
          <w:sz w:val="28"/>
        </w:rPr>
        <w:tab/>
      </w:r>
      <w:r>
        <w:rPr>
          <w:b/>
          <w:iCs/>
          <w:sz w:val="28"/>
        </w:rPr>
        <w:t>R3-24</w:t>
      </w:r>
      <w:r w:rsidR="005F363B">
        <w:rPr>
          <w:b/>
          <w:iCs/>
          <w:sz w:val="28"/>
        </w:rPr>
        <w:t>0</w:t>
      </w:r>
      <w:r w:rsidR="000945EE">
        <w:rPr>
          <w:b/>
          <w:iCs/>
          <w:sz w:val="28"/>
        </w:rPr>
        <w:t>822</w:t>
      </w:r>
    </w:p>
    <w:p w14:paraId="3FE89F63" w14:textId="77777777" w:rsidR="000A6E84" w:rsidRDefault="00F62DA6">
      <w:pPr>
        <w:pStyle w:val="CRCoverPage"/>
        <w:outlineLvl w:val="0"/>
        <w:rPr>
          <w:rFonts w:cs="Arial"/>
          <w:b/>
          <w:sz w:val="24"/>
          <w:szCs w:val="24"/>
        </w:rPr>
      </w:pPr>
      <w:bookmarkStart w:id="0" w:name="_Hlk57190503"/>
      <w:r>
        <w:rPr>
          <w:rFonts w:cs="Arial"/>
          <w:b/>
          <w:sz w:val="24"/>
          <w:szCs w:val="24"/>
        </w:rPr>
        <w:t>Athens, Greece, 26th Feb – 1st Mar 2024</w:t>
      </w:r>
      <w:bookmarkEnd w:id="0"/>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E84" w14:paraId="1C72B80E" w14:textId="77777777">
        <w:tc>
          <w:tcPr>
            <w:tcW w:w="9641" w:type="dxa"/>
            <w:gridSpan w:val="9"/>
            <w:tcBorders>
              <w:top w:val="single" w:sz="4" w:space="0" w:color="auto"/>
              <w:left w:val="single" w:sz="4" w:space="0" w:color="auto"/>
              <w:right w:val="single" w:sz="4" w:space="0" w:color="auto"/>
            </w:tcBorders>
          </w:tcPr>
          <w:p w14:paraId="5A37743A" w14:textId="77777777" w:rsidR="000A6E84" w:rsidRDefault="00F62DA6">
            <w:pPr>
              <w:pStyle w:val="CRCoverPage"/>
              <w:spacing w:after="0"/>
              <w:jc w:val="right"/>
              <w:rPr>
                <w:i/>
              </w:rPr>
            </w:pPr>
            <w:r>
              <w:rPr>
                <w:i/>
                <w:sz w:val="14"/>
              </w:rPr>
              <w:t>CR-Form-v12.2</w:t>
            </w:r>
          </w:p>
        </w:tc>
      </w:tr>
      <w:tr w:rsidR="000A6E84" w14:paraId="71675D79" w14:textId="77777777">
        <w:tc>
          <w:tcPr>
            <w:tcW w:w="9641" w:type="dxa"/>
            <w:gridSpan w:val="9"/>
            <w:tcBorders>
              <w:left w:val="single" w:sz="4" w:space="0" w:color="auto"/>
              <w:right w:val="single" w:sz="4" w:space="0" w:color="auto"/>
            </w:tcBorders>
          </w:tcPr>
          <w:p w14:paraId="780BA289" w14:textId="77777777" w:rsidR="000A6E84" w:rsidRDefault="00F62DA6">
            <w:pPr>
              <w:pStyle w:val="CRCoverPage"/>
              <w:spacing w:after="0"/>
              <w:jc w:val="center"/>
            </w:pPr>
            <w:r>
              <w:rPr>
                <w:b/>
                <w:sz w:val="32"/>
              </w:rPr>
              <w:t>CHANGE REQUEST</w:t>
            </w:r>
          </w:p>
        </w:tc>
      </w:tr>
      <w:tr w:rsidR="000A6E84" w14:paraId="509E5CE2" w14:textId="77777777">
        <w:tc>
          <w:tcPr>
            <w:tcW w:w="9641" w:type="dxa"/>
            <w:gridSpan w:val="9"/>
            <w:tcBorders>
              <w:left w:val="single" w:sz="4" w:space="0" w:color="auto"/>
              <w:right w:val="single" w:sz="4" w:space="0" w:color="auto"/>
            </w:tcBorders>
          </w:tcPr>
          <w:p w14:paraId="2579E6F7" w14:textId="77777777" w:rsidR="000A6E84" w:rsidRDefault="000A6E84">
            <w:pPr>
              <w:pStyle w:val="CRCoverPage"/>
              <w:spacing w:after="0"/>
              <w:rPr>
                <w:sz w:val="8"/>
                <w:szCs w:val="8"/>
              </w:rPr>
            </w:pPr>
          </w:p>
        </w:tc>
      </w:tr>
      <w:tr w:rsidR="000A6E84" w14:paraId="0718DA85" w14:textId="77777777">
        <w:tc>
          <w:tcPr>
            <w:tcW w:w="142" w:type="dxa"/>
            <w:tcBorders>
              <w:left w:val="single" w:sz="4" w:space="0" w:color="auto"/>
            </w:tcBorders>
          </w:tcPr>
          <w:p w14:paraId="665E2B0F" w14:textId="77777777" w:rsidR="000A6E84" w:rsidRDefault="000A6E84">
            <w:pPr>
              <w:pStyle w:val="CRCoverPage"/>
              <w:spacing w:after="0"/>
              <w:jc w:val="right"/>
            </w:pPr>
          </w:p>
        </w:tc>
        <w:tc>
          <w:tcPr>
            <w:tcW w:w="1559" w:type="dxa"/>
            <w:shd w:val="pct30" w:color="FFFF00" w:fill="auto"/>
          </w:tcPr>
          <w:p w14:paraId="45A6B9F0" w14:textId="77777777" w:rsidR="000A6E84" w:rsidRDefault="00F62DA6">
            <w:pPr>
              <w:pStyle w:val="CRCoverPage"/>
              <w:spacing w:after="0"/>
              <w:jc w:val="right"/>
              <w:rPr>
                <w:b/>
                <w:sz w:val="28"/>
              </w:rPr>
            </w:pPr>
            <w:r>
              <w:fldChar w:fldCharType="begin"/>
            </w:r>
            <w:r>
              <w:instrText xml:space="preserve"> DOCPROPERTY  Spec#  \* MERGEFORMAT </w:instrText>
            </w:r>
            <w:r>
              <w:fldChar w:fldCharType="separate"/>
            </w:r>
            <w:r>
              <w:rPr>
                <w:b/>
                <w:sz w:val="28"/>
              </w:rPr>
              <w:t>38.300</w:t>
            </w:r>
            <w:r>
              <w:rPr>
                <w:b/>
                <w:sz w:val="28"/>
              </w:rPr>
              <w:fldChar w:fldCharType="end"/>
            </w:r>
          </w:p>
        </w:tc>
        <w:tc>
          <w:tcPr>
            <w:tcW w:w="709" w:type="dxa"/>
          </w:tcPr>
          <w:p w14:paraId="2837FDB6" w14:textId="77777777" w:rsidR="000A6E84" w:rsidRDefault="00F62DA6">
            <w:pPr>
              <w:pStyle w:val="CRCoverPage"/>
              <w:spacing w:after="0"/>
              <w:jc w:val="center"/>
            </w:pPr>
            <w:r>
              <w:rPr>
                <w:b/>
                <w:sz w:val="28"/>
              </w:rPr>
              <w:t>CR</w:t>
            </w:r>
          </w:p>
        </w:tc>
        <w:tc>
          <w:tcPr>
            <w:tcW w:w="1276" w:type="dxa"/>
            <w:shd w:val="pct30" w:color="FFFF00" w:fill="auto"/>
          </w:tcPr>
          <w:p w14:paraId="070CFA93" w14:textId="77777777" w:rsidR="000A6E84" w:rsidRDefault="000A6E84">
            <w:pPr>
              <w:pStyle w:val="CRCoverPage"/>
              <w:spacing w:after="0"/>
              <w:jc w:val="center"/>
              <w:rPr>
                <w:b/>
                <w:sz w:val="28"/>
              </w:rPr>
            </w:pPr>
          </w:p>
        </w:tc>
        <w:tc>
          <w:tcPr>
            <w:tcW w:w="709" w:type="dxa"/>
          </w:tcPr>
          <w:p w14:paraId="17F58982" w14:textId="77777777" w:rsidR="000A6E84" w:rsidRDefault="00F62DA6">
            <w:pPr>
              <w:pStyle w:val="CRCoverPage"/>
              <w:tabs>
                <w:tab w:val="right" w:pos="625"/>
              </w:tabs>
              <w:spacing w:after="0"/>
              <w:jc w:val="center"/>
            </w:pPr>
            <w:r>
              <w:rPr>
                <w:b/>
                <w:bCs/>
                <w:sz w:val="28"/>
              </w:rPr>
              <w:t>rev</w:t>
            </w:r>
          </w:p>
        </w:tc>
        <w:tc>
          <w:tcPr>
            <w:tcW w:w="992" w:type="dxa"/>
            <w:shd w:val="pct30" w:color="FFFF00" w:fill="auto"/>
          </w:tcPr>
          <w:p w14:paraId="41A90B3B" w14:textId="77777777" w:rsidR="000A6E84" w:rsidRDefault="00F62DA6">
            <w:pPr>
              <w:pStyle w:val="CRCoverPage"/>
              <w:spacing w:after="0"/>
              <w:jc w:val="center"/>
              <w:rPr>
                <w:b/>
              </w:rPr>
            </w:pPr>
            <w:r>
              <w:rPr>
                <w:b/>
                <w:sz w:val="28"/>
              </w:rPr>
              <w:t>-</w:t>
            </w:r>
          </w:p>
        </w:tc>
        <w:tc>
          <w:tcPr>
            <w:tcW w:w="2410" w:type="dxa"/>
          </w:tcPr>
          <w:p w14:paraId="0D20A975" w14:textId="77777777" w:rsidR="000A6E84" w:rsidRDefault="00F62DA6">
            <w:pPr>
              <w:pStyle w:val="CRCoverPage"/>
              <w:tabs>
                <w:tab w:val="right" w:pos="1825"/>
              </w:tabs>
              <w:spacing w:after="0"/>
              <w:jc w:val="center"/>
            </w:pPr>
            <w:r>
              <w:rPr>
                <w:b/>
                <w:sz w:val="28"/>
                <w:szCs w:val="28"/>
              </w:rPr>
              <w:t>Current version:</w:t>
            </w:r>
          </w:p>
        </w:tc>
        <w:tc>
          <w:tcPr>
            <w:tcW w:w="1701" w:type="dxa"/>
            <w:shd w:val="pct30" w:color="FFFF00" w:fill="auto"/>
          </w:tcPr>
          <w:p w14:paraId="3911AADF" w14:textId="77777777" w:rsidR="000A6E84" w:rsidRDefault="00F62DA6">
            <w:pPr>
              <w:pStyle w:val="CRCoverPage"/>
              <w:spacing w:after="0"/>
              <w:jc w:val="center"/>
              <w:rPr>
                <w:sz w:val="28"/>
              </w:rPr>
            </w:pPr>
            <w:r>
              <w:fldChar w:fldCharType="begin"/>
            </w:r>
            <w:r>
              <w:instrText xml:space="preserve"> DOCPROPERTY  Revision  \* MERGEFORMAT </w:instrText>
            </w:r>
            <w:r>
              <w:fldChar w:fldCharType="separate"/>
            </w:r>
            <w:r>
              <w:rPr>
                <w:b/>
                <w:sz w:val="28"/>
              </w:rPr>
              <w:t>18.0.0</w:t>
            </w:r>
            <w:r>
              <w:rPr>
                <w:b/>
                <w:sz w:val="28"/>
              </w:rPr>
              <w:fldChar w:fldCharType="end"/>
            </w:r>
          </w:p>
        </w:tc>
        <w:tc>
          <w:tcPr>
            <w:tcW w:w="143" w:type="dxa"/>
            <w:tcBorders>
              <w:right w:val="single" w:sz="4" w:space="0" w:color="auto"/>
            </w:tcBorders>
          </w:tcPr>
          <w:p w14:paraId="75D4FDC8" w14:textId="77777777" w:rsidR="000A6E84" w:rsidRDefault="000A6E84">
            <w:pPr>
              <w:pStyle w:val="CRCoverPage"/>
              <w:spacing w:after="0"/>
            </w:pPr>
          </w:p>
        </w:tc>
      </w:tr>
      <w:tr w:rsidR="000A6E84" w14:paraId="5F4FA531" w14:textId="77777777">
        <w:tc>
          <w:tcPr>
            <w:tcW w:w="9641" w:type="dxa"/>
            <w:gridSpan w:val="9"/>
            <w:tcBorders>
              <w:left w:val="single" w:sz="4" w:space="0" w:color="auto"/>
              <w:right w:val="single" w:sz="4" w:space="0" w:color="auto"/>
            </w:tcBorders>
          </w:tcPr>
          <w:p w14:paraId="5F83D357" w14:textId="77777777" w:rsidR="000A6E84" w:rsidRDefault="000A6E84">
            <w:pPr>
              <w:pStyle w:val="CRCoverPage"/>
              <w:spacing w:after="0"/>
            </w:pPr>
          </w:p>
        </w:tc>
      </w:tr>
      <w:tr w:rsidR="000A6E84" w14:paraId="31BE1559" w14:textId="77777777">
        <w:tc>
          <w:tcPr>
            <w:tcW w:w="9641" w:type="dxa"/>
            <w:gridSpan w:val="9"/>
            <w:tcBorders>
              <w:top w:val="single" w:sz="4" w:space="0" w:color="auto"/>
            </w:tcBorders>
          </w:tcPr>
          <w:p w14:paraId="0D813AEC" w14:textId="77777777" w:rsidR="000A6E84" w:rsidRDefault="00F62DA6">
            <w:pPr>
              <w:pStyle w:val="CRCoverPage"/>
              <w:spacing w:after="0"/>
              <w:jc w:val="center"/>
              <w:rPr>
                <w:rFonts w:cs="Arial"/>
                <w:i/>
              </w:rPr>
            </w:pPr>
            <w:r>
              <w:rPr>
                <w:rFonts w:cs="Arial"/>
                <w:i/>
              </w:rPr>
              <w:t xml:space="preserve">For </w:t>
            </w:r>
            <w:hyperlink r:id="rId15" w:anchor="_blank" w:history="1">
              <w:r>
                <w:rPr>
                  <w:rStyle w:val="af5"/>
                  <w:rFonts w:cs="Arial"/>
                  <w:b/>
                  <w:i/>
                  <w:color w:val="FF0000"/>
                </w:rPr>
                <w:t>HE</w:t>
              </w:r>
              <w:bookmarkStart w:id="1" w:name="_Hlt497126619"/>
              <w:r>
                <w:rPr>
                  <w:rStyle w:val="af5"/>
                  <w:rFonts w:cs="Arial"/>
                  <w:b/>
                  <w:i/>
                  <w:color w:val="FF0000"/>
                </w:rPr>
                <w:t>L</w:t>
              </w:r>
              <w:bookmarkEnd w:id="1"/>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5"/>
                  <w:rFonts w:cs="Arial"/>
                  <w:i/>
                </w:rPr>
                <w:t>http://www.3gpp.org/Change-Requests</w:t>
              </w:r>
            </w:hyperlink>
            <w:r>
              <w:rPr>
                <w:rFonts w:cs="Arial"/>
                <w:i/>
              </w:rPr>
              <w:t>.</w:t>
            </w:r>
          </w:p>
        </w:tc>
      </w:tr>
      <w:tr w:rsidR="000A6E84" w14:paraId="66848A7F" w14:textId="77777777">
        <w:tc>
          <w:tcPr>
            <w:tcW w:w="9641" w:type="dxa"/>
            <w:gridSpan w:val="9"/>
          </w:tcPr>
          <w:p w14:paraId="6445D836" w14:textId="77777777" w:rsidR="000A6E84" w:rsidRDefault="000A6E84">
            <w:pPr>
              <w:pStyle w:val="CRCoverPage"/>
              <w:spacing w:after="0"/>
              <w:rPr>
                <w:sz w:val="8"/>
                <w:szCs w:val="8"/>
              </w:rPr>
            </w:pPr>
          </w:p>
        </w:tc>
      </w:tr>
    </w:tbl>
    <w:p w14:paraId="05C22626" w14:textId="77777777" w:rsidR="000A6E84" w:rsidRDefault="000A6E8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E84" w14:paraId="48E6A50C" w14:textId="77777777">
        <w:tc>
          <w:tcPr>
            <w:tcW w:w="2835" w:type="dxa"/>
          </w:tcPr>
          <w:p w14:paraId="043E2486" w14:textId="77777777" w:rsidR="000A6E84" w:rsidRDefault="00F62DA6">
            <w:pPr>
              <w:pStyle w:val="CRCoverPage"/>
              <w:tabs>
                <w:tab w:val="right" w:pos="2751"/>
              </w:tabs>
              <w:spacing w:after="0"/>
              <w:rPr>
                <w:b/>
                <w:i/>
              </w:rPr>
            </w:pPr>
            <w:r>
              <w:rPr>
                <w:b/>
                <w:i/>
              </w:rPr>
              <w:t>Proposed change affects:</w:t>
            </w:r>
          </w:p>
        </w:tc>
        <w:tc>
          <w:tcPr>
            <w:tcW w:w="1418" w:type="dxa"/>
          </w:tcPr>
          <w:p w14:paraId="5F0BDC4E" w14:textId="77777777" w:rsidR="000A6E84" w:rsidRDefault="00F62DA6">
            <w:pPr>
              <w:pStyle w:val="CRCoverPage"/>
              <w:spacing w:after="0"/>
              <w:jc w:val="right"/>
            </w:pPr>
            <w:r>
              <w:t xml:space="preserve">UICC </w:t>
            </w:r>
            <w:r>
              <w:t>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0F7BF1" w14:textId="77777777" w:rsidR="000A6E84" w:rsidRDefault="000A6E84">
            <w:pPr>
              <w:pStyle w:val="CRCoverPage"/>
              <w:spacing w:after="0"/>
              <w:jc w:val="center"/>
              <w:rPr>
                <w:b/>
                <w:caps/>
              </w:rPr>
            </w:pPr>
          </w:p>
        </w:tc>
        <w:tc>
          <w:tcPr>
            <w:tcW w:w="709" w:type="dxa"/>
            <w:tcBorders>
              <w:left w:val="single" w:sz="4" w:space="0" w:color="auto"/>
            </w:tcBorders>
          </w:tcPr>
          <w:p w14:paraId="1E12C410" w14:textId="77777777" w:rsidR="000A6E84" w:rsidRDefault="00F62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868C9" w14:textId="77777777" w:rsidR="000A6E84" w:rsidRDefault="000A6E84">
            <w:pPr>
              <w:pStyle w:val="CRCoverPage"/>
              <w:spacing w:after="0"/>
              <w:jc w:val="center"/>
              <w:rPr>
                <w:b/>
                <w:caps/>
              </w:rPr>
            </w:pPr>
          </w:p>
        </w:tc>
        <w:tc>
          <w:tcPr>
            <w:tcW w:w="2126" w:type="dxa"/>
          </w:tcPr>
          <w:p w14:paraId="64D8D217" w14:textId="77777777" w:rsidR="000A6E84" w:rsidRDefault="00F62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00ABD9" w14:textId="77777777" w:rsidR="000A6E84" w:rsidRDefault="00F62DA6">
            <w:pPr>
              <w:pStyle w:val="CRCoverPage"/>
              <w:spacing w:after="0"/>
              <w:jc w:val="center"/>
              <w:rPr>
                <w:b/>
                <w:caps/>
              </w:rPr>
            </w:pPr>
            <w:r>
              <w:rPr>
                <w:b/>
                <w:caps/>
              </w:rPr>
              <w:t>X</w:t>
            </w:r>
          </w:p>
        </w:tc>
        <w:tc>
          <w:tcPr>
            <w:tcW w:w="1418" w:type="dxa"/>
            <w:tcBorders>
              <w:left w:val="nil"/>
            </w:tcBorders>
          </w:tcPr>
          <w:p w14:paraId="4DCD8876" w14:textId="77777777" w:rsidR="000A6E84" w:rsidRDefault="00F62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F8EE9B" w14:textId="77777777" w:rsidR="000A6E84" w:rsidRDefault="00F62DA6">
            <w:pPr>
              <w:pStyle w:val="CRCoverPage"/>
              <w:spacing w:after="0"/>
              <w:jc w:val="center"/>
              <w:rPr>
                <w:b/>
                <w:bCs/>
                <w:caps/>
              </w:rPr>
            </w:pPr>
            <w:r>
              <w:rPr>
                <w:b/>
                <w:bCs/>
                <w:caps/>
              </w:rPr>
              <w:t>X</w:t>
            </w:r>
          </w:p>
        </w:tc>
      </w:tr>
    </w:tbl>
    <w:p w14:paraId="5356970C" w14:textId="77777777" w:rsidR="000A6E84" w:rsidRDefault="000A6E8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E84" w14:paraId="23F21723" w14:textId="77777777">
        <w:tc>
          <w:tcPr>
            <w:tcW w:w="9640" w:type="dxa"/>
            <w:gridSpan w:val="11"/>
          </w:tcPr>
          <w:p w14:paraId="3BED9175" w14:textId="77777777" w:rsidR="000A6E84" w:rsidRDefault="000A6E84">
            <w:pPr>
              <w:pStyle w:val="CRCoverPage"/>
              <w:spacing w:after="0"/>
              <w:rPr>
                <w:sz w:val="8"/>
                <w:szCs w:val="8"/>
              </w:rPr>
            </w:pPr>
          </w:p>
        </w:tc>
      </w:tr>
      <w:tr w:rsidR="000A6E84" w14:paraId="426CDD68" w14:textId="77777777">
        <w:tc>
          <w:tcPr>
            <w:tcW w:w="1843" w:type="dxa"/>
            <w:tcBorders>
              <w:top w:val="single" w:sz="4" w:space="0" w:color="auto"/>
              <w:left w:val="single" w:sz="4" w:space="0" w:color="auto"/>
            </w:tcBorders>
          </w:tcPr>
          <w:p w14:paraId="196E6732" w14:textId="77777777" w:rsidR="000A6E84" w:rsidRDefault="00F62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799599" w14:textId="267F8542" w:rsidR="000A6E84" w:rsidRDefault="00F62DA6">
            <w:pPr>
              <w:pStyle w:val="CRCoverPage"/>
              <w:spacing w:after="0"/>
              <w:ind w:left="100"/>
            </w:pPr>
            <w:r>
              <w:t>Introduction of new SPID value for 2RX XR UE</w:t>
            </w:r>
            <w:r w:rsidR="00EF495C">
              <w:t xml:space="preserve"> [</w:t>
            </w:r>
            <w:r w:rsidR="00EF495C" w:rsidRPr="00D47D83">
              <w:t>2Rx_XR_UE</w:t>
            </w:r>
            <w:r w:rsidR="00EF495C">
              <w:t>]</w:t>
            </w:r>
          </w:p>
        </w:tc>
      </w:tr>
      <w:tr w:rsidR="000A6E84" w14:paraId="741417E6" w14:textId="77777777">
        <w:tc>
          <w:tcPr>
            <w:tcW w:w="1843" w:type="dxa"/>
            <w:tcBorders>
              <w:left w:val="single" w:sz="4" w:space="0" w:color="auto"/>
            </w:tcBorders>
          </w:tcPr>
          <w:p w14:paraId="6576BBEA" w14:textId="77777777" w:rsidR="000A6E84" w:rsidRDefault="000A6E84">
            <w:pPr>
              <w:pStyle w:val="CRCoverPage"/>
              <w:spacing w:after="0"/>
              <w:rPr>
                <w:b/>
                <w:i/>
                <w:sz w:val="8"/>
                <w:szCs w:val="8"/>
              </w:rPr>
            </w:pPr>
          </w:p>
        </w:tc>
        <w:tc>
          <w:tcPr>
            <w:tcW w:w="7797" w:type="dxa"/>
            <w:gridSpan w:val="10"/>
            <w:tcBorders>
              <w:right w:val="single" w:sz="4" w:space="0" w:color="auto"/>
            </w:tcBorders>
          </w:tcPr>
          <w:p w14:paraId="1713F7BF" w14:textId="77777777" w:rsidR="000A6E84" w:rsidRDefault="000A6E84">
            <w:pPr>
              <w:pStyle w:val="CRCoverPage"/>
              <w:spacing w:after="0"/>
              <w:rPr>
                <w:sz w:val="8"/>
                <w:szCs w:val="8"/>
              </w:rPr>
            </w:pPr>
          </w:p>
        </w:tc>
      </w:tr>
      <w:tr w:rsidR="000A6E84" w14:paraId="487F2416" w14:textId="77777777">
        <w:tc>
          <w:tcPr>
            <w:tcW w:w="1843" w:type="dxa"/>
            <w:tcBorders>
              <w:left w:val="single" w:sz="4" w:space="0" w:color="auto"/>
            </w:tcBorders>
          </w:tcPr>
          <w:p w14:paraId="41E5D7A1" w14:textId="77777777" w:rsidR="000A6E84" w:rsidRDefault="00F62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E05BE" w14:textId="142F949A" w:rsidR="000A6E84" w:rsidRDefault="00F62DA6">
            <w:pPr>
              <w:pStyle w:val="CRCoverPage"/>
              <w:spacing w:after="0"/>
              <w:ind w:left="100"/>
              <w:rPr>
                <w:lang w:val="en-US" w:eastAsia="zh-CN"/>
              </w:rPr>
            </w:pPr>
            <w:r>
              <w:t>Nokia, Nokia Shanghai Bell, ZTE, Apple</w:t>
            </w:r>
            <w:r w:rsidR="00DD11AE">
              <w:t>, Ericsson</w:t>
            </w:r>
            <w:r w:rsidR="00EB6F01">
              <w:t>, Qualcomm</w:t>
            </w:r>
            <w:r w:rsidR="00D518BB">
              <w:t xml:space="preserve">, </w:t>
            </w:r>
            <w:r w:rsidR="00D518BB" w:rsidRPr="00CF016C">
              <w:t>Deutsche Telekom</w:t>
            </w:r>
            <w:r w:rsidR="00692FFF">
              <w:t>, Vodafone</w:t>
            </w:r>
            <w:r w:rsidR="00655B6D">
              <w:t>, CATT</w:t>
            </w:r>
            <w:r w:rsidR="00E77C8D">
              <w:t>, CMCC</w:t>
            </w:r>
            <w:r w:rsidR="004D06F6">
              <w:t>, China Telecom</w:t>
            </w:r>
            <w:ins w:id="2" w:author="Huawei" w:date="2024-02-27T12:41:00Z">
              <w:r w:rsidR="00EB73C0">
                <w:rPr>
                  <w:rFonts w:hint="eastAsia"/>
                  <w:lang w:eastAsia="zh-CN"/>
                </w:rPr>
                <w:t>,</w:t>
              </w:r>
              <w:r w:rsidR="00EB73C0">
                <w:rPr>
                  <w:lang w:eastAsia="zh-CN"/>
                </w:rPr>
                <w:t xml:space="preserve"> Huawei</w:t>
              </w:r>
            </w:ins>
          </w:p>
        </w:tc>
      </w:tr>
      <w:tr w:rsidR="000A6E84" w14:paraId="09B98787" w14:textId="77777777">
        <w:tc>
          <w:tcPr>
            <w:tcW w:w="1843" w:type="dxa"/>
            <w:tcBorders>
              <w:left w:val="single" w:sz="4" w:space="0" w:color="auto"/>
            </w:tcBorders>
          </w:tcPr>
          <w:p w14:paraId="50984691" w14:textId="77777777" w:rsidR="000A6E84" w:rsidRDefault="00F62DA6">
            <w:pPr>
              <w:pStyle w:val="CRCoverPage"/>
              <w:tabs>
                <w:tab w:val="right" w:pos="1759"/>
              </w:tabs>
              <w:spacing w:after="0"/>
              <w:rPr>
                <w:b/>
                <w:i/>
              </w:rPr>
            </w:pPr>
            <w:r>
              <w:rPr>
                <w:b/>
                <w:i/>
              </w:rPr>
              <w:t>Source</w:t>
            </w:r>
            <w:r>
              <w:rPr>
                <w:b/>
                <w:i/>
              </w:rPr>
              <w:t xml:space="preserve"> to TSG:</w:t>
            </w:r>
          </w:p>
        </w:tc>
        <w:tc>
          <w:tcPr>
            <w:tcW w:w="7797" w:type="dxa"/>
            <w:gridSpan w:val="10"/>
            <w:tcBorders>
              <w:right w:val="single" w:sz="4" w:space="0" w:color="auto"/>
            </w:tcBorders>
            <w:shd w:val="pct30" w:color="FFFF00" w:fill="auto"/>
          </w:tcPr>
          <w:p w14:paraId="7CD81C10" w14:textId="77777777" w:rsidR="000A6E84" w:rsidRDefault="00F62DA6">
            <w:pPr>
              <w:pStyle w:val="CRCoverPage"/>
              <w:spacing w:after="0"/>
              <w:ind w:left="100"/>
            </w:pPr>
            <w:r>
              <w:fldChar w:fldCharType="begin"/>
            </w:r>
            <w:r>
              <w:instrText xml:space="preserve"> DOCPROPERTY  SourceIfTsg  \* MERGEFORMAT </w:instrText>
            </w:r>
            <w:r>
              <w:fldChar w:fldCharType="separate"/>
            </w:r>
            <w:r>
              <w:t>R3</w:t>
            </w:r>
            <w:r>
              <w:fldChar w:fldCharType="end"/>
            </w:r>
          </w:p>
        </w:tc>
      </w:tr>
      <w:tr w:rsidR="000A6E84" w14:paraId="2AB6C32F" w14:textId="77777777">
        <w:tc>
          <w:tcPr>
            <w:tcW w:w="1843" w:type="dxa"/>
            <w:tcBorders>
              <w:left w:val="single" w:sz="4" w:space="0" w:color="auto"/>
            </w:tcBorders>
          </w:tcPr>
          <w:p w14:paraId="2D91074F" w14:textId="77777777" w:rsidR="000A6E84" w:rsidRDefault="000A6E84">
            <w:pPr>
              <w:pStyle w:val="CRCoverPage"/>
              <w:spacing w:after="0"/>
              <w:rPr>
                <w:b/>
                <w:i/>
                <w:sz w:val="8"/>
                <w:szCs w:val="8"/>
              </w:rPr>
            </w:pPr>
          </w:p>
        </w:tc>
        <w:tc>
          <w:tcPr>
            <w:tcW w:w="7797" w:type="dxa"/>
            <w:gridSpan w:val="10"/>
            <w:tcBorders>
              <w:right w:val="single" w:sz="4" w:space="0" w:color="auto"/>
            </w:tcBorders>
          </w:tcPr>
          <w:p w14:paraId="2FD21D32" w14:textId="77777777" w:rsidR="000A6E84" w:rsidRDefault="000A6E84">
            <w:pPr>
              <w:pStyle w:val="CRCoverPage"/>
              <w:spacing w:after="0"/>
              <w:rPr>
                <w:sz w:val="8"/>
                <w:szCs w:val="8"/>
              </w:rPr>
            </w:pPr>
          </w:p>
        </w:tc>
      </w:tr>
      <w:tr w:rsidR="000A6E84" w14:paraId="45C213DF" w14:textId="77777777">
        <w:tc>
          <w:tcPr>
            <w:tcW w:w="1843" w:type="dxa"/>
            <w:tcBorders>
              <w:left w:val="single" w:sz="4" w:space="0" w:color="auto"/>
            </w:tcBorders>
          </w:tcPr>
          <w:p w14:paraId="406AA882" w14:textId="77777777" w:rsidR="000A6E84" w:rsidRDefault="00F62DA6">
            <w:pPr>
              <w:pStyle w:val="CRCoverPage"/>
              <w:tabs>
                <w:tab w:val="right" w:pos="1759"/>
              </w:tabs>
              <w:spacing w:after="0"/>
              <w:rPr>
                <w:b/>
                <w:i/>
              </w:rPr>
            </w:pPr>
            <w:r>
              <w:rPr>
                <w:b/>
                <w:i/>
              </w:rPr>
              <w:t>Work item code:</w:t>
            </w:r>
          </w:p>
        </w:tc>
        <w:tc>
          <w:tcPr>
            <w:tcW w:w="3686" w:type="dxa"/>
            <w:gridSpan w:val="5"/>
            <w:shd w:val="pct30" w:color="FFFF00" w:fill="auto"/>
          </w:tcPr>
          <w:p w14:paraId="56CF532D" w14:textId="04D1A309" w:rsidR="000A6E84" w:rsidRDefault="00EA3D6F">
            <w:pPr>
              <w:pStyle w:val="CRCoverPage"/>
              <w:spacing w:after="0"/>
              <w:ind w:left="100"/>
            </w:pPr>
            <w:r>
              <w:rPr>
                <w:rFonts w:eastAsia="MS Mincho"/>
                <w:color w:val="000000"/>
              </w:rPr>
              <w:t>TEI18</w:t>
            </w:r>
          </w:p>
        </w:tc>
        <w:tc>
          <w:tcPr>
            <w:tcW w:w="567" w:type="dxa"/>
            <w:tcBorders>
              <w:left w:val="nil"/>
            </w:tcBorders>
          </w:tcPr>
          <w:p w14:paraId="6AB6B7EB" w14:textId="77777777" w:rsidR="000A6E84" w:rsidRDefault="000A6E84">
            <w:pPr>
              <w:pStyle w:val="CRCoverPage"/>
              <w:spacing w:after="0"/>
              <w:ind w:right="100"/>
            </w:pPr>
          </w:p>
        </w:tc>
        <w:tc>
          <w:tcPr>
            <w:tcW w:w="1417" w:type="dxa"/>
            <w:gridSpan w:val="3"/>
            <w:tcBorders>
              <w:left w:val="nil"/>
            </w:tcBorders>
          </w:tcPr>
          <w:p w14:paraId="7EBA92A7" w14:textId="77777777" w:rsidR="000A6E84" w:rsidRDefault="00F62DA6">
            <w:pPr>
              <w:pStyle w:val="CRCoverPage"/>
              <w:spacing w:after="0"/>
              <w:jc w:val="right"/>
            </w:pPr>
            <w:r>
              <w:rPr>
                <w:b/>
                <w:i/>
              </w:rPr>
              <w:t>Date:</w:t>
            </w:r>
          </w:p>
        </w:tc>
        <w:tc>
          <w:tcPr>
            <w:tcW w:w="2127" w:type="dxa"/>
            <w:tcBorders>
              <w:right w:val="single" w:sz="4" w:space="0" w:color="auto"/>
            </w:tcBorders>
            <w:shd w:val="pct30" w:color="FFFF00" w:fill="auto"/>
          </w:tcPr>
          <w:p w14:paraId="5698FA2A" w14:textId="34CC3F55" w:rsidR="000A6E84" w:rsidRDefault="00F62DA6">
            <w:pPr>
              <w:pStyle w:val="CRCoverPage"/>
              <w:spacing w:after="0"/>
              <w:ind w:left="100"/>
            </w:pPr>
            <w:r>
              <w:t>2024-0</w:t>
            </w:r>
            <w:r w:rsidR="00343B6A">
              <w:t>2</w:t>
            </w:r>
            <w:r>
              <w:t>-</w:t>
            </w:r>
            <w:r w:rsidR="00343B6A">
              <w:t>26</w:t>
            </w:r>
          </w:p>
        </w:tc>
      </w:tr>
      <w:tr w:rsidR="000A6E84" w14:paraId="7FA5B4FF" w14:textId="77777777">
        <w:tc>
          <w:tcPr>
            <w:tcW w:w="1843" w:type="dxa"/>
            <w:tcBorders>
              <w:left w:val="single" w:sz="4" w:space="0" w:color="auto"/>
            </w:tcBorders>
          </w:tcPr>
          <w:p w14:paraId="41811A18" w14:textId="77777777" w:rsidR="000A6E84" w:rsidRDefault="000A6E84">
            <w:pPr>
              <w:pStyle w:val="CRCoverPage"/>
              <w:spacing w:after="0"/>
              <w:rPr>
                <w:b/>
                <w:i/>
                <w:sz w:val="8"/>
                <w:szCs w:val="8"/>
              </w:rPr>
            </w:pPr>
          </w:p>
        </w:tc>
        <w:tc>
          <w:tcPr>
            <w:tcW w:w="1986" w:type="dxa"/>
            <w:gridSpan w:val="4"/>
          </w:tcPr>
          <w:p w14:paraId="10D2DA85" w14:textId="77777777" w:rsidR="000A6E84" w:rsidRDefault="000A6E84">
            <w:pPr>
              <w:pStyle w:val="CRCoverPage"/>
              <w:spacing w:after="0"/>
              <w:rPr>
                <w:sz w:val="8"/>
                <w:szCs w:val="8"/>
              </w:rPr>
            </w:pPr>
          </w:p>
        </w:tc>
        <w:tc>
          <w:tcPr>
            <w:tcW w:w="2267" w:type="dxa"/>
            <w:gridSpan w:val="2"/>
          </w:tcPr>
          <w:p w14:paraId="0415E4F4" w14:textId="77777777" w:rsidR="000A6E84" w:rsidRDefault="000A6E84">
            <w:pPr>
              <w:pStyle w:val="CRCoverPage"/>
              <w:spacing w:after="0"/>
              <w:rPr>
                <w:sz w:val="8"/>
                <w:szCs w:val="8"/>
              </w:rPr>
            </w:pPr>
          </w:p>
        </w:tc>
        <w:tc>
          <w:tcPr>
            <w:tcW w:w="1417" w:type="dxa"/>
            <w:gridSpan w:val="3"/>
          </w:tcPr>
          <w:p w14:paraId="56FD26CD" w14:textId="77777777" w:rsidR="000A6E84" w:rsidRDefault="000A6E84">
            <w:pPr>
              <w:pStyle w:val="CRCoverPage"/>
              <w:spacing w:after="0"/>
              <w:rPr>
                <w:sz w:val="8"/>
                <w:szCs w:val="8"/>
              </w:rPr>
            </w:pPr>
          </w:p>
        </w:tc>
        <w:tc>
          <w:tcPr>
            <w:tcW w:w="2127" w:type="dxa"/>
            <w:tcBorders>
              <w:right w:val="single" w:sz="4" w:space="0" w:color="auto"/>
            </w:tcBorders>
          </w:tcPr>
          <w:p w14:paraId="48C66F39" w14:textId="77777777" w:rsidR="000A6E84" w:rsidRDefault="000A6E84">
            <w:pPr>
              <w:pStyle w:val="CRCoverPage"/>
              <w:spacing w:after="0"/>
              <w:rPr>
                <w:sz w:val="8"/>
                <w:szCs w:val="8"/>
              </w:rPr>
            </w:pPr>
          </w:p>
        </w:tc>
      </w:tr>
      <w:tr w:rsidR="000A6E84" w14:paraId="37AB0399" w14:textId="77777777">
        <w:trPr>
          <w:cantSplit/>
        </w:trPr>
        <w:tc>
          <w:tcPr>
            <w:tcW w:w="1843" w:type="dxa"/>
            <w:tcBorders>
              <w:left w:val="single" w:sz="4" w:space="0" w:color="auto"/>
            </w:tcBorders>
          </w:tcPr>
          <w:p w14:paraId="131D8BEE" w14:textId="77777777" w:rsidR="000A6E84" w:rsidRDefault="00F62DA6">
            <w:pPr>
              <w:pStyle w:val="CRCoverPage"/>
              <w:tabs>
                <w:tab w:val="right" w:pos="1759"/>
              </w:tabs>
              <w:spacing w:after="0"/>
              <w:rPr>
                <w:b/>
                <w:i/>
              </w:rPr>
            </w:pPr>
            <w:r>
              <w:rPr>
                <w:b/>
                <w:i/>
              </w:rPr>
              <w:t>Category:</w:t>
            </w:r>
          </w:p>
        </w:tc>
        <w:tc>
          <w:tcPr>
            <w:tcW w:w="851" w:type="dxa"/>
            <w:shd w:val="pct30" w:color="FFFF00" w:fill="auto"/>
          </w:tcPr>
          <w:p w14:paraId="6F8DF583" w14:textId="77777777" w:rsidR="000A6E84" w:rsidRDefault="00F62DA6">
            <w:pPr>
              <w:pStyle w:val="CRCoverPage"/>
              <w:spacing w:after="0"/>
              <w:ind w:left="100" w:right="-609"/>
              <w:rPr>
                <w:b/>
                <w:bCs/>
              </w:rPr>
            </w:pPr>
            <w:r>
              <w:rPr>
                <w:b/>
                <w:bCs/>
              </w:rPr>
              <w:t>B</w:t>
            </w:r>
          </w:p>
        </w:tc>
        <w:tc>
          <w:tcPr>
            <w:tcW w:w="3402" w:type="dxa"/>
            <w:gridSpan w:val="5"/>
            <w:tcBorders>
              <w:left w:val="nil"/>
            </w:tcBorders>
          </w:tcPr>
          <w:p w14:paraId="34108A71" w14:textId="77777777" w:rsidR="000A6E84" w:rsidRDefault="000A6E84">
            <w:pPr>
              <w:pStyle w:val="CRCoverPage"/>
              <w:spacing w:after="0"/>
            </w:pPr>
          </w:p>
        </w:tc>
        <w:tc>
          <w:tcPr>
            <w:tcW w:w="1417" w:type="dxa"/>
            <w:gridSpan w:val="3"/>
            <w:tcBorders>
              <w:left w:val="nil"/>
            </w:tcBorders>
          </w:tcPr>
          <w:p w14:paraId="799BE198" w14:textId="77777777" w:rsidR="000A6E84" w:rsidRDefault="00F62DA6">
            <w:pPr>
              <w:pStyle w:val="CRCoverPage"/>
              <w:spacing w:after="0"/>
              <w:jc w:val="right"/>
              <w:rPr>
                <w:b/>
                <w:i/>
              </w:rPr>
            </w:pPr>
            <w:r>
              <w:rPr>
                <w:b/>
                <w:i/>
              </w:rPr>
              <w:t>Release:</w:t>
            </w:r>
          </w:p>
        </w:tc>
        <w:tc>
          <w:tcPr>
            <w:tcW w:w="2127" w:type="dxa"/>
            <w:tcBorders>
              <w:right w:val="single" w:sz="4" w:space="0" w:color="auto"/>
            </w:tcBorders>
            <w:shd w:val="pct30" w:color="FFFF00" w:fill="auto"/>
          </w:tcPr>
          <w:p w14:paraId="6C2A8E89" w14:textId="77777777" w:rsidR="000A6E84" w:rsidRDefault="00F62DA6">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0A6E84" w14:paraId="230F48B3" w14:textId="77777777">
        <w:tc>
          <w:tcPr>
            <w:tcW w:w="1843" w:type="dxa"/>
            <w:tcBorders>
              <w:left w:val="single" w:sz="4" w:space="0" w:color="auto"/>
              <w:bottom w:val="single" w:sz="4" w:space="0" w:color="auto"/>
            </w:tcBorders>
          </w:tcPr>
          <w:p w14:paraId="36B5D8BA" w14:textId="77777777" w:rsidR="000A6E84" w:rsidRDefault="000A6E84">
            <w:pPr>
              <w:pStyle w:val="CRCoverPage"/>
              <w:spacing w:after="0"/>
              <w:rPr>
                <w:b/>
                <w:i/>
              </w:rPr>
            </w:pPr>
          </w:p>
        </w:tc>
        <w:tc>
          <w:tcPr>
            <w:tcW w:w="4677" w:type="dxa"/>
            <w:gridSpan w:val="8"/>
            <w:tcBorders>
              <w:bottom w:val="single" w:sz="4" w:space="0" w:color="auto"/>
            </w:tcBorders>
          </w:tcPr>
          <w:p w14:paraId="794830BB" w14:textId="77777777" w:rsidR="000A6E84" w:rsidRDefault="00F62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61827BFB" w14:textId="77777777" w:rsidR="000A6E84" w:rsidRDefault="00F62DA6">
            <w:pPr>
              <w:pStyle w:val="CRCoverPage"/>
            </w:pPr>
            <w:r>
              <w:rPr>
                <w:sz w:val="18"/>
              </w:rPr>
              <w:t xml:space="preserve">Detailed explanations of the above </w:t>
            </w:r>
            <w:r>
              <w:rPr>
                <w:sz w:val="18"/>
              </w:rPr>
              <w:t>categories can</w:t>
            </w:r>
            <w:r>
              <w:rPr>
                <w:sz w:val="18"/>
              </w:rPr>
              <w:br/>
              <w:t xml:space="preserve">be found in 3GPP </w:t>
            </w:r>
            <w:hyperlink r:id="rId17"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65DB245F" w14:textId="77777777" w:rsidR="000A6E84" w:rsidRDefault="00F62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w:t>
            </w:r>
            <w:r>
              <w:rPr>
                <w:i/>
                <w:sz w:val="18"/>
              </w:rPr>
              <w:t>e 17)</w:t>
            </w:r>
            <w:r>
              <w:rPr>
                <w:i/>
                <w:sz w:val="18"/>
              </w:rPr>
              <w:br/>
              <w:t>Rel-18</w:t>
            </w:r>
            <w:r>
              <w:rPr>
                <w:i/>
                <w:sz w:val="18"/>
              </w:rPr>
              <w:tab/>
              <w:t>(Release 18)</w:t>
            </w:r>
            <w:r>
              <w:rPr>
                <w:i/>
                <w:sz w:val="18"/>
              </w:rPr>
              <w:br/>
              <w:t>Rel-19</w:t>
            </w:r>
            <w:r>
              <w:rPr>
                <w:i/>
                <w:sz w:val="18"/>
              </w:rPr>
              <w:tab/>
              <w:t>(Release 19)</w:t>
            </w:r>
          </w:p>
        </w:tc>
      </w:tr>
      <w:tr w:rsidR="000A6E84" w14:paraId="3678417B" w14:textId="77777777">
        <w:tc>
          <w:tcPr>
            <w:tcW w:w="1843" w:type="dxa"/>
          </w:tcPr>
          <w:p w14:paraId="1C64BBFE" w14:textId="77777777" w:rsidR="000A6E84" w:rsidRDefault="000A6E84">
            <w:pPr>
              <w:pStyle w:val="CRCoverPage"/>
              <w:spacing w:after="0"/>
              <w:rPr>
                <w:b/>
                <w:i/>
                <w:sz w:val="8"/>
                <w:szCs w:val="8"/>
              </w:rPr>
            </w:pPr>
          </w:p>
        </w:tc>
        <w:tc>
          <w:tcPr>
            <w:tcW w:w="7797" w:type="dxa"/>
            <w:gridSpan w:val="10"/>
          </w:tcPr>
          <w:p w14:paraId="5F8CC541" w14:textId="77777777" w:rsidR="000A6E84" w:rsidRDefault="000A6E84">
            <w:pPr>
              <w:pStyle w:val="CRCoverPage"/>
              <w:spacing w:after="0"/>
              <w:rPr>
                <w:sz w:val="8"/>
                <w:szCs w:val="8"/>
              </w:rPr>
            </w:pPr>
          </w:p>
        </w:tc>
      </w:tr>
      <w:tr w:rsidR="000A6E84" w14:paraId="22BAE751" w14:textId="77777777">
        <w:tc>
          <w:tcPr>
            <w:tcW w:w="2694" w:type="dxa"/>
            <w:gridSpan w:val="2"/>
            <w:tcBorders>
              <w:top w:val="single" w:sz="4" w:space="0" w:color="auto"/>
              <w:left w:val="single" w:sz="4" w:space="0" w:color="auto"/>
            </w:tcBorders>
          </w:tcPr>
          <w:p w14:paraId="3E74D09E" w14:textId="77777777" w:rsidR="000A6E84" w:rsidRDefault="00F62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741B70" w14:textId="77777777" w:rsidR="000A6E84" w:rsidRDefault="00F62DA6">
            <w:pPr>
              <w:pStyle w:val="CRCoverPage"/>
              <w:spacing w:after="0"/>
              <w:ind w:left="100"/>
              <w:rPr>
                <w:rFonts w:eastAsia="宋体"/>
                <w:lang w:eastAsia="zh-CN"/>
              </w:rPr>
            </w:pPr>
            <w:r>
              <w:rPr>
                <w:rFonts w:eastAsia="宋体"/>
                <w:lang w:eastAsia="zh-CN"/>
              </w:rPr>
              <w:t>RAN#102 agreed the way forward to support 2Rx XR UE:</w:t>
            </w:r>
          </w:p>
          <w:p w14:paraId="5B4D4997" w14:textId="77777777" w:rsidR="000A6E84" w:rsidRDefault="00F62DA6">
            <w:pPr>
              <w:pStyle w:val="CRCoverPage"/>
              <w:spacing w:after="0"/>
              <w:ind w:left="100"/>
              <w:rPr>
                <w:rFonts w:eastAsia="宋体"/>
                <w:lang w:eastAsia="zh-CN"/>
              </w:rPr>
            </w:pPr>
            <w:r>
              <w:rPr>
                <w:rFonts w:eastAsia="宋体"/>
                <w:lang w:eastAsia="zh-CN"/>
              </w:rPr>
              <w:t xml:space="preserve">   -</w:t>
            </w:r>
            <w:r>
              <w:rPr>
                <w:rFonts w:eastAsia="宋体"/>
                <w:lang w:eastAsia="zh-CN"/>
              </w:rPr>
              <w:tab/>
              <w:t xml:space="preserve">SPID indication from the Core Network to </w:t>
            </w:r>
            <w:proofErr w:type="spellStart"/>
            <w:r>
              <w:rPr>
                <w:rFonts w:eastAsia="宋体"/>
                <w:lang w:eastAsia="zh-CN"/>
              </w:rPr>
              <w:t>gNB</w:t>
            </w:r>
            <w:proofErr w:type="spellEnd"/>
            <w:r>
              <w:rPr>
                <w:rFonts w:eastAsia="宋体"/>
                <w:lang w:eastAsia="zh-CN"/>
              </w:rPr>
              <w:t>. [RAN3]</w:t>
            </w:r>
          </w:p>
          <w:p w14:paraId="3F0CFEA5" w14:textId="77777777" w:rsidR="000A6E84" w:rsidRDefault="000A6E84">
            <w:pPr>
              <w:pStyle w:val="CRCoverPage"/>
              <w:spacing w:after="0"/>
              <w:ind w:left="100"/>
              <w:rPr>
                <w:rFonts w:eastAsia="宋体"/>
                <w:lang w:eastAsia="zh-CN"/>
              </w:rPr>
            </w:pPr>
          </w:p>
          <w:p w14:paraId="7091E325" w14:textId="77777777" w:rsidR="000A6E84" w:rsidRDefault="00F62DA6">
            <w:pPr>
              <w:pStyle w:val="CRCoverPage"/>
              <w:spacing w:after="0"/>
              <w:ind w:left="100"/>
              <w:rPr>
                <w:rFonts w:eastAsia="宋体"/>
                <w:lang w:eastAsia="zh-CN"/>
              </w:rPr>
            </w:pPr>
            <w:r>
              <w:rPr>
                <w:rFonts w:eastAsia="宋体"/>
                <w:lang w:eastAsia="zh-CN"/>
              </w:rPr>
              <w:t xml:space="preserve">A new reference SPID value needs to be defined for 2Rx XR UE. </w:t>
            </w:r>
          </w:p>
          <w:p w14:paraId="27C3EF2A" w14:textId="77777777" w:rsidR="000A6E84" w:rsidRDefault="000A6E84">
            <w:pPr>
              <w:pStyle w:val="CRCoverPage"/>
              <w:spacing w:after="0"/>
              <w:ind w:left="100"/>
            </w:pPr>
          </w:p>
        </w:tc>
      </w:tr>
      <w:tr w:rsidR="000A6E84" w14:paraId="5B7C6EBE" w14:textId="77777777">
        <w:tc>
          <w:tcPr>
            <w:tcW w:w="2694" w:type="dxa"/>
            <w:gridSpan w:val="2"/>
            <w:tcBorders>
              <w:left w:val="single" w:sz="4" w:space="0" w:color="auto"/>
            </w:tcBorders>
          </w:tcPr>
          <w:p w14:paraId="7748C5B8"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3DD625FF" w14:textId="77777777" w:rsidR="000A6E84" w:rsidRDefault="000A6E84">
            <w:pPr>
              <w:pStyle w:val="CRCoverPage"/>
              <w:spacing w:after="0"/>
              <w:rPr>
                <w:sz w:val="8"/>
                <w:szCs w:val="8"/>
              </w:rPr>
            </w:pPr>
          </w:p>
        </w:tc>
      </w:tr>
      <w:tr w:rsidR="000A6E84" w14:paraId="1BCAC04B" w14:textId="77777777">
        <w:tc>
          <w:tcPr>
            <w:tcW w:w="2694" w:type="dxa"/>
            <w:gridSpan w:val="2"/>
            <w:tcBorders>
              <w:left w:val="single" w:sz="4" w:space="0" w:color="auto"/>
            </w:tcBorders>
          </w:tcPr>
          <w:p w14:paraId="4FB15753" w14:textId="77777777" w:rsidR="000A6E84" w:rsidRDefault="00F62DA6">
            <w:pPr>
              <w:pStyle w:val="CRCoverPage"/>
              <w:tabs>
                <w:tab w:val="right" w:pos="2184"/>
              </w:tabs>
              <w:spacing w:after="0"/>
              <w:rPr>
                <w:b/>
                <w:i/>
              </w:rPr>
            </w:pPr>
            <w:r>
              <w:rPr>
                <w:b/>
                <w:i/>
              </w:rPr>
              <w:t>Summary</w:t>
            </w:r>
            <w:r>
              <w:rPr>
                <w:b/>
                <w:i/>
              </w:rPr>
              <w:t xml:space="preserve"> of change:</w:t>
            </w:r>
          </w:p>
        </w:tc>
        <w:tc>
          <w:tcPr>
            <w:tcW w:w="6946" w:type="dxa"/>
            <w:gridSpan w:val="9"/>
            <w:tcBorders>
              <w:right w:val="single" w:sz="4" w:space="0" w:color="auto"/>
            </w:tcBorders>
            <w:shd w:val="pct30" w:color="FFFF00" w:fill="auto"/>
          </w:tcPr>
          <w:p w14:paraId="616FDEFF" w14:textId="77777777" w:rsidR="000A6E84" w:rsidRDefault="00F62DA6">
            <w:pPr>
              <w:pStyle w:val="CRCoverPage"/>
              <w:spacing w:after="0"/>
              <w:ind w:left="100"/>
            </w:pPr>
            <w:r>
              <w:t>Introduces a new Reference SPID value for 2Rx XR UE.</w:t>
            </w:r>
          </w:p>
        </w:tc>
      </w:tr>
      <w:tr w:rsidR="000A6E84" w14:paraId="0E4D268C" w14:textId="77777777">
        <w:tc>
          <w:tcPr>
            <w:tcW w:w="2694" w:type="dxa"/>
            <w:gridSpan w:val="2"/>
            <w:tcBorders>
              <w:left w:val="single" w:sz="4" w:space="0" w:color="auto"/>
            </w:tcBorders>
          </w:tcPr>
          <w:p w14:paraId="4C3FC70D"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45C41457" w14:textId="77777777" w:rsidR="000A6E84" w:rsidRDefault="000A6E84">
            <w:pPr>
              <w:pStyle w:val="CRCoverPage"/>
              <w:spacing w:after="0"/>
              <w:rPr>
                <w:sz w:val="8"/>
                <w:szCs w:val="8"/>
              </w:rPr>
            </w:pPr>
          </w:p>
        </w:tc>
      </w:tr>
      <w:tr w:rsidR="000A6E84" w14:paraId="17E24E65" w14:textId="77777777">
        <w:tc>
          <w:tcPr>
            <w:tcW w:w="2694" w:type="dxa"/>
            <w:gridSpan w:val="2"/>
            <w:tcBorders>
              <w:left w:val="single" w:sz="4" w:space="0" w:color="auto"/>
              <w:bottom w:val="single" w:sz="4" w:space="0" w:color="auto"/>
            </w:tcBorders>
          </w:tcPr>
          <w:p w14:paraId="40CC93A3" w14:textId="77777777" w:rsidR="000A6E84" w:rsidRDefault="00F62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48B8B3" w14:textId="77777777" w:rsidR="000A6E84" w:rsidRDefault="00F62DA6">
            <w:pPr>
              <w:pStyle w:val="CRCoverPage"/>
              <w:spacing w:after="0"/>
              <w:ind w:left="100"/>
            </w:pPr>
            <w:r>
              <w:t>Cannot support 2Rx XR UE.</w:t>
            </w:r>
          </w:p>
        </w:tc>
      </w:tr>
      <w:tr w:rsidR="000A6E84" w14:paraId="561BF8D2" w14:textId="77777777">
        <w:tc>
          <w:tcPr>
            <w:tcW w:w="2694" w:type="dxa"/>
            <w:gridSpan w:val="2"/>
          </w:tcPr>
          <w:p w14:paraId="5FE64857" w14:textId="77777777" w:rsidR="000A6E84" w:rsidRDefault="000A6E84">
            <w:pPr>
              <w:pStyle w:val="CRCoverPage"/>
              <w:spacing w:after="0"/>
              <w:rPr>
                <w:b/>
                <w:i/>
                <w:sz w:val="8"/>
                <w:szCs w:val="8"/>
              </w:rPr>
            </w:pPr>
          </w:p>
        </w:tc>
        <w:tc>
          <w:tcPr>
            <w:tcW w:w="6946" w:type="dxa"/>
            <w:gridSpan w:val="9"/>
          </w:tcPr>
          <w:p w14:paraId="207225AC" w14:textId="77777777" w:rsidR="000A6E84" w:rsidRDefault="000A6E84">
            <w:pPr>
              <w:pStyle w:val="CRCoverPage"/>
              <w:spacing w:after="0"/>
              <w:rPr>
                <w:sz w:val="8"/>
                <w:szCs w:val="8"/>
              </w:rPr>
            </w:pPr>
          </w:p>
        </w:tc>
      </w:tr>
      <w:tr w:rsidR="000A6E84" w14:paraId="6730F7EA" w14:textId="77777777">
        <w:tc>
          <w:tcPr>
            <w:tcW w:w="2694" w:type="dxa"/>
            <w:gridSpan w:val="2"/>
            <w:tcBorders>
              <w:top w:val="single" w:sz="4" w:space="0" w:color="auto"/>
              <w:left w:val="single" w:sz="4" w:space="0" w:color="auto"/>
            </w:tcBorders>
          </w:tcPr>
          <w:p w14:paraId="0A25791E" w14:textId="77777777" w:rsidR="000A6E84" w:rsidRDefault="00F62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A42BCB" w14:textId="77777777" w:rsidR="000A6E84" w:rsidRDefault="00F62DA6">
            <w:pPr>
              <w:pStyle w:val="CRCoverPage"/>
              <w:spacing w:after="0"/>
              <w:ind w:left="100"/>
            </w:pPr>
            <w:r>
              <w:t>Annex D</w:t>
            </w:r>
          </w:p>
        </w:tc>
      </w:tr>
      <w:tr w:rsidR="000A6E84" w14:paraId="4F41B6D8" w14:textId="77777777">
        <w:tc>
          <w:tcPr>
            <w:tcW w:w="2694" w:type="dxa"/>
            <w:gridSpan w:val="2"/>
            <w:tcBorders>
              <w:left w:val="single" w:sz="4" w:space="0" w:color="auto"/>
            </w:tcBorders>
          </w:tcPr>
          <w:p w14:paraId="5CA3BECC"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10DB7C71" w14:textId="77777777" w:rsidR="000A6E84" w:rsidRDefault="000A6E84">
            <w:pPr>
              <w:pStyle w:val="CRCoverPage"/>
              <w:spacing w:after="0"/>
              <w:rPr>
                <w:sz w:val="8"/>
                <w:szCs w:val="8"/>
              </w:rPr>
            </w:pPr>
          </w:p>
        </w:tc>
      </w:tr>
      <w:tr w:rsidR="000A6E84" w14:paraId="652D1492" w14:textId="77777777">
        <w:tc>
          <w:tcPr>
            <w:tcW w:w="2694" w:type="dxa"/>
            <w:gridSpan w:val="2"/>
            <w:tcBorders>
              <w:left w:val="single" w:sz="4" w:space="0" w:color="auto"/>
            </w:tcBorders>
          </w:tcPr>
          <w:p w14:paraId="2710545D" w14:textId="77777777" w:rsidR="000A6E84" w:rsidRDefault="000A6E8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8129BC" w14:textId="77777777" w:rsidR="000A6E84" w:rsidRDefault="00F62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AE2BE" w14:textId="77777777" w:rsidR="000A6E84" w:rsidRDefault="00F62DA6">
            <w:pPr>
              <w:pStyle w:val="CRCoverPage"/>
              <w:spacing w:after="0"/>
              <w:jc w:val="center"/>
              <w:rPr>
                <w:b/>
                <w:caps/>
              </w:rPr>
            </w:pPr>
            <w:r>
              <w:rPr>
                <w:b/>
                <w:caps/>
              </w:rPr>
              <w:t>N</w:t>
            </w:r>
          </w:p>
        </w:tc>
        <w:tc>
          <w:tcPr>
            <w:tcW w:w="2977" w:type="dxa"/>
            <w:gridSpan w:val="4"/>
          </w:tcPr>
          <w:p w14:paraId="5E497DDF" w14:textId="77777777" w:rsidR="000A6E84" w:rsidRDefault="000A6E84">
            <w:pPr>
              <w:pStyle w:val="CRCoverPage"/>
              <w:tabs>
                <w:tab w:val="right" w:pos="2893"/>
              </w:tabs>
              <w:spacing w:after="0"/>
            </w:pPr>
          </w:p>
        </w:tc>
        <w:tc>
          <w:tcPr>
            <w:tcW w:w="3401" w:type="dxa"/>
            <w:gridSpan w:val="3"/>
            <w:tcBorders>
              <w:right w:val="single" w:sz="4" w:space="0" w:color="auto"/>
            </w:tcBorders>
            <w:shd w:val="clear" w:color="FFFF00" w:fill="auto"/>
          </w:tcPr>
          <w:p w14:paraId="446EAE9A" w14:textId="77777777" w:rsidR="000A6E84" w:rsidRDefault="000A6E84">
            <w:pPr>
              <w:pStyle w:val="CRCoverPage"/>
              <w:spacing w:after="0"/>
              <w:ind w:left="99"/>
            </w:pPr>
          </w:p>
        </w:tc>
      </w:tr>
      <w:tr w:rsidR="000A6E84" w14:paraId="64477785" w14:textId="77777777">
        <w:tc>
          <w:tcPr>
            <w:tcW w:w="2694" w:type="dxa"/>
            <w:gridSpan w:val="2"/>
            <w:tcBorders>
              <w:left w:val="single" w:sz="4" w:space="0" w:color="auto"/>
            </w:tcBorders>
          </w:tcPr>
          <w:p w14:paraId="0D7B21F3" w14:textId="77777777" w:rsidR="000A6E84" w:rsidRDefault="00F62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D212E3" w14:textId="77777777" w:rsidR="000A6E84" w:rsidRDefault="00F62DA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B5D5D" w14:textId="77777777" w:rsidR="000A6E84" w:rsidRDefault="000A6E84">
            <w:pPr>
              <w:pStyle w:val="CRCoverPage"/>
              <w:spacing w:after="0"/>
              <w:jc w:val="center"/>
              <w:rPr>
                <w:b/>
                <w:caps/>
              </w:rPr>
            </w:pPr>
          </w:p>
        </w:tc>
        <w:tc>
          <w:tcPr>
            <w:tcW w:w="2977" w:type="dxa"/>
            <w:gridSpan w:val="4"/>
          </w:tcPr>
          <w:p w14:paraId="57A99CE3" w14:textId="77777777" w:rsidR="000A6E84" w:rsidRDefault="00F62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F4A415" w14:textId="77777777" w:rsidR="000A6E84" w:rsidRDefault="00F62DA6">
            <w:pPr>
              <w:pStyle w:val="CRCoverPage"/>
              <w:spacing w:after="0"/>
              <w:ind w:left="99"/>
            </w:pPr>
            <w:commentRangeStart w:id="3"/>
            <w:r>
              <w:t>TS 36.300 CR 00xx</w:t>
            </w:r>
            <w:commentRangeEnd w:id="3"/>
            <w:r w:rsidR="00003AFE">
              <w:rPr>
                <w:rStyle w:val="af6"/>
                <w:rFonts w:ascii="Times New Roman" w:hAnsi="Times New Roman"/>
              </w:rPr>
              <w:commentReference w:id="3"/>
            </w:r>
          </w:p>
        </w:tc>
      </w:tr>
      <w:tr w:rsidR="000A6E84" w14:paraId="06BDF55B" w14:textId="77777777">
        <w:tc>
          <w:tcPr>
            <w:tcW w:w="2694" w:type="dxa"/>
            <w:gridSpan w:val="2"/>
            <w:tcBorders>
              <w:left w:val="single" w:sz="4" w:space="0" w:color="auto"/>
            </w:tcBorders>
          </w:tcPr>
          <w:p w14:paraId="24C10482" w14:textId="77777777" w:rsidR="000A6E84" w:rsidRDefault="00F62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BD6A4E1" w14:textId="77777777" w:rsidR="000A6E84" w:rsidRDefault="000A6E8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00151" w14:textId="77777777" w:rsidR="000A6E84" w:rsidRDefault="00F62DA6">
            <w:pPr>
              <w:pStyle w:val="CRCoverPage"/>
              <w:spacing w:after="0"/>
              <w:jc w:val="center"/>
              <w:rPr>
                <w:b/>
                <w:caps/>
              </w:rPr>
            </w:pPr>
            <w:r>
              <w:rPr>
                <w:b/>
                <w:caps/>
              </w:rPr>
              <w:t>X</w:t>
            </w:r>
          </w:p>
        </w:tc>
        <w:tc>
          <w:tcPr>
            <w:tcW w:w="2977" w:type="dxa"/>
            <w:gridSpan w:val="4"/>
          </w:tcPr>
          <w:p w14:paraId="0DBF2F09" w14:textId="77777777" w:rsidR="000A6E84" w:rsidRDefault="00F62DA6">
            <w:pPr>
              <w:pStyle w:val="CRCoverPage"/>
              <w:spacing w:after="0"/>
            </w:pPr>
            <w:r>
              <w:t xml:space="preserve"> Test specifications</w:t>
            </w:r>
          </w:p>
        </w:tc>
        <w:tc>
          <w:tcPr>
            <w:tcW w:w="3401" w:type="dxa"/>
            <w:gridSpan w:val="3"/>
            <w:tcBorders>
              <w:right w:val="single" w:sz="4" w:space="0" w:color="auto"/>
            </w:tcBorders>
            <w:shd w:val="pct30" w:color="FFFF00" w:fill="auto"/>
          </w:tcPr>
          <w:p w14:paraId="7A7C1EFE" w14:textId="77777777" w:rsidR="000A6E84" w:rsidRDefault="000A6E84">
            <w:pPr>
              <w:pStyle w:val="CRCoverPage"/>
              <w:spacing w:after="0"/>
              <w:ind w:left="99"/>
            </w:pPr>
          </w:p>
        </w:tc>
      </w:tr>
      <w:tr w:rsidR="000A6E84" w14:paraId="3BCDF7D8" w14:textId="77777777">
        <w:tc>
          <w:tcPr>
            <w:tcW w:w="2694" w:type="dxa"/>
            <w:gridSpan w:val="2"/>
            <w:tcBorders>
              <w:left w:val="single" w:sz="4" w:space="0" w:color="auto"/>
            </w:tcBorders>
          </w:tcPr>
          <w:p w14:paraId="407A59EF" w14:textId="77777777" w:rsidR="000A6E84" w:rsidRDefault="00F62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0D8F04E" w14:textId="77777777" w:rsidR="000A6E84" w:rsidRDefault="000A6E8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7A8F2" w14:textId="77777777" w:rsidR="000A6E84" w:rsidRDefault="00F62DA6">
            <w:pPr>
              <w:pStyle w:val="CRCoverPage"/>
              <w:spacing w:after="0"/>
              <w:jc w:val="center"/>
              <w:rPr>
                <w:b/>
                <w:caps/>
              </w:rPr>
            </w:pPr>
            <w:r>
              <w:rPr>
                <w:b/>
                <w:caps/>
              </w:rPr>
              <w:t>X</w:t>
            </w:r>
          </w:p>
        </w:tc>
        <w:tc>
          <w:tcPr>
            <w:tcW w:w="2977" w:type="dxa"/>
            <w:gridSpan w:val="4"/>
          </w:tcPr>
          <w:p w14:paraId="2868FFC4" w14:textId="77777777" w:rsidR="000A6E84" w:rsidRDefault="00F62DA6">
            <w:pPr>
              <w:pStyle w:val="CRCoverPage"/>
              <w:spacing w:after="0"/>
            </w:pPr>
            <w:r>
              <w:t xml:space="preserve"> O&amp;M Specifications</w:t>
            </w:r>
          </w:p>
        </w:tc>
        <w:tc>
          <w:tcPr>
            <w:tcW w:w="3401" w:type="dxa"/>
            <w:gridSpan w:val="3"/>
            <w:tcBorders>
              <w:right w:val="single" w:sz="4" w:space="0" w:color="auto"/>
            </w:tcBorders>
            <w:shd w:val="pct30" w:color="FFFF00" w:fill="auto"/>
          </w:tcPr>
          <w:p w14:paraId="5F28D05A" w14:textId="77777777" w:rsidR="000A6E84" w:rsidRDefault="000A6E84">
            <w:pPr>
              <w:pStyle w:val="CRCoverPage"/>
              <w:spacing w:after="0"/>
              <w:ind w:left="99"/>
            </w:pPr>
          </w:p>
        </w:tc>
      </w:tr>
      <w:tr w:rsidR="000A6E84" w14:paraId="4615231D" w14:textId="77777777">
        <w:tc>
          <w:tcPr>
            <w:tcW w:w="2694" w:type="dxa"/>
            <w:gridSpan w:val="2"/>
            <w:tcBorders>
              <w:left w:val="single" w:sz="4" w:space="0" w:color="auto"/>
            </w:tcBorders>
          </w:tcPr>
          <w:p w14:paraId="67A9E991" w14:textId="77777777" w:rsidR="000A6E84" w:rsidRDefault="000A6E84">
            <w:pPr>
              <w:pStyle w:val="CRCoverPage"/>
              <w:spacing w:after="0"/>
              <w:rPr>
                <w:b/>
                <w:i/>
              </w:rPr>
            </w:pPr>
          </w:p>
        </w:tc>
        <w:tc>
          <w:tcPr>
            <w:tcW w:w="6946" w:type="dxa"/>
            <w:gridSpan w:val="9"/>
            <w:tcBorders>
              <w:right w:val="single" w:sz="4" w:space="0" w:color="auto"/>
            </w:tcBorders>
          </w:tcPr>
          <w:p w14:paraId="7C72402E" w14:textId="77777777" w:rsidR="000A6E84" w:rsidRDefault="000A6E84">
            <w:pPr>
              <w:pStyle w:val="CRCoverPage"/>
              <w:spacing w:after="0"/>
            </w:pPr>
          </w:p>
        </w:tc>
      </w:tr>
      <w:tr w:rsidR="000A6E84" w14:paraId="3D6AA932" w14:textId="77777777">
        <w:tc>
          <w:tcPr>
            <w:tcW w:w="2694" w:type="dxa"/>
            <w:gridSpan w:val="2"/>
            <w:tcBorders>
              <w:left w:val="single" w:sz="4" w:space="0" w:color="auto"/>
              <w:bottom w:val="single" w:sz="4" w:space="0" w:color="auto"/>
            </w:tcBorders>
          </w:tcPr>
          <w:p w14:paraId="33F0F9DC" w14:textId="77777777" w:rsidR="000A6E84" w:rsidRDefault="00F62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AE3D18" w14:textId="071F532B" w:rsidR="000A6E84" w:rsidRDefault="00254840">
            <w:pPr>
              <w:pStyle w:val="CRCoverPage"/>
              <w:spacing w:after="0"/>
              <w:ind w:left="100"/>
            </w:pPr>
            <w:del w:id="4" w:author="Huawei" w:date="2024-02-27T12:41:00Z">
              <w:r w:rsidDel="00276B2E">
                <w:delText>Related TS 36.300 CR in R3-240139</w:delText>
              </w:r>
            </w:del>
            <w:bookmarkStart w:id="5" w:name="_GoBack"/>
            <w:bookmarkEnd w:id="5"/>
          </w:p>
        </w:tc>
      </w:tr>
      <w:tr w:rsidR="000A6E84" w14:paraId="15E8024D" w14:textId="77777777">
        <w:tc>
          <w:tcPr>
            <w:tcW w:w="2694" w:type="dxa"/>
            <w:gridSpan w:val="2"/>
            <w:tcBorders>
              <w:top w:val="single" w:sz="4" w:space="0" w:color="auto"/>
              <w:bottom w:val="single" w:sz="4" w:space="0" w:color="auto"/>
            </w:tcBorders>
          </w:tcPr>
          <w:p w14:paraId="3FE9B716" w14:textId="77777777" w:rsidR="000A6E84" w:rsidRDefault="000A6E8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218B41" w14:textId="77777777" w:rsidR="000A6E84" w:rsidRDefault="000A6E84">
            <w:pPr>
              <w:pStyle w:val="CRCoverPage"/>
              <w:spacing w:after="0"/>
              <w:ind w:left="100"/>
              <w:rPr>
                <w:sz w:val="8"/>
                <w:szCs w:val="8"/>
              </w:rPr>
            </w:pPr>
          </w:p>
        </w:tc>
      </w:tr>
      <w:tr w:rsidR="000A6E84" w14:paraId="0FAC0553" w14:textId="77777777">
        <w:tc>
          <w:tcPr>
            <w:tcW w:w="2694" w:type="dxa"/>
            <w:gridSpan w:val="2"/>
            <w:tcBorders>
              <w:top w:val="single" w:sz="4" w:space="0" w:color="auto"/>
              <w:left w:val="single" w:sz="4" w:space="0" w:color="auto"/>
              <w:bottom w:val="single" w:sz="4" w:space="0" w:color="auto"/>
            </w:tcBorders>
          </w:tcPr>
          <w:p w14:paraId="00ACF49B" w14:textId="77777777" w:rsidR="000A6E84" w:rsidRDefault="00F62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308D5E" w14:textId="77777777" w:rsidR="000A6E84" w:rsidRDefault="000A6E84">
            <w:pPr>
              <w:rPr>
                <w:rFonts w:eastAsia="等线"/>
                <w:lang w:eastAsia="zh-CN"/>
              </w:rPr>
            </w:pPr>
          </w:p>
        </w:tc>
      </w:tr>
    </w:tbl>
    <w:p w14:paraId="55550CA3" w14:textId="77777777" w:rsidR="000A6E84" w:rsidRDefault="000A6E84">
      <w:pPr>
        <w:pStyle w:val="CRCoverPage"/>
        <w:spacing w:after="0"/>
        <w:rPr>
          <w:sz w:val="8"/>
          <w:szCs w:val="8"/>
        </w:rPr>
      </w:pPr>
    </w:p>
    <w:p w14:paraId="3AD2AEB9" w14:textId="77777777" w:rsidR="000A6E84" w:rsidRDefault="00F62DA6">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3F85D5A2" w14:textId="77777777" w:rsidR="000A6E84" w:rsidRDefault="00F62DA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lastRenderedPageBreak/>
        <w:t>Start of Change</w:t>
      </w:r>
    </w:p>
    <w:p w14:paraId="644FDAC6" w14:textId="77777777" w:rsidR="00833327" w:rsidRPr="00253D75" w:rsidRDefault="00833327" w:rsidP="00833327">
      <w:pPr>
        <w:pStyle w:val="2"/>
      </w:pPr>
      <w:bookmarkStart w:id="6" w:name="_Toc52551514"/>
      <w:bookmarkStart w:id="7" w:name="_Toc155991840"/>
      <w:bookmarkStart w:id="8" w:name="_Toc29376173"/>
      <w:bookmarkStart w:id="9" w:name="_Toc46502183"/>
      <w:bookmarkStart w:id="10" w:name="_Toc51971531"/>
      <w:bookmarkStart w:id="11" w:name="_Toc37232096"/>
      <w:bookmarkStart w:id="12" w:name="_Toc20388091"/>
      <w:bookmarkStart w:id="13" w:name="_Toc105510612"/>
      <w:bookmarkStart w:id="14" w:name="_Toc88657681"/>
      <w:bookmarkStart w:id="15" w:name="_Toc66289191"/>
      <w:bookmarkStart w:id="16" w:name="_Toc81383048"/>
      <w:bookmarkStart w:id="17" w:name="_Toc97910593"/>
      <w:bookmarkStart w:id="18" w:name="_Toc51763369"/>
      <w:bookmarkStart w:id="19" w:name="_Toc20955772"/>
      <w:bookmarkStart w:id="20" w:name="_Toc36556803"/>
      <w:bookmarkStart w:id="21" w:name="_Toc45832189"/>
      <w:bookmarkStart w:id="22" w:name="_Toc120123964"/>
      <w:bookmarkStart w:id="23" w:name="_Toc74154304"/>
      <w:bookmarkStart w:id="24" w:name="_Toc99730493"/>
      <w:bookmarkStart w:id="25" w:name="_Toc64448532"/>
      <w:bookmarkStart w:id="26" w:name="_Toc138795330"/>
      <w:bookmarkStart w:id="27" w:name="_Toc105927144"/>
      <w:bookmarkStart w:id="28" w:name="_Toc106109684"/>
      <w:bookmarkStart w:id="29" w:name="_Toc29892866"/>
      <w:bookmarkStart w:id="30" w:name="_Toc113835121"/>
      <w:bookmarkStart w:id="31" w:name="_Toc146226231"/>
      <w:bookmarkStart w:id="32" w:name="_Toc99038232"/>
      <w:bookmarkStart w:id="33" w:name="_Toc113835744"/>
      <w:bookmarkStart w:id="34" w:name="_Toc120124592"/>
      <w:bookmarkStart w:id="35" w:name="_Toc88658169"/>
      <w:bookmarkStart w:id="36" w:name="_Toc121161592"/>
      <w:bookmarkStart w:id="37" w:name="_Toc64449020"/>
      <w:bookmarkStart w:id="38" w:name="_Toc74154792"/>
      <w:bookmarkStart w:id="39" w:name="_Toc51763850"/>
      <w:bookmarkStart w:id="40" w:name="_Toc81383536"/>
      <w:bookmarkStart w:id="41" w:name="_Toc66289679"/>
      <w:bookmarkStart w:id="42" w:name="_Toc45832570"/>
      <w:bookmarkStart w:id="43" w:name="_Toc97911081"/>
      <w:bookmarkStart w:id="44" w:name="_Toc99731104"/>
      <w:bookmarkStart w:id="45" w:name="_Toc106110307"/>
      <w:bookmarkStart w:id="46" w:name="_Toc99038841"/>
      <w:bookmarkStart w:id="47" w:name="_Toc105511235"/>
      <w:bookmarkStart w:id="48" w:name="_Toc105927767"/>
      <w:r w:rsidRPr="00253D75">
        <w:t>3.2</w:t>
      </w:r>
      <w:r w:rsidRPr="00253D75">
        <w:tab/>
        <w:t>Definitions</w:t>
      </w:r>
    </w:p>
    <w:p w14:paraId="6688C5B4" w14:textId="77777777" w:rsidR="00833327" w:rsidRPr="00253D75" w:rsidRDefault="00833327" w:rsidP="00833327">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28157A2F" w14:textId="77777777" w:rsidR="00833327" w:rsidRDefault="00833327" w:rsidP="00833327">
      <w:r>
        <w:rPr>
          <w:b/>
          <w:bCs/>
        </w:rPr>
        <w:t>A2X communication</w:t>
      </w:r>
      <w:r>
        <w:t>: A communication to support A2X services leveraging PC5 reference points. A2X services are realized by various types of A2X applications, i.e. BRID or DAA.</w:t>
      </w:r>
    </w:p>
    <w:p w14:paraId="5AFD3736" w14:textId="77777777" w:rsidR="00833327" w:rsidRDefault="00833327" w:rsidP="00833327">
      <w:pPr>
        <w:rPr>
          <w:bCs/>
        </w:rPr>
      </w:pPr>
      <w:r>
        <w:rPr>
          <w:b/>
        </w:rPr>
        <w:t xml:space="preserve">Aerial UE communication: </w:t>
      </w:r>
      <w:r>
        <w:rPr>
          <w:bCs/>
        </w:rPr>
        <w:t>functionality enabling Aerial UE function, as defined in 16.18.</w:t>
      </w:r>
    </w:p>
    <w:p w14:paraId="3F3C002A" w14:textId="77777777" w:rsidR="00833327" w:rsidRDefault="00833327" w:rsidP="00833327">
      <w:pPr>
        <w:rPr>
          <w:b/>
          <w:bCs/>
        </w:rPr>
      </w:pPr>
      <w:r>
        <w:rPr>
          <w:rFonts w:hint="eastAsia"/>
          <w:b/>
          <w:bCs/>
        </w:rPr>
        <w:t xml:space="preserve">Air to Ground </w:t>
      </w:r>
      <w:r>
        <w:rPr>
          <w:b/>
          <w:bCs/>
          <w:kern w:val="2"/>
        </w:rPr>
        <w:t>network</w:t>
      </w:r>
      <w:r>
        <w:rPr>
          <w:rFonts w:hint="eastAsia"/>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rPr>
          <w:rFonts w:hint="eastAsia"/>
        </w:rPr>
        <w:t>with typical vertical altitude of around 10,000m and take-off/landing altitudes down to 3000m</w:t>
      </w:r>
      <w:r>
        <w:rPr>
          <w:rFonts w:hint="eastAsia"/>
          <w:lang w:val="en-US"/>
        </w:rPr>
        <w:t>.</w:t>
      </w:r>
    </w:p>
    <w:p w14:paraId="7BDF1429" w14:textId="77777777" w:rsidR="00833327" w:rsidRPr="00253D75" w:rsidRDefault="00833327" w:rsidP="00833327">
      <w:pPr>
        <w:rPr>
          <w:b/>
        </w:rPr>
      </w:pPr>
      <w:r w:rsidRPr="00253D75">
        <w:rPr>
          <w:b/>
          <w:bCs/>
        </w:rPr>
        <w:t>BH RLC channel</w:t>
      </w:r>
      <w:r w:rsidRPr="00253D75">
        <w:t>: an RLC channel between two nodes, which is used to transport backhaul packets</w:t>
      </w:r>
      <w:r w:rsidRPr="00253D75">
        <w:rPr>
          <w:b/>
        </w:rPr>
        <w:t>.</w:t>
      </w:r>
    </w:p>
    <w:p w14:paraId="38155EFB" w14:textId="77777777" w:rsidR="00833327" w:rsidRPr="00253D75" w:rsidRDefault="00833327" w:rsidP="00833327">
      <w:r w:rsidRPr="00253D75">
        <w:rPr>
          <w:b/>
          <w:bCs/>
        </w:rPr>
        <w:t xml:space="preserve">Boundary IAB-node: </w:t>
      </w:r>
      <w:r w:rsidRPr="00253D75">
        <w:t>as defined in TS 38.401 [4].</w:t>
      </w:r>
    </w:p>
    <w:p w14:paraId="26E9A737" w14:textId="77777777" w:rsidR="00833327" w:rsidRPr="00253D75" w:rsidRDefault="00833327" w:rsidP="00833327">
      <w:pPr>
        <w:rPr>
          <w:rFonts w:eastAsia="等线"/>
        </w:rPr>
      </w:pPr>
      <w:r w:rsidRPr="00253D75">
        <w:rPr>
          <w:b/>
        </w:rPr>
        <w:t>Broadcast MRB</w:t>
      </w:r>
      <w:r w:rsidRPr="00253D75">
        <w:rPr>
          <w:bCs/>
        </w:rPr>
        <w:t>:</w:t>
      </w:r>
      <w:r w:rsidRPr="00253D75">
        <w:rPr>
          <w:b/>
        </w:rPr>
        <w:t xml:space="preserve"> </w:t>
      </w:r>
      <w:r w:rsidRPr="00253D75">
        <w:rPr>
          <w:rFonts w:eastAsia="等线"/>
        </w:rPr>
        <w:t xml:space="preserve">A radio bearer </w:t>
      </w:r>
      <w:r w:rsidRPr="00253D75">
        <w:t>configured for MBS broadcast delivery</w:t>
      </w:r>
      <w:r w:rsidRPr="00253D75">
        <w:rPr>
          <w:rFonts w:eastAsia="等线"/>
        </w:rPr>
        <w:t>.</w:t>
      </w:r>
    </w:p>
    <w:p w14:paraId="6CC0AF43" w14:textId="77777777" w:rsidR="00833327" w:rsidRPr="00253D75" w:rsidRDefault="00833327" w:rsidP="00833327">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371085B7" w14:textId="77777777" w:rsidR="00833327" w:rsidRPr="00253D75" w:rsidRDefault="00833327" w:rsidP="00833327">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0FE6985F" w14:textId="77777777" w:rsidR="00833327" w:rsidRPr="00253D75" w:rsidRDefault="00833327" w:rsidP="00833327">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1C7034A7" w14:textId="77777777" w:rsidR="00833327" w:rsidRPr="00253D75" w:rsidRDefault="00833327" w:rsidP="00833327">
      <w:r w:rsidRPr="00253D75">
        <w:rPr>
          <w:b/>
        </w:rPr>
        <w:t>Cell-Defining SSB</w:t>
      </w:r>
      <w:r w:rsidRPr="00253D75">
        <w:rPr>
          <w:bCs/>
        </w:rPr>
        <w:t>:</w:t>
      </w:r>
      <w:r w:rsidRPr="00253D75">
        <w:t xml:space="preserve"> an SSB with an RMSI associated.</w:t>
      </w:r>
    </w:p>
    <w:p w14:paraId="17A0B0BB" w14:textId="77777777" w:rsidR="00833327" w:rsidRPr="00253D75" w:rsidRDefault="00833327" w:rsidP="00833327">
      <w:r w:rsidRPr="00253D75">
        <w:rPr>
          <w:b/>
        </w:rPr>
        <w:t>Child node</w:t>
      </w:r>
      <w:r w:rsidRPr="00253D75">
        <w:t>: IAB-DU's and IAB-donor-DU's next hop neighbour node; the child node is also an IAB-node.</w:t>
      </w:r>
    </w:p>
    <w:p w14:paraId="0AA8A30B" w14:textId="77777777" w:rsidR="00833327" w:rsidRPr="00253D75" w:rsidRDefault="00833327" w:rsidP="00833327">
      <w:r w:rsidRPr="00253D75">
        <w:rPr>
          <w:b/>
        </w:rPr>
        <w:t>Conditional Handover (CHO</w:t>
      </w:r>
      <w:r w:rsidRPr="00253D75">
        <w:rPr>
          <w:bCs/>
        </w:rPr>
        <w:t>):</w:t>
      </w:r>
      <w:r w:rsidRPr="00253D75">
        <w:t xml:space="preserve"> a handover procedure that is executed only when execution condition(s) are met.</w:t>
      </w:r>
    </w:p>
    <w:p w14:paraId="02839DD0" w14:textId="77777777" w:rsidR="00833327" w:rsidRPr="00253D75" w:rsidRDefault="00833327" w:rsidP="00833327">
      <w:r w:rsidRPr="00253D75">
        <w:rPr>
          <w:b/>
        </w:rPr>
        <w:t>CORESET#0</w:t>
      </w:r>
      <w:r w:rsidRPr="00253D75">
        <w:t>: the control resource set for at least SIB1 scheduling, can be configured either via MIB or via dedicated RRC signalling.</w:t>
      </w:r>
    </w:p>
    <w:p w14:paraId="0E49EC9D" w14:textId="77777777" w:rsidR="00833327" w:rsidRPr="00253D75" w:rsidRDefault="00833327" w:rsidP="00833327">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4506F16B" w14:textId="77777777" w:rsidR="00833327" w:rsidRPr="00A72023" w:rsidRDefault="00833327" w:rsidP="00833327">
      <w:r w:rsidRPr="00A72023">
        <w:rPr>
          <w:b/>
        </w:rPr>
        <w:t>Data Burst:</w:t>
      </w:r>
      <w:r w:rsidRPr="00A72023">
        <w:t xml:space="preserve"> A set of multiple PDUs generated and sent by the application in a short period of time, as defined in TS 23.501 [3].</w:t>
      </w:r>
    </w:p>
    <w:p w14:paraId="3668710F" w14:textId="77777777" w:rsidR="00833327" w:rsidRPr="00253D75" w:rsidRDefault="00833327" w:rsidP="00833327">
      <w:r w:rsidRPr="00253D75">
        <w:rPr>
          <w:b/>
        </w:rPr>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5FC62876" w14:textId="77777777" w:rsidR="00833327" w:rsidRPr="00253D75" w:rsidRDefault="00833327" w:rsidP="00833327">
      <w:r w:rsidRPr="00253D75">
        <w:rPr>
          <w:b/>
        </w:rPr>
        <w:t>Downstream</w:t>
      </w:r>
      <w:r w:rsidRPr="00253D75">
        <w:t>: direction toward child node or UE in IAB-topology.</w:t>
      </w:r>
    </w:p>
    <w:p w14:paraId="500B12CE" w14:textId="77777777" w:rsidR="00833327" w:rsidRPr="00253D75" w:rsidRDefault="00833327" w:rsidP="00833327">
      <w:r w:rsidRPr="00253D75">
        <w:rPr>
          <w:b/>
          <w:noProof/>
        </w:rPr>
        <w:t>Early Data Forwarding</w:t>
      </w:r>
      <w:r w:rsidRPr="00253D75">
        <w:rPr>
          <w:noProof/>
        </w:rPr>
        <w:t>: data forwarding that is initiated before the UE executes the handover.</w:t>
      </w:r>
    </w:p>
    <w:p w14:paraId="53DD3DCE" w14:textId="77777777" w:rsidR="00833327" w:rsidRPr="00253D75" w:rsidRDefault="00833327" w:rsidP="00833327">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998E0EC" w14:textId="77777777" w:rsidR="00833327" w:rsidRPr="00CD68DC" w:rsidRDefault="00833327" w:rsidP="00833327">
      <w:pPr>
        <w:rPr>
          <w:rFonts w:eastAsia="Malgun Gothic"/>
          <w:lang w:eastAsia="ko-KR"/>
        </w:rPr>
      </w:pPr>
      <w:proofErr w:type="spellStart"/>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r w:rsidRPr="0062488F">
        <w:rPr>
          <w:lang w:eastAsia="ko-KR"/>
        </w:rPr>
        <w:t>4.2.</w:t>
      </w:r>
      <w:r>
        <w:rPr>
          <w:lang w:eastAsia="ko-KR"/>
        </w:rPr>
        <w:t>22.1</w:t>
      </w:r>
      <w:r w:rsidRPr="004438F2">
        <w:rPr>
          <w:lang w:eastAsia="ko-KR"/>
        </w:rPr>
        <w:t xml:space="preserve"> in TS 38.306 [11].</w:t>
      </w:r>
    </w:p>
    <w:p w14:paraId="28F9BCD1" w14:textId="77777777" w:rsidR="00833327" w:rsidRPr="00253D75" w:rsidRDefault="00833327" w:rsidP="00833327">
      <w:r w:rsidRPr="00253D75">
        <w:rPr>
          <w:b/>
          <w:noProof/>
        </w:rPr>
        <w:t>Feeder link</w:t>
      </w:r>
      <w:r w:rsidRPr="00253D75">
        <w:rPr>
          <w:noProof/>
        </w:rPr>
        <w:t>: wireless link between the NTN Gateway and the NTN payload.</w:t>
      </w:r>
    </w:p>
    <w:p w14:paraId="0FCD53CD" w14:textId="77777777" w:rsidR="00833327" w:rsidRPr="00253D75" w:rsidRDefault="00833327" w:rsidP="00833327">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i.e. in the Earth's equator plane.</w:t>
      </w:r>
    </w:p>
    <w:p w14:paraId="5314A9F3" w14:textId="77777777" w:rsidR="00833327" w:rsidRPr="00253D75" w:rsidRDefault="00833327" w:rsidP="00833327">
      <w:r w:rsidRPr="00253D75">
        <w:rPr>
          <w:b/>
          <w:bCs/>
        </w:rPr>
        <w:lastRenderedPageBreak/>
        <w:t>Group ID for Network Selection</w:t>
      </w:r>
      <w:r w:rsidRPr="00253D75">
        <w:t>: an identifier used during SNPN selection to enhance the likelihood of selecting a preferred SNPN that supports a Default Credentials Server or a Credentials Holder, as specified in TS 23.501 [3].</w:t>
      </w:r>
    </w:p>
    <w:p w14:paraId="5AC8BE3F" w14:textId="77777777" w:rsidR="00833327" w:rsidRPr="00253D75" w:rsidRDefault="00833327" w:rsidP="00833327">
      <w:proofErr w:type="spellStart"/>
      <w:r w:rsidRPr="00253D75">
        <w:rPr>
          <w:b/>
        </w:rPr>
        <w:t>gNB</w:t>
      </w:r>
      <w:proofErr w:type="spellEnd"/>
      <w:r w:rsidRPr="00253D75">
        <w:t>: node providing NR user plane and control plane protocol terminations towards the UE, and connected via the NG interface to the 5GC.</w:t>
      </w:r>
    </w:p>
    <w:p w14:paraId="62375119" w14:textId="77777777" w:rsidR="00833327" w:rsidRPr="00253D75" w:rsidRDefault="00833327" w:rsidP="00833327">
      <w:r w:rsidRPr="00253D75">
        <w:rPr>
          <w:b/>
        </w:rPr>
        <w:t>High Altitude Platform Station</w:t>
      </w:r>
      <w:r w:rsidRPr="00253D75">
        <w:rPr>
          <w:bCs/>
        </w:rPr>
        <w:t xml:space="preserve">: airborne </w:t>
      </w:r>
      <w:r w:rsidRPr="00253D75">
        <w:t>vehicle embarking the NTN payload placed at an altitude between 8 and 50 km.</w:t>
      </w:r>
    </w:p>
    <w:p w14:paraId="7F2F2098" w14:textId="77777777" w:rsidR="00833327" w:rsidRPr="00253D75" w:rsidRDefault="00833327" w:rsidP="00833327">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4E02525E" w14:textId="77777777" w:rsidR="00833327" w:rsidRPr="00253D75" w:rsidRDefault="00833327" w:rsidP="00833327">
      <w:r w:rsidRPr="00253D75">
        <w:rPr>
          <w:b/>
        </w:rPr>
        <w:t>IAB-donor-CU</w:t>
      </w:r>
      <w:r w:rsidRPr="00253D75">
        <w:t>: as defined in TS 38.401 [4].</w:t>
      </w:r>
    </w:p>
    <w:p w14:paraId="4A1EB065" w14:textId="77777777" w:rsidR="00833327" w:rsidRPr="00253D75" w:rsidRDefault="00833327" w:rsidP="00833327">
      <w:r w:rsidRPr="00253D75">
        <w:rPr>
          <w:b/>
        </w:rPr>
        <w:t>IAB-donor-DU</w:t>
      </w:r>
      <w:r w:rsidRPr="00253D75">
        <w:t>:</w:t>
      </w:r>
      <w:r w:rsidRPr="00253D75">
        <w:rPr>
          <w:b/>
        </w:rPr>
        <w:t xml:space="preserve"> </w:t>
      </w:r>
      <w:r w:rsidRPr="00253D75">
        <w:t>as defined in TS 38.401 [4].</w:t>
      </w:r>
    </w:p>
    <w:p w14:paraId="16620123" w14:textId="77777777" w:rsidR="00833327" w:rsidRPr="00253D75" w:rsidRDefault="00833327" w:rsidP="00833327">
      <w:r w:rsidRPr="00253D75">
        <w:rPr>
          <w:b/>
          <w:bCs/>
        </w:rPr>
        <w:t>IAB-DU</w:t>
      </w:r>
      <w:r w:rsidRPr="00253D75">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48D26B83" w14:textId="77777777" w:rsidR="00833327" w:rsidRPr="00253D75" w:rsidRDefault="00833327" w:rsidP="00833327">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B736B96" w14:textId="77777777" w:rsidR="00833327" w:rsidRPr="00253D75" w:rsidRDefault="00833327" w:rsidP="00833327">
      <w:r w:rsidRPr="00253D75">
        <w:rPr>
          <w:b/>
          <w:bCs/>
        </w:rPr>
        <w:t>IAB-node</w:t>
      </w:r>
      <w:r w:rsidRPr="00253D75">
        <w:t>: RAN node that supports NR access links to UEs and NR backhaul links to parent nodes and child nodes. The IAB-node does not support backhauling via LTE.</w:t>
      </w:r>
    </w:p>
    <w:p w14:paraId="25F34205" w14:textId="77777777" w:rsidR="00833327" w:rsidRPr="00253D75" w:rsidRDefault="00833327" w:rsidP="00833327">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00387C35" w14:textId="77777777" w:rsidR="00833327" w:rsidRPr="00253D75" w:rsidRDefault="00833327" w:rsidP="00833327">
      <w:r w:rsidRPr="00253D75">
        <w:rPr>
          <w:b/>
        </w:rPr>
        <w:t>Indirect Path</w:t>
      </w:r>
      <w:r w:rsidRPr="00253D75">
        <w:t>: a type of UE-to-Network transmission path, where data is forwarded via a U2N Relay UE between a U2N Remote UE and the network.</w:t>
      </w:r>
    </w:p>
    <w:p w14:paraId="1201AE2F" w14:textId="77777777" w:rsidR="00833327" w:rsidRPr="00253D75" w:rsidRDefault="00833327" w:rsidP="00833327">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65840C01" w14:textId="77777777" w:rsidR="00833327" w:rsidRPr="00253D75" w:rsidRDefault="00833327" w:rsidP="00833327">
      <w:r w:rsidRPr="00253D75">
        <w:rPr>
          <w:b/>
        </w:rPr>
        <w:t>Intra-system Handover</w:t>
      </w:r>
      <w:r w:rsidRPr="00253D75">
        <w:rPr>
          <w:bCs/>
        </w:rPr>
        <w:t>:</w:t>
      </w:r>
      <w:r w:rsidRPr="00253D75">
        <w:rPr>
          <w:b/>
        </w:rPr>
        <w:t xml:space="preserve"> </w:t>
      </w:r>
      <w:r w:rsidRPr="00253D75">
        <w:t>handover that does not involve a CN change (EPC or 5GC).</w:t>
      </w:r>
    </w:p>
    <w:p w14:paraId="15CD5CC9" w14:textId="77777777" w:rsidR="00833327" w:rsidRPr="00253D75" w:rsidRDefault="00833327" w:rsidP="00833327">
      <w:r w:rsidRPr="00253D75">
        <w:rPr>
          <w:b/>
        </w:rPr>
        <w:t>Inter-system Handover</w:t>
      </w:r>
      <w:r w:rsidRPr="00253D75">
        <w:rPr>
          <w:bCs/>
        </w:rPr>
        <w:t>:</w:t>
      </w:r>
      <w:r w:rsidRPr="00253D75">
        <w:rPr>
          <w:b/>
        </w:rPr>
        <w:t xml:space="preserve"> </w:t>
      </w:r>
      <w:r w:rsidRPr="00253D75">
        <w:t>handover that involves a CN change (EPC or 5GC).</w:t>
      </w:r>
    </w:p>
    <w:p w14:paraId="026D4F95" w14:textId="77777777" w:rsidR="00833327" w:rsidRPr="00253D75" w:rsidRDefault="00833327" w:rsidP="00833327">
      <w:r w:rsidRPr="00253D75">
        <w:rPr>
          <w:b/>
          <w:noProof/>
        </w:rPr>
        <w:t>Late Data Forwarding</w:t>
      </w:r>
      <w:r w:rsidRPr="00253D75">
        <w:rPr>
          <w:noProof/>
        </w:rPr>
        <w:t>: data forwarding that is initiated after the source NG-RAN node knows that the UE has successfully accessed a target NG-RAN node.</w:t>
      </w:r>
    </w:p>
    <w:p w14:paraId="3692C253" w14:textId="77777777" w:rsidR="00833327" w:rsidRDefault="00833327" w:rsidP="00833327">
      <w:r>
        <w:rPr>
          <w:b/>
          <w:bCs/>
        </w:rPr>
        <w:t>L1/L2 Triggered Mobility</w:t>
      </w:r>
      <w:r>
        <w:t>: a cell switch procedure that the network triggers via MAC CE based on L1 measurements.</w:t>
      </w:r>
    </w:p>
    <w:p w14:paraId="3735B0AA" w14:textId="77777777" w:rsidR="00833327" w:rsidRPr="00253D75" w:rsidRDefault="00833327" w:rsidP="00833327">
      <w:r w:rsidRPr="00253D75">
        <w:rPr>
          <w:b/>
        </w:rPr>
        <w:t>Mapped Cell ID</w:t>
      </w:r>
      <w:r w:rsidRPr="00253D75">
        <w:t>: in NTN, it corresponds to a fixed geographical area.</w:t>
      </w:r>
    </w:p>
    <w:p w14:paraId="21C73151" w14:textId="77777777" w:rsidR="00833327" w:rsidRPr="00253D75" w:rsidRDefault="00833327" w:rsidP="00833327">
      <w:r w:rsidRPr="00253D75">
        <w:rPr>
          <w:b/>
        </w:rPr>
        <w:t>MBS Radio Bearer</w:t>
      </w:r>
      <w:r w:rsidRPr="00253D75">
        <w:rPr>
          <w:bCs/>
        </w:rPr>
        <w:t>:</w:t>
      </w:r>
      <w:r w:rsidRPr="00253D75">
        <w:t xml:space="preserve"> A radio bearer configured for MBS delivery.</w:t>
      </w:r>
    </w:p>
    <w:p w14:paraId="71BBB5CF" w14:textId="77777777" w:rsidR="00833327" w:rsidRDefault="00833327" w:rsidP="00833327">
      <w:pPr>
        <w:rPr>
          <w:rFonts w:eastAsia="MS Mincho"/>
        </w:rPr>
      </w:pPr>
      <w:r w:rsidRPr="009B2746">
        <w:rPr>
          <w:rFonts w:eastAsia="MS Mincho"/>
          <w:b/>
          <w:bCs/>
        </w:rPr>
        <w:t>Mobile</w:t>
      </w:r>
      <w:r>
        <w:rPr>
          <w:rFonts w:eastAsia="MS Mincho"/>
          <w:b/>
          <w:bCs/>
        </w:rPr>
        <w:t>-</w:t>
      </w:r>
      <w:r w:rsidRPr="009B2746">
        <w:rPr>
          <w:rFonts w:eastAsia="MS Mincho"/>
          <w:b/>
          <w:bCs/>
        </w:rPr>
        <w:t>IAB cell</w:t>
      </w:r>
      <w:r>
        <w:rPr>
          <w:rFonts w:eastAsia="MS Mincho"/>
        </w:rPr>
        <w:t>: a cell of a mobile IAB-DU.</w:t>
      </w:r>
    </w:p>
    <w:p w14:paraId="493AA7AE" w14:textId="77777777" w:rsidR="00833327" w:rsidRDefault="00833327" w:rsidP="00833327">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6A3FA430" w14:textId="77777777" w:rsidR="00833327" w:rsidRDefault="00833327" w:rsidP="00833327">
      <w:pPr>
        <w:rPr>
          <w:bCs/>
          <w:lang w:val="en-US"/>
        </w:rPr>
      </w:pPr>
      <w:r>
        <w:rPr>
          <w:b/>
          <w:lang w:val="en-US"/>
        </w:rPr>
        <w:t>Mobile IAB-DU migration</w:t>
      </w:r>
      <w:r>
        <w:rPr>
          <w:bCs/>
          <w:lang w:val="en-US"/>
        </w:rPr>
        <w:t>: procedure for a mobile IAB-node as defined in TS 38.401</w:t>
      </w:r>
      <w:r>
        <w:rPr>
          <w:rFonts w:hint="eastAsia"/>
          <w:bCs/>
          <w:lang w:val="en-US"/>
        </w:rPr>
        <w:t xml:space="preserve"> [4]</w:t>
      </w:r>
      <w:r>
        <w:rPr>
          <w:bCs/>
          <w:lang w:val="en-US"/>
        </w:rPr>
        <w:t>.</w:t>
      </w:r>
    </w:p>
    <w:p w14:paraId="268AA772" w14:textId="77777777" w:rsidR="00833327" w:rsidRDefault="00833327" w:rsidP="00833327">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30468A5F" w14:textId="77777777" w:rsidR="00833327" w:rsidRDefault="00833327" w:rsidP="00833327">
      <w:pPr>
        <w:rPr>
          <w:bCs/>
          <w:lang w:val="en-US"/>
        </w:rPr>
      </w:pPr>
      <w:r>
        <w:rPr>
          <w:b/>
          <w:lang w:val="en-US"/>
        </w:rPr>
        <w:t>Mobile IAB-MT migration</w:t>
      </w:r>
      <w:r>
        <w:rPr>
          <w:bCs/>
          <w:lang w:val="en-US"/>
        </w:rPr>
        <w:t>: procedure for a mobile IAB-MT as defined in TS 38.401</w:t>
      </w:r>
      <w:r>
        <w:rPr>
          <w:rFonts w:hint="eastAsia"/>
          <w:bCs/>
          <w:lang w:val="en-US"/>
        </w:rPr>
        <w:t xml:space="preserve"> [4]</w:t>
      </w:r>
      <w:r>
        <w:rPr>
          <w:bCs/>
          <w:lang w:val="en-US"/>
        </w:rPr>
        <w:t>.</w:t>
      </w:r>
    </w:p>
    <w:p w14:paraId="1D371CB4" w14:textId="77777777" w:rsidR="00833327" w:rsidRDefault="00833327" w:rsidP="00833327">
      <w:r>
        <w:rPr>
          <w:b/>
          <w:bCs/>
        </w:rPr>
        <w:lastRenderedPageBreak/>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6654F616" w14:textId="77777777" w:rsidR="00833327" w:rsidRDefault="00833327" w:rsidP="00833327">
      <w:r>
        <w:rPr>
          <w:b/>
        </w:rPr>
        <w:t>MP Relay UE</w:t>
      </w:r>
      <w:r>
        <w:rPr>
          <w:bCs/>
        </w:rPr>
        <w:t xml:space="preserve">: </w:t>
      </w:r>
      <w:r>
        <w:t>a UE that provides functionality to support connectivity to the network for MP Remote UE(s).</w:t>
      </w:r>
    </w:p>
    <w:p w14:paraId="64719BE2" w14:textId="77777777" w:rsidR="00833327" w:rsidRDefault="00833327" w:rsidP="00833327">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75760A89" w14:textId="77777777" w:rsidR="00833327" w:rsidRPr="00253D75" w:rsidRDefault="00833327" w:rsidP="00833327">
      <w:r w:rsidRPr="00253D75">
        <w:rPr>
          <w:b/>
        </w:rPr>
        <w:t>MSG1</w:t>
      </w:r>
      <w:r w:rsidRPr="00253D75">
        <w:t xml:space="preserve">: preamble transmission of the </w:t>
      </w:r>
      <w:proofErr w:type="gramStart"/>
      <w:r w:rsidRPr="00253D75">
        <w:t>random access</w:t>
      </w:r>
      <w:proofErr w:type="gramEnd"/>
      <w:r w:rsidRPr="00253D75">
        <w:t xml:space="preserve"> procedure for 4-step random access (RA) type.</w:t>
      </w:r>
    </w:p>
    <w:p w14:paraId="4C7F1704" w14:textId="77777777" w:rsidR="00833327" w:rsidRPr="00253D75" w:rsidRDefault="00833327" w:rsidP="00833327">
      <w:r w:rsidRPr="00253D75">
        <w:rPr>
          <w:b/>
        </w:rPr>
        <w:t>MSG3</w:t>
      </w:r>
      <w:r w:rsidRPr="00253D75">
        <w:t xml:space="preserve">: first scheduled transmission of the </w:t>
      </w:r>
      <w:proofErr w:type="gramStart"/>
      <w:r w:rsidRPr="00253D75">
        <w:t>random access</w:t>
      </w:r>
      <w:proofErr w:type="gramEnd"/>
      <w:r w:rsidRPr="00253D75">
        <w:t xml:space="preserve"> procedure.</w:t>
      </w:r>
    </w:p>
    <w:p w14:paraId="42A2C800" w14:textId="77777777" w:rsidR="00833327" w:rsidRPr="00253D75" w:rsidRDefault="00833327" w:rsidP="00833327">
      <w:r w:rsidRPr="00253D75">
        <w:rPr>
          <w:b/>
        </w:rPr>
        <w:t>MSGA</w:t>
      </w:r>
      <w:r w:rsidRPr="00253D75">
        <w:rPr>
          <w:bCs/>
        </w:rPr>
        <w:t>:</w:t>
      </w:r>
      <w:r w:rsidRPr="00253D75">
        <w:rPr>
          <w:b/>
        </w:rPr>
        <w:t xml:space="preserve"> </w:t>
      </w:r>
      <w:r w:rsidRPr="00253D75">
        <w:t xml:space="preserve">preamble and payload transmissions of the </w:t>
      </w:r>
      <w:proofErr w:type="gramStart"/>
      <w:r w:rsidRPr="00253D75">
        <w:t>random access</w:t>
      </w:r>
      <w:proofErr w:type="gramEnd"/>
      <w:r w:rsidRPr="00253D75">
        <w:t xml:space="preserve"> procedure for 2-step RA type.</w:t>
      </w:r>
    </w:p>
    <w:p w14:paraId="79DF6FC7" w14:textId="77777777" w:rsidR="00833327" w:rsidRPr="00253D75" w:rsidRDefault="00833327" w:rsidP="00833327">
      <w:pPr>
        <w:rPr>
          <w:b/>
        </w:rPr>
      </w:pPr>
      <w:r w:rsidRPr="00253D75">
        <w:rPr>
          <w:b/>
        </w:rPr>
        <w:t>MSGB</w:t>
      </w:r>
      <w:r w:rsidRPr="00253D75">
        <w:rPr>
          <w:bCs/>
        </w:rPr>
        <w:t>:</w:t>
      </w:r>
      <w:r w:rsidRPr="00253D75">
        <w:rPr>
          <w:b/>
        </w:rPr>
        <w:t xml:space="preserve"> </w:t>
      </w:r>
      <w:r w:rsidRPr="00253D75">
        <w:t xml:space="preserve">response to MSGA in the 2-step random access procedure. MSGB may consist of response(s) for contention resolution, </w:t>
      </w:r>
      <w:proofErr w:type="spellStart"/>
      <w:r w:rsidRPr="00253D75">
        <w:t>fallback</w:t>
      </w:r>
      <w:proofErr w:type="spellEnd"/>
      <w:r w:rsidRPr="00253D75">
        <w:t xml:space="preserve"> indication(s), and </w:t>
      </w:r>
      <w:proofErr w:type="spellStart"/>
      <w:r w:rsidRPr="00253D75">
        <w:t>backoff</w:t>
      </w:r>
      <w:proofErr w:type="spellEnd"/>
      <w:r w:rsidRPr="00253D75">
        <w:t xml:space="preserve"> indication.</w:t>
      </w:r>
    </w:p>
    <w:p w14:paraId="0BD025F3" w14:textId="77777777" w:rsidR="00833327" w:rsidRPr="00253D75" w:rsidRDefault="00833327" w:rsidP="00833327">
      <w:r w:rsidRPr="00253D75">
        <w:rPr>
          <w:b/>
        </w:rPr>
        <w:t>Multicast/Broadcast Service</w:t>
      </w:r>
      <w:r w:rsidRPr="00253D75">
        <w:rPr>
          <w:bCs/>
        </w:rPr>
        <w:t>:</w:t>
      </w:r>
      <w:r w:rsidRPr="00253D75">
        <w:t xml:space="preserve"> A point-to-multipoint service as defined in TS 23.247 [45].</w:t>
      </w:r>
    </w:p>
    <w:p w14:paraId="4B4C8A1B" w14:textId="77777777" w:rsidR="00833327" w:rsidRPr="00253D75" w:rsidRDefault="00833327" w:rsidP="00833327">
      <w:pPr>
        <w:rPr>
          <w:rFonts w:eastAsia="等线"/>
        </w:rPr>
      </w:pPr>
      <w:r w:rsidRPr="00253D75">
        <w:rPr>
          <w:b/>
        </w:rPr>
        <w:t>Multicast MRB</w:t>
      </w:r>
      <w:r w:rsidRPr="00253D75">
        <w:rPr>
          <w:bCs/>
        </w:rPr>
        <w:t>:</w:t>
      </w:r>
      <w:r w:rsidRPr="00253D75">
        <w:rPr>
          <w:b/>
        </w:rPr>
        <w:t xml:space="preserve"> </w:t>
      </w:r>
      <w:r w:rsidRPr="00253D75">
        <w:rPr>
          <w:rFonts w:eastAsia="等线"/>
        </w:rPr>
        <w:t xml:space="preserve">A radio bearer </w:t>
      </w:r>
      <w:r w:rsidRPr="00253D75">
        <w:t>configured for MBS multicast delivery</w:t>
      </w:r>
      <w:r w:rsidRPr="00253D75">
        <w:rPr>
          <w:rFonts w:eastAsia="等线"/>
        </w:rPr>
        <w:t>.</w:t>
      </w:r>
    </w:p>
    <w:p w14:paraId="525B1BCD" w14:textId="77777777" w:rsidR="00833327" w:rsidRPr="00253D75" w:rsidRDefault="00833327" w:rsidP="00833327">
      <w:r w:rsidRPr="00253D75">
        <w:rPr>
          <w:b/>
        </w:rPr>
        <w:t>Multi-hop backhauling</w:t>
      </w:r>
      <w:r w:rsidRPr="00253D75">
        <w:t>: using a chain of NR backhaul links between an IAB-node and an IAB-donor.</w:t>
      </w:r>
    </w:p>
    <w:p w14:paraId="0C467A31" w14:textId="77777777" w:rsidR="00833327" w:rsidRDefault="00833327" w:rsidP="00833327">
      <w:r>
        <w:rPr>
          <w:b/>
          <w:bCs/>
        </w:rPr>
        <w:t>NCR</w:t>
      </w:r>
      <w:r w:rsidRPr="00BA211E">
        <w:rPr>
          <w:b/>
          <w:bCs/>
        </w:rPr>
        <w:t>-</w:t>
      </w:r>
      <w:proofErr w:type="spellStart"/>
      <w:r>
        <w:rPr>
          <w:b/>
          <w:bCs/>
        </w:rPr>
        <w:t>Fwd</w:t>
      </w:r>
      <w:proofErr w:type="spellEnd"/>
      <w:r w:rsidRPr="00BA211E">
        <w:t xml:space="preserve">: </w:t>
      </w:r>
      <w:r>
        <w:t>Network-Controlled Repeater 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behavio</w:t>
      </w:r>
      <w:r>
        <w:t>u</w:t>
      </w:r>
      <w:r w:rsidRPr="00EF2386">
        <w:t>r of the NCR-</w:t>
      </w:r>
      <w:proofErr w:type="spellStart"/>
      <w:r w:rsidRPr="00EF2386">
        <w:t>Fwd</w:t>
      </w:r>
      <w:proofErr w:type="spellEnd"/>
      <w:r w:rsidRPr="00EF2386">
        <w:t xml:space="preserve"> </w:t>
      </w:r>
      <w:r>
        <w:t>is</w:t>
      </w:r>
      <w:r w:rsidRPr="00EF2386">
        <w:t xml:space="preserve"> controlled according to the side control information </w:t>
      </w:r>
      <w:r>
        <w:t xml:space="preserve">received by the NCR-MT </w:t>
      </w:r>
      <w:r w:rsidRPr="00EF2386">
        <w:t xml:space="preserve">from </w:t>
      </w:r>
      <w:r>
        <w:t xml:space="preserve">a </w:t>
      </w:r>
      <w:proofErr w:type="spellStart"/>
      <w:r w:rsidRPr="00EF2386">
        <w:t>gNB</w:t>
      </w:r>
      <w:proofErr w:type="spellEnd"/>
      <w:r w:rsidRPr="00EF2386">
        <w:t>.</w:t>
      </w:r>
    </w:p>
    <w:p w14:paraId="06CA60CD" w14:textId="77777777" w:rsidR="00833327" w:rsidRPr="00A93F3F" w:rsidRDefault="00833327" w:rsidP="00833327">
      <w:pPr>
        <w:rPr>
          <w:b/>
          <w:bCs/>
        </w:rPr>
      </w:pPr>
      <w:r>
        <w:rPr>
          <w:b/>
          <w:bCs/>
        </w:rPr>
        <w:t>NCR</w:t>
      </w:r>
      <w:r w:rsidRPr="00BA211E">
        <w:rPr>
          <w:b/>
          <w:bCs/>
        </w:rPr>
        <w:t>-</w:t>
      </w:r>
      <w:proofErr w:type="spellStart"/>
      <w:r>
        <w:rPr>
          <w:b/>
          <w:bCs/>
        </w:rPr>
        <w:t>Fwd</w:t>
      </w:r>
      <w:proofErr w:type="spellEnd"/>
      <w:r>
        <w:rPr>
          <w:b/>
          <w:bCs/>
        </w:rPr>
        <w:t xml:space="preserve"> access link</w:t>
      </w:r>
      <w:r w:rsidRPr="00BA211E">
        <w:t>:</w:t>
      </w:r>
      <w:r>
        <w:t xml:space="preserve"> </w:t>
      </w:r>
      <w:r w:rsidRPr="00A36A38">
        <w:t>link used for transmissions between the NCR-</w:t>
      </w:r>
      <w:proofErr w:type="spellStart"/>
      <w:r w:rsidRPr="00A36A38">
        <w:t>Fwd</w:t>
      </w:r>
      <w:proofErr w:type="spellEnd"/>
      <w:r w:rsidRPr="00A36A38">
        <w:t xml:space="preserve"> and UEs.</w:t>
      </w:r>
    </w:p>
    <w:p w14:paraId="1CF05864" w14:textId="77777777" w:rsidR="00833327" w:rsidRDefault="00833327" w:rsidP="00833327">
      <w:pPr>
        <w:rPr>
          <w:b/>
          <w:bCs/>
        </w:rPr>
      </w:pPr>
      <w:r>
        <w:rPr>
          <w:b/>
          <w:bCs/>
        </w:rPr>
        <w:t>NCR</w:t>
      </w:r>
      <w:r w:rsidRPr="00BA211E">
        <w:rPr>
          <w:b/>
          <w:bCs/>
        </w:rPr>
        <w:t>-</w:t>
      </w:r>
      <w:proofErr w:type="spellStart"/>
      <w:r>
        <w:rPr>
          <w:b/>
          <w:bCs/>
        </w:rPr>
        <w:t>Fwd</w:t>
      </w:r>
      <w:proofErr w:type="spellEnd"/>
      <w:r>
        <w:rPr>
          <w:b/>
          <w:bCs/>
        </w:rPr>
        <w:t xml:space="preserve"> backhaul link</w:t>
      </w:r>
      <w:r w:rsidRPr="00BA211E">
        <w:t>:</w:t>
      </w:r>
      <w:r>
        <w:t xml:space="preserve"> l</w:t>
      </w:r>
      <w:r w:rsidRPr="00802192">
        <w:t xml:space="preserve">ink used for backhauling between </w:t>
      </w:r>
      <w:r>
        <w:t>the NCR-</w:t>
      </w:r>
      <w:proofErr w:type="spellStart"/>
      <w:r>
        <w:t>Fwd</w:t>
      </w:r>
      <w:proofErr w:type="spellEnd"/>
      <w:r>
        <w:t xml:space="preserve"> and </w:t>
      </w:r>
      <w:proofErr w:type="spellStart"/>
      <w:r>
        <w:t>gNB</w:t>
      </w:r>
      <w:proofErr w:type="spellEnd"/>
      <w:r w:rsidRPr="00EF2386">
        <w:t>.</w:t>
      </w:r>
    </w:p>
    <w:p w14:paraId="4B7BA57B" w14:textId="77777777" w:rsidR="00833327" w:rsidRDefault="00833327" w:rsidP="00833327">
      <w:pPr>
        <w:rPr>
          <w:b/>
        </w:rPr>
      </w:pPr>
      <w:r>
        <w:rPr>
          <w:b/>
          <w:bCs/>
        </w:rPr>
        <w:t>NCR</w:t>
      </w:r>
      <w:r w:rsidRPr="00BA211E">
        <w:rPr>
          <w:b/>
          <w:bCs/>
        </w:rPr>
        <w:t>-MT</w:t>
      </w:r>
      <w:r w:rsidRPr="00BA211E">
        <w:t xml:space="preserve">: </w:t>
      </w:r>
      <w:r>
        <w:t xml:space="preserve">NCR-node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w:t>
      </w:r>
      <w:r>
        <w:t xml:space="preserve"> </w:t>
      </w:r>
      <w:r w:rsidRPr="00EF2386">
        <w:t xml:space="preserve">The </w:t>
      </w:r>
      <w:r>
        <w:t xml:space="preserve">control </w:t>
      </w:r>
      <w:r w:rsidRPr="00EF2386">
        <w:t xml:space="preserve">link is based on NR </w:t>
      </w:r>
      <w:proofErr w:type="spellStart"/>
      <w:r w:rsidRPr="00EF2386">
        <w:t>Uu</w:t>
      </w:r>
      <w:proofErr w:type="spellEnd"/>
      <w:r w:rsidRPr="00EF2386">
        <w:t xml:space="preserve"> interface.</w:t>
      </w:r>
    </w:p>
    <w:p w14:paraId="61883F84" w14:textId="77777777" w:rsidR="00833327" w:rsidRDefault="00833327" w:rsidP="00833327">
      <w:r w:rsidRPr="00792337">
        <w:rPr>
          <w:b/>
        </w:rPr>
        <w:t>N</w:t>
      </w:r>
      <w:r>
        <w:rPr>
          <w:b/>
        </w:rPr>
        <w:t>CR-node</w:t>
      </w:r>
      <w:r>
        <w:t>: RAN node</w:t>
      </w:r>
      <w:r w:rsidRPr="00CF2813">
        <w:t xml:space="preserve"> </w:t>
      </w:r>
      <w:r>
        <w:t>comprising NCR-MT and NCR-Fwd.</w:t>
      </w:r>
    </w:p>
    <w:p w14:paraId="42F99101" w14:textId="77777777" w:rsidR="00833327" w:rsidRPr="00253D75" w:rsidRDefault="00833327" w:rsidP="00833327">
      <w:r w:rsidRPr="00253D75">
        <w:rPr>
          <w:b/>
        </w:rPr>
        <w:t>ng-</w:t>
      </w:r>
      <w:proofErr w:type="spellStart"/>
      <w:r w:rsidRPr="00253D75">
        <w:rPr>
          <w:b/>
        </w:rPr>
        <w:t>eNB</w:t>
      </w:r>
      <w:proofErr w:type="spellEnd"/>
      <w:r w:rsidRPr="00253D75">
        <w:t>: node providing E-UTRA user plane and control plane protocol terminations towards the UE, and connected via the NG interface to the 5GC.</w:t>
      </w:r>
    </w:p>
    <w:p w14:paraId="7B3CBC56" w14:textId="77777777" w:rsidR="00833327" w:rsidRPr="00253D75" w:rsidRDefault="00833327" w:rsidP="00833327">
      <w:r w:rsidRPr="00253D75">
        <w:rPr>
          <w:b/>
        </w:rPr>
        <w:t>NG-C</w:t>
      </w:r>
      <w:r w:rsidRPr="00253D75">
        <w:t>: control plane interface between NG-RAN and 5GC.</w:t>
      </w:r>
    </w:p>
    <w:p w14:paraId="64121B70" w14:textId="77777777" w:rsidR="00833327" w:rsidRPr="00253D75" w:rsidRDefault="00833327" w:rsidP="00833327">
      <w:r w:rsidRPr="00253D75">
        <w:rPr>
          <w:b/>
        </w:rPr>
        <w:t>NG-U</w:t>
      </w:r>
      <w:r w:rsidRPr="00253D75">
        <w:t>: user plane interface between NG-RAN and 5GC.</w:t>
      </w:r>
    </w:p>
    <w:p w14:paraId="25B37C9E" w14:textId="77777777" w:rsidR="00833327" w:rsidRPr="00253D75" w:rsidRDefault="00833327" w:rsidP="00833327">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71C08692" w14:textId="77777777" w:rsidR="00833327" w:rsidRPr="00253D75" w:rsidRDefault="00833327" w:rsidP="00833327">
      <w:pPr>
        <w:rPr>
          <w:bCs/>
        </w:rPr>
      </w:pPr>
      <w:r w:rsidRPr="00253D75">
        <w:rPr>
          <w:b/>
        </w:rPr>
        <w:t>Non-CAG Cell</w:t>
      </w:r>
      <w:r w:rsidRPr="00253D75">
        <w:rPr>
          <w:bCs/>
        </w:rPr>
        <w:t>: a PLMN cell which does not broadcast any Closed Access Group identity.</w:t>
      </w:r>
    </w:p>
    <w:p w14:paraId="01F792B1" w14:textId="77777777" w:rsidR="00833327" w:rsidRDefault="00833327" w:rsidP="00833327">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p>
    <w:p w14:paraId="11C34953" w14:textId="77777777" w:rsidR="00833327" w:rsidRPr="00253D75" w:rsidRDefault="00833327" w:rsidP="00833327">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BE0B167" w14:textId="77777777" w:rsidR="00833327" w:rsidRPr="00253D75" w:rsidRDefault="00833327" w:rsidP="00833327">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46026208" w14:textId="77777777" w:rsidR="00833327" w:rsidRPr="00253D75" w:rsidRDefault="00833327" w:rsidP="00833327">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6477ADC9" w14:textId="77777777" w:rsidR="00833327" w:rsidRPr="00253D75" w:rsidRDefault="00833327" w:rsidP="00833327">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5E52F2E7" w14:textId="77777777" w:rsidR="00833327" w:rsidRPr="00253D75" w:rsidRDefault="00833327" w:rsidP="00833327">
      <w:pPr>
        <w:rPr>
          <w:rFonts w:eastAsia="Malgun Gothic"/>
          <w:lang w:eastAsia="ko-KR"/>
        </w:rPr>
      </w:pPr>
      <w:r w:rsidRPr="00253D75">
        <w:rPr>
          <w:b/>
        </w:rPr>
        <w:lastRenderedPageBreak/>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2F3D5D90" w14:textId="77777777" w:rsidR="00833327" w:rsidRPr="00253D75" w:rsidRDefault="00833327" w:rsidP="00833327">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03B2864" w14:textId="77777777" w:rsidR="00833327" w:rsidRPr="00253D75" w:rsidRDefault="00833327" w:rsidP="00833327">
      <w:pPr>
        <w:rPr>
          <w:b/>
        </w:rPr>
      </w:pPr>
      <w:r w:rsidRPr="00253D75">
        <w:rPr>
          <w:b/>
        </w:rPr>
        <w:t>NTN payload</w:t>
      </w:r>
      <w:r w:rsidRPr="00253D75">
        <w:rPr>
          <w:bCs/>
        </w:rPr>
        <w:t>:</w:t>
      </w:r>
      <w:r w:rsidRPr="00253D75">
        <w:t xml:space="preserve"> a network node, embarked on board a satellite or </w:t>
      </w:r>
      <w:proofErr w:type="gramStart"/>
      <w:r w:rsidRPr="00253D75">
        <w:t>high altitude</w:t>
      </w:r>
      <w:proofErr w:type="gramEnd"/>
      <w:r w:rsidRPr="00253D75">
        <w:t xml:space="preserve"> platform station, providing connectivity functions, between the service link and the feeder link. In the current version of this specification, the NTN payload is a TNL node.</w:t>
      </w:r>
    </w:p>
    <w:p w14:paraId="58895E51" w14:textId="77777777" w:rsidR="00833327" w:rsidRPr="00253D75" w:rsidRDefault="00833327" w:rsidP="00833327">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28F42909" w14:textId="77777777" w:rsidR="00833327" w:rsidRPr="00253D75" w:rsidRDefault="00833327" w:rsidP="00833327">
      <w:r w:rsidRPr="00253D75">
        <w:rPr>
          <w:b/>
        </w:rPr>
        <w:t>Parent node</w:t>
      </w:r>
      <w:r w:rsidRPr="00253D75">
        <w:t>: IAB-MT's next hop neighbour node; the parent node can be IAB-node or IAB-donor-DU</w:t>
      </w:r>
    </w:p>
    <w:p w14:paraId="39D70F6B" w14:textId="77777777" w:rsidR="00833327" w:rsidRPr="00253D75" w:rsidRDefault="00833327" w:rsidP="00833327">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0A774AD9" w14:textId="77777777" w:rsidR="00833327" w:rsidRPr="00A72023" w:rsidRDefault="00833327" w:rsidP="00833327">
      <w:pPr>
        <w:keepLines/>
      </w:pPr>
      <w:r w:rsidRPr="00A72023">
        <w:rPr>
          <w:b/>
        </w:rPr>
        <w:t>PDU Set</w:t>
      </w:r>
      <w:r w:rsidRPr="00A72023">
        <w:t>: one or more PDUs carrying the payload of one unit of information generated at the application level (e.g. frame(s) or video slice(s) for XR Services), as defined in TS 23.501 [3].</w:t>
      </w:r>
    </w:p>
    <w:p w14:paraId="1D7F2B8B" w14:textId="77777777" w:rsidR="00833327" w:rsidRPr="00253D75" w:rsidRDefault="00833327" w:rsidP="00833327">
      <w:pPr>
        <w:rPr>
          <w:bCs/>
        </w:rPr>
      </w:pPr>
      <w:r w:rsidRPr="00253D75">
        <w:rPr>
          <w:b/>
        </w:rPr>
        <w:t>PLMN Cell</w:t>
      </w:r>
      <w:r w:rsidRPr="00253D75">
        <w:rPr>
          <w:bCs/>
        </w:rPr>
        <w:t>: a cell of the PLMN.</w:t>
      </w:r>
    </w:p>
    <w:p w14:paraId="32B63CA1" w14:textId="77777777" w:rsidR="00833327" w:rsidRDefault="00833327" w:rsidP="00833327">
      <w:pPr>
        <w:rPr>
          <w:bCs/>
        </w:rPr>
      </w:pPr>
      <w:r>
        <w:rPr>
          <w:rFonts w:hint="eastAsia"/>
          <w:b/>
        </w:rPr>
        <w:t>R</w:t>
      </w:r>
      <w:r>
        <w:rPr>
          <w:b/>
        </w:rPr>
        <w:t>ACH-less LTM</w:t>
      </w:r>
      <w:r>
        <w:rPr>
          <w:bCs/>
        </w:rPr>
        <w:t xml:space="preserve">: an LTM cell switch procedure where UE skips the </w:t>
      </w:r>
      <w:proofErr w:type="gramStart"/>
      <w:r>
        <w:rPr>
          <w:bCs/>
        </w:rPr>
        <w:t>random access</w:t>
      </w:r>
      <w:proofErr w:type="gramEnd"/>
      <w:r>
        <w:rPr>
          <w:bCs/>
        </w:rPr>
        <w:t xml:space="preserve"> procedure.</w:t>
      </w:r>
    </w:p>
    <w:p w14:paraId="1440AAC2" w14:textId="77777777" w:rsidR="00833327" w:rsidRPr="00253D75" w:rsidRDefault="00833327" w:rsidP="00833327">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0FE385C8" w14:textId="77777777" w:rsidR="00833327" w:rsidRPr="00253D75" w:rsidRDefault="00833327" w:rsidP="00833327">
      <w:pPr>
        <w:rPr>
          <w:bCs/>
        </w:rPr>
      </w:pPr>
      <w:r w:rsidRPr="00253D75">
        <w:rPr>
          <w:b/>
        </w:rPr>
        <w:t>Relay discovery</w:t>
      </w:r>
      <w:r w:rsidRPr="00253D75">
        <w:rPr>
          <w:bCs/>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26901111" w14:textId="77777777" w:rsidR="00833327" w:rsidRPr="00253D75" w:rsidRDefault="00833327" w:rsidP="00833327">
      <w:r w:rsidRPr="00253D75">
        <w:rPr>
          <w:b/>
        </w:rPr>
        <w:t>Satellite</w:t>
      </w:r>
      <w:r w:rsidRPr="00253D75">
        <w:rPr>
          <w:bCs/>
        </w:rPr>
        <w:t>:</w:t>
      </w:r>
      <w:r w:rsidRPr="00253D75">
        <w:rPr>
          <w:b/>
        </w:rPr>
        <w:t xml:space="preserve"> </w:t>
      </w:r>
      <w:r w:rsidRPr="00253D75">
        <w:t>a space-borne vehicle orbiting the Earth embarking the NTN payload.</w:t>
      </w:r>
    </w:p>
    <w:p w14:paraId="7FEB709F" w14:textId="77777777" w:rsidR="00833327" w:rsidRPr="00253D75" w:rsidRDefault="00833327" w:rsidP="00833327">
      <w:r w:rsidRPr="00253D75">
        <w:rPr>
          <w:b/>
        </w:rPr>
        <w:t>Service link</w:t>
      </w:r>
      <w:r w:rsidRPr="00253D75">
        <w:rPr>
          <w:bCs/>
        </w:rPr>
        <w:t>:</w:t>
      </w:r>
      <w:r w:rsidRPr="00253D75">
        <w:rPr>
          <w:b/>
        </w:rPr>
        <w:t xml:space="preserve"> </w:t>
      </w:r>
      <w:r w:rsidRPr="00253D75">
        <w:t>wireless link between the NTN payload and UE.</w:t>
      </w:r>
    </w:p>
    <w:p w14:paraId="064C6D7D" w14:textId="77777777" w:rsidR="00833327" w:rsidRPr="00253D75" w:rsidRDefault="00833327" w:rsidP="00833327">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D111347" w14:textId="77777777" w:rsidR="00833327" w:rsidRPr="00253D75" w:rsidRDefault="00833327" w:rsidP="00833327">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531D4D7A" w14:textId="77777777" w:rsidR="00833327" w:rsidRPr="00253D75" w:rsidRDefault="00833327" w:rsidP="00833327">
      <w:pPr>
        <w:rPr>
          <w:bCs/>
        </w:rPr>
      </w:pPr>
      <w:r w:rsidRPr="00253D75">
        <w:rPr>
          <w:b/>
        </w:rPr>
        <w:t>SNPN Access Mode</w:t>
      </w:r>
      <w:r w:rsidRPr="00253D75">
        <w:rPr>
          <w:bCs/>
        </w:rPr>
        <w:t>: mode of operation whereby a UE only accesses SNPNs.</w:t>
      </w:r>
    </w:p>
    <w:p w14:paraId="2632347D" w14:textId="77777777" w:rsidR="00833327" w:rsidRPr="00253D75" w:rsidRDefault="00833327" w:rsidP="00833327">
      <w:pPr>
        <w:rPr>
          <w:bCs/>
        </w:rPr>
      </w:pPr>
      <w:r w:rsidRPr="00253D75">
        <w:rPr>
          <w:b/>
        </w:rPr>
        <w:t>SNPN-only cell</w:t>
      </w:r>
      <w:r w:rsidRPr="00253D75">
        <w:rPr>
          <w:bCs/>
        </w:rPr>
        <w:t>: a cell that is only available for normal service for SNPN subscribers.</w:t>
      </w:r>
    </w:p>
    <w:p w14:paraId="6F1459DA" w14:textId="77777777" w:rsidR="00833327" w:rsidRPr="00253D75" w:rsidRDefault="00833327" w:rsidP="00833327">
      <w:pPr>
        <w:rPr>
          <w:bCs/>
        </w:rPr>
      </w:pPr>
      <w:r w:rsidRPr="00253D75">
        <w:rPr>
          <w:b/>
        </w:rPr>
        <w:t>SNPN Identity</w:t>
      </w:r>
      <w:r w:rsidRPr="00253D75">
        <w:rPr>
          <w:bCs/>
        </w:rPr>
        <w:t xml:space="preserve">: the </w:t>
      </w:r>
      <w:r w:rsidRPr="00253D75">
        <w:t>identity of Stand-alone NPN defined by the pair (PLMN ID, NID).</w:t>
      </w:r>
    </w:p>
    <w:p w14:paraId="7AC7F41B" w14:textId="77777777" w:rsidR="00833327" w:rsidRDefault="00833327" w:rsidP="00833327">
      <w:pPr>
        <w:rPr>
          <w:bCs/>
        </w:rPr>
      </w:pPr>
      <w:r>
        <w:rPr>
          <w:b/>
        </w:rPr>
        <w:t>Subsequent LTM</w:t>
      </w:r>
      <w:r>
        <w:t xml:space="preserve">: </w:t>
      </w:r>
      <w:r>
        <w:rPr>
          <w:bCs/>
        </w:rPr>
        <w:t>LTM cell switch procedures between candidate cells without RRC reconfiguration by the network in between.</w:t>
      </w:r>
    </w:p>
    <w:p w14:paraId="63ECB002" w14:textId="77777777" w:rsidR="00833327" w:rsidRPr="00253D75" w:rsidRDefault="00833327" w:rsidP="00833327">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0A2934D7" w14:textId="77777777" w:rsidR="00833327" w:rsidRPr="00253D75" w:rsidRDefault="00833327" w:rsidP="00833327">
      <w:r w:rsidRPr="00253D75">
        <w:rPr>
          <w:b/>
        </w:rPr>
        <w:t>U2N Relay UE</w:t>
      </w:r>
      <w:r w:rsidRPr="00253D75">
        <w:rPr>
          <w:bCs/>
        </w:rPr>
        <w:t>:</w:t>
      </w:r>
      <w:r w:rsidRPr="00253D75">
        <w:t xml:space="preserve"> a UE that provides functionality to support connectivity to the network for U2N Remote UE(s).</w:t>
      </w:r>
    </w:p>
    <w:p w14:paraId="69DCD619" w14:textId="77777777" w:rsidR="00833327" w:rsidRPr="00253D75" w:rsidRDefault="00833327" w:rsidP="00833327">
      <w:pPr>
        <w:rPr>
          <w:b/>
        </w:rPr>
      </w:pPr>
      <w:r w:rsidRPr="00253D75">
        <w:rPr>
          <w:b/>
        </w:rPr>
        <w:t>U2N Remote UE</w:t>
      </w:r>
      <w:r w:rsidRPr="00253D75">
        <w:rPr>
          <w:bCs/>
        </w:rPr>
        <w:t xml:space="preserve">: </w:t>
      </w:r>
      <w:r w:rsidRPr="00253D75">
        <w:t>a UE that communicates with the network via a U2N Relay UE.</w:t>
      </w:r>
    </w:p>
    <w:p w14:paraId="580E6D8C" w14:textId="77777777" w:rsidR="00833327" w:rsidRDefault="00833327" w:rsidP="00833327">
      <w:r>
        <w:rPr>
          <w:b/>
        </w:rPr>
        <w:t>U2U Relay UE</w:t>
      </w:r>
      <w:r>
        <w:t>: a UE that provides functionality to support connectivity between two U2U Remote UEs.</w:t>
      </w:r>
    </w:p>
    <w:p w14:paraId="3C8D865A" w14:textId="77777777" w:rsidR="00833327" w:rsidRDefault="00833327" w:rsidP="00833327">
      <w:r>
        <w:rPr>
          <w:b/>
        </w:rPr>
        <w:t>U2U Remote UE</w:t>
      </w:r>
      <w:r>
        <w:t>: a UE that communicates with other UE(s) via a U2U Relay UE.</w:t>
      </w:r>
    </w:p>
    <w:p w14:paraId="1C67F327" w14:textId="77777777" w:rsidR="00833327" w:rsidRPr="00253D75" w:rsidRDefault="00833327" w:rsidP="00833327">
      <w:r w:rsidRPr="00253D75">
        <w:rPr>
          <w:b/>
        </w:rPr>
        <w:t>Upstream</w:t>
      </w:r>
      <w:r w:rsidRPr="00253D75">
        <w:t>: direction toward parent node in IAB-topology.</w:t>
      </w:r>
    </w:p>
    <w:p w14:paraId="5AE7EB72" w14:textId="77777777" w:rsidR="00833327" w:rsidRPr="00253D75" w:rsidRDefault="00833327" w:rsidP="00833327">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0E404ACF" w14:textId="77777777" w:rsidR="00833327" w:rsidRPr="00253D75" w:rsidRDefault="00833327" w:rsidP="00833327">
      <w:r w:rsidRPr="00253D75">
        <w:rPr>
          <w:b/>
        </w:rPr>
        <w:lastRenderedPageBreak/>
        <w:t xml:space="preserve">V2X </w:t>
      </w:r>
      <w:proofErr w:type="spellStart"/>
      <w:r w:rsidRPr="00253D75">
        <w:rPr>
          <w:b/>
        </w:rPr>
        <w:t>sidelink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[41], between nearby UEs, using E-UTRA technology but not traversing any network node.</w:t>
      </w:r>
    </w:p>
    <w:p w14:paraId="5382AB3C" w14:textId="77777777" w:rsidR="00833327" w:rsidRPr="00253D75" w:rsidRDefault="00833327" w:rsidP="00833327">
      <w:proofErr w:type="spellStart"/>
      <w:r w:rsidRPr="00253D75">
        <w:rPr>
          <w:b/>
        </w:rPr>
        <w:t>Xn</w:t>
      </w:r>
      <w:proofErr w:type="spellEnd"/>
      <w:r w:rsidRPr="00253D75">
        <w:rPr>
          <w:bCs/>
        </w:rPr>
        <w:t>:</w:t>
      </w:r>
      <w:r w:rsidRPr="00253D75">
        <w:t xml:space="preserve"> network interface between NG-RAN nodes.</w:t>
      </w:r>
    </w:p>
    <w:p w14:paraId="56EFF3F0" w14:textId="05C53396" w:rsidR="00833327" w:rsidRDefault="00833327" w:rsidP="00833327">
      <w:ins w:id="49" w:author="Huawei" w:date="2024-01-08T10:20:00Z">
        <w:r>
          <w:rPr>
            <w:b/>
          </w:rPr>
          <w:t xml:space="preserve">2Rx </w:t>
        </w:r>
      </w:ins>
      <w:ins w:id="50" w:author="Huawei" w:date="2024-01-08T10:21:00Z">
        <w:r>
          <w:rPr>
            <w:b/>
          </w:rPr>
          <w:t>non-</w:t>
        </w:r>
        <w:proofErr w:type="spellStart"/>
        <w:r>
          <w:rPr>
            <w:b/>
          </w:rPr>
          <w:t>RedCap</w:t>
        </w:r>
      </w:ins>
      <w:proofErr w:type="spellEnd"/>
      <w:ins w:id="51" w:author="Huawei" w:date="2024-01-08T10:22:00Z">
        <w:r>
          <w:rPr>
            <w:b/>
          </w:rPr>
          <w:t xml:space="preserve"> XR </w:t>
        </w:r>
      </w:ins>
      <w:ins w:id="52" w:author="Huawei" w:date="2024-01-08T16:42:00Z">
        <w:r>
          <w:rPr>
            <w:b/>
          </w:rPr>
          <w:t>UE</w:t>
        </w:r>
      </w:ins>
      <w:ins w:id="53" w:author="Huawei" w:date="2024-01-08T10:20:00Z">
        <w:r w:rsidRPr="00253D75">
          <w:rPr>
            <w:bCs/>
          </w:rPr>
          <w:t>:</w:t>
        </w:r>
      </w:ins>
      <w:ins w:id="54" w:author="Huawei" w:date="2024-02-07T17:50:00Z">
        <w:r>
          <w:rPr>
            <w:bCs/>
          </w:rPr>
          <w:t xml:space="preserve"> a</w:t>
        </w:r>
        <w:r w:rsidRPr="002F6CA4">
          <w:t xml:space="preserve"> </w:t>
        </w:r>
        <w:r w:rsidRPr="002F6CA4">
          <w:rPr>
            <w:bCs/>
          </w:rPr>
          <w:t>non-</w:t>
        </w:r>
        <w:proofErr w:type="spellStart"/>
        <w:r w:rsidRPr="002F6CA4">
          <w:rPr>
            <w:bCs/>
          </w:rPr>
          <w:t>RedCap</w:t>
        </w:r>
      </w:ins>
      <w:proofErr w:type="spellEnd"/>
      <w:ins w:id="55" w:author="Huawei" w:date="2024-01-09T11:04:00Z">
        <w:r>
          <w:rPr>
            <w:bCs/>
          </w:rPr>
          <w:t xml:space="preserve"> UE used for XR application</w:t>
        </w:r>
      </w:ins>
      <w:ins w:id="56" w:author="Huawei" w:date="2024-01-09T11:27:00Z">
        <w:r>
          <w:rPr>
            <w:bCs/>
          </w:rPr>
          <w:t>s</w:t>
        </w:r>
      </w:ins>
      <w:ins w:id="57" w:author="Huawei" w:date="2024-01-09T11:04:00Z">
        <w:r>
          <w:rPr>
            <w:bCs/>
          </w:rPr>
          <w:t xml:space="preserve"> with only 2Rx branches, </w:t>
        </w:r>
      </w:ins>
      <w:ins w:id="58" w:author="Huawei" w:date="2024-01-08T10:27:00Z">
        <w:r>
          <w:rPr>
            <w:bCs/>
          </w:rPr>
          <w:t>as defined in TS 38.101-1 [18]</w:t>
        </w:r>
      </w:ins>
      <w:commentRangeStart w:id="59"/>
      <w:ins w:id="60" w:author="Huawei" w:date="2024-01-08T10:20:00Z">
        <w:r w:rsidRPr="00253D75">
          <w:t>.</w:t>
        </w:r>
      </w:ins>
      <w:commentRangeEnd w:id="59"/>
      <w:ins w:id="61" w:author="Huawei" w:date="2024-02-27T12:40:00Z">
        <w:r w:rsidR="00684D2B">
          <w:rPr>
            <w:rStyle w:val="af6"/>
          </w:rPr>
          <w:commentReference w:id="59"/>
        </w:r>
      </w:ins>
    </w:p>
    <w:p w14:paraId="5D9BC350" w14:textId="77777777" w:rsidR="00833327" w:rsidRDefault="00833327" w:rsidP="0083332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7958C573" w14:textId="77777777" w:rsidR="00833327" w:rsidRPr="00833327" w:rsidRDefault="00833327" w:rsidP="00833327">
      <w:pPr>
        <w:rPr>
          <w:rFonts w:eastAsia="MS Mincho" w:hint="eastAsia"/>
          <w:lang w:eastAsia="ja-JP"/>
        </w:rPr>
      </w:pPr>
    </w:p>
    <w:p w14:paraId="0C618D4F" w14:textId="77777777" w:rsidR="000A6E84" w:rsidRDefault="00F62DA6">
      <w:pPr>
        <w:pStyle w:val="8"/>
      </w:pPr>
      <w:r>
        <w:t>Annex D (i</w:t>
      </w:r>
      <w:r>
        <w:t>nformative):</w:t>
      </w:r>
      <w:r>
        <w:br/>
        <w:t xml:space="preserve">SPID ranges and mapping of SPID values to cell reselection </w:t>
      </w:r>
      <w:r>
        <w:t>and inter-RAT/inter frequency handover priorities</w:t>
      </w:r>
      <w:bookmarkEnd w:id="6"/>
      <w:bookmarkEnd w:id="7"/>
      <w:bookmarkEnd w:id="8"/>
      <w:bookmarkEnd w:id="9"/>
      <w:bookmarkEnd w:id="10"/>
      <w:bookmarkEnd w:id="11"/>
      <w:bookmarkEnd w:id="12"/>
    </w:p>
    <w:p w14:paraId="1576C0EE" w14:textId="2779B66F" w:rsidR="000A6E84" w:rsidRDefault="00F62DA6">
      <w:r>
        <w:t>The SPID</w:t>
      </w:r>
      <w:ins w:id="62" w:author="Nokia" w:date="2024-02-18T09:25:00Z">
        <w:r w:rsidR="00534713" w:rsidRPr="00534713">
          <w:t>, i.e. Index to RAT/Frequency Selection Priority as defined in TS23.501 [3],</w:t>
        </w:r>
      </w:ins>
      <w:r>
        <w:t xml:space="preserve"> values are defined in Annex I of TS 36.300 [2].</w:t>
      </w:r>
    </w:p>
    <w:p w14:paraId="717E9B7C" w14:textId="106FAA7B" w:rsidR="000A6E84" w:rsidRDefault="00F62DA6">
      <w:pPr>
        <w:rPr>
          <w:ins w:id="63" w:author="ZTE" w:date="2024-02-07T11:06:00Z"/>
        </w:rPr>
      </w:pPr>
      <w:r>
        <w:t>From the SPID reference values</w:t>
      </w:r>
      <w:ins w:id="64" w:author="Nokia" w:date="2024-02-18T09:25:00Z">
        <w:r w:rsidR="00534713" w:rsidRPr="00534713">
          <w:t xml:space="preserve"> defined in TS 36.300 [2],</w:t>
        </w:r>
      </w:ins>
      <w:r>
        <w:t xml:space="preserve"> </w:t>
      </w:r>
      <w:del w:id="65" w:author="Nokia" w:date="2024-02-27T15:24:00Z">
        <w:r w:rsidDel="00123925">
          <w:delText xml:space="preserve">only </w:delText>
        </w:r>
      </w:del>
      <w:r>
        <w:t>the SPID=25</w:t>
      </w:r>
      <w:r>
        <w:t>3 also applies for 5GC.</w:t>
      </w:r>
    </w:p>
    <w:p w14:paraId="70D3002D" w14:textId="084E05DC" w:rsidR="00534713" w:rsidRDefault="00534713" w:rsidP="00534713">
      <w:pPr>
        <w:rPr>
          <w:ins w:id="66" w:author="Nokia" w:date="2024-02-18T09:24:00Z"/>
          <w:lang w:val="en-US" w:eastAsia="zh-CN"/>
        </w:rPr>
      </w:pPr>
      <w:ins w:id="67" w:author="Nokia" w:date="2024-02-18T09:24:00Z">
        <w:r>
          <w:rPr>
            <w:rFonts w:hint="eastAsia"/>
            <w:lang w:val="en-US" w:eastAsia="zh-CN"/>
          </w:rPr>
          <w:t>The SPID=</w:t>
        </w:r>
      </w:ins>
      <w:commentRangeStart w:id="68"/>
      <w:ins w:id="69" w:author="Nokia" w:date="2024-02-18T09:30:00Z">
        <w:r>
          <w:rPr>
            <w:lang w:val="en-US" w:eastAsia="zh-CN"/>
          </w:rPr>
          <w:t>x</w:t>
        </w:r>
        <w:commentRangeEnd w:id="68"/>
        <w:r>
          <w:rPr>
            <w:rStyle w:val="af6"/>
          </w:rPr>
          <w:commentReference w:id="68"/>
        </w:r>
      </w:ins>
      <w:ins w:id="70" w:author="Nokia" w:date="2024-02-18T09:24:00Z">
        <w:r>
          <w:rPr>
            <w:rFonts w:hint="eastAsia"/>
            <w:lang w:val="en-US" w:eastAsia="zh-CN"/>
          </w:rPr>
          <w:t xml:space="preserve"> defined as below only applies for 5GC.</w:t>
        </w:r>
      </w:ins>
    </w:p>
    <w:p w14:paraId="69BA9F61" w14:textId="51C0578E" w:rsidR="00534713" w:rsidRDefault="00534713" w:rsidP="00534713">
      <w:pPr>
        <w:rPr>
          <w:ins w:id="71" w:author="Nokia" w:date="2024-02-18T09:24:00Z"/>
        </w:rPr>
      </w:pPr>
      <w:ins w:id="72" w:author="Nokia" w:date="2024-02-18T09:24:00Z">
        <w:r>
          <w:t xml:space="preserve">SPID = </w:t>
        </w:r>
      </w:ins>
      <w:ins w:id="73" w:author="Nokia" w:date="2024-02-18T09:30:00Z">
        <w:r>
          <w:t>x</w:t>
        </w:r>
      </w:ins>
    </w:p>
    <w:p w14:paraId="37812EC5" w14:textId="2FC26605" w:rsidR="00534713" w:rsidRDefault="00534713" w:rsidP="00534713">
      <w:pPr>
        <w:pStyle w:val="TH"/>
        <w:rPr>
          <w:ins w:id="74" w:author="Nokia" w:date="2024-02-18T09:24:00Z"/>
          <w:lang w:eastAsia="zh-CN"/>
        </w:rPr>
      </w:pPr>
      <w:ins w:id="75" w:author="Nokia" w:date="2024-02-18T09:24:00Z">
        <w:r>
          <w:t xml:space="preserve">Table </w:t>
        </w:r>
        <w:proofErr w:type="spellStart"/>
        <w:r>
          <w:t>I.x</w:t>
        </w:r>
        <w:proofErr w:type="spellEnd"/>
        <w:r>
          <w:rPr>
            <w:lang w:eastAsia="zh-CN"/>
          </w:rPr>
          <w:t>:</w:t>
        </w:r>
        <w:r>
          <w:t xml:space="preserve"> </w:t>
        </w:r>
        <w:proofErr w:type="spellStart"/>
        <w:r>
          <w:t>gNB</w:t>
        </w:r>
        <w:proofErr w:type="spellEnd"/>
        <w:r>
          <w:t xml:space="preserve"> local configuration </w:t>
        </w:r>
        <w:del w:id="76" w:author="Huawei" w:date="2024-02-27T12:37:00Z">
          <w:r w:rsidDel="00684D2B">
            <w:delText xml:space="preserve">in idle and connected mode </w:delText>
          </w:r>
        </w:del>
        <w:r>
          <w:t xml:space="preserve">for SPID = </w:t>
        </w:r>
      </w:ins>
      <w:ins w:id="77" w:author="Nokia" w:date="2024-02-27T15:24:00Z">
        <w:r w:rsidR="00003AFE">
          <w: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304"/>
        <w:gridCol w:w="4109"/>
      </w:tblGrid>
      <w:tr w:rsidR="00534713" w14:paraId="147AE7B4" w14:textId="77777777" w:rsidTr="00670E7C">
        <w:trPr>
          <w:jc w:val="center"/>
          <w:ins w:id="78" w:author="Nokia" w:date="2024-02-18T09:24:00Z"/>
        </w:trPr>
        <w:tc>
          <w:tcPr>
            <w:tcW w:w="2805" w:type="dxa"/>
          </w:tcPr>
          <w:p w14:paraId="71EC0FEF" w14:textId="77777777" w:rsidR="00534713" w:rsidRDefault="00534713" w:rsidP="00670E7C">
            <w:pPr>
              <w:pStyle w:val="TH"/>
              <w:rPr>
                <w:ins w:id="79" w:author="Nokia" w:date="2024-02-18T09:24:00Z"/>
              </w:rPr>
            </w:pPr>
            <w:ins w:id="80" w:author="Nokia" w:date="2024-02-18T09:24:00Z">
              <w:r>
                <w:t>Configuration parameter</w:t>
              </w:r>
            </w:ins>
          </w:p>
        </w:tc>
        <w:tc>
          <w:tcPr>
            <w:tcW w:w="1304" w:type="dxa"/>
          </w:tcPr>
          <w:p w14:paraId="082C31E6" w14:textId="77777777" w:rsidR="00534713" w:rsidRDefault="00534713" w:rsidP="00670E7C">
            <w:pPr>
              <w:pStyle w:val="TH"/>
              <w:rPr>
                <w:ins w:id="81" w:author="Nokia" w:date="2024-02-18T09:24:00Z"/>
              </w:rPr>
            </w:pPr>
            <w:ins w:id="82" w:author="Nokia" w:date="2024-02-18T09:24:00Z">
              <w:r>
                <w:t>Value</w:t>
              </w:r>
            </w:ins>
          </w:p>
        </w:tc>
        <w:tc>
          <w:tcPr>
            <w:tcW w:w="4109" w:type="dxa"/>
          </w:tcPr>
          <w:p w14:paraId="2282F197" w14:textId="77777777" w:rsidR="00534713" w:rsidRDefault="00534713" w:rsidP="00670E7C">
            <w:pPr>
              <w:pStyle w:val="TH"/>
              <w:rPr>
                <w:ins w:id="83" w:author="Nokia" w:date="2024-02-18T09:24:00Z"/>
              </w:rPr>
            </w:pPr>
            <w:ins w:id="84" w:author="Nokia" w:date="2024-02-18T09:24:00Z">
              <w:r>
                <w:t>Meaning</w:t>
              </w:r>
            </w:ins>
          </w:p>
        </w:tc>
      </w:tr>
      <w:tr w:rsidR="00534713" w14:paraId="49D6FA75" w14:textId="77777777" w:rsidTr="00670E7C">
        <w:trPr>
          <w:jc w:val="center"/>
          <w:ins w:id="85" w:author="Nokia" w:date="2024-02-18T09:24:00Z"/>
        </w:trPr>
        <w:tc>
          <w:tcPr>
            <w:tcW w:w="2805" w:type="dxa"/>
          </w:tcPr>
          <w:p w14:paraId="4A17A08F" w14:textId="4225D350" w:rsidR="00534713" w:rsidRDefault="00534713" w:rsidP="00670E7C">
            <w:pPr>
              <w:pStyle w:val="TAL"/>
              <w:rPr>
                <w:ins w:id="86" w:author="Nokia" w:date="2024-02-18T09:24:00Z"/>
              </w:rPr>
            </w:pPr>
            <w:commentRangeStart w:id="87"/>
            <w:ins w:id="88" w:author="Nokia" w:date="2024-02-18T09:24:00Z">
              <w:r>
                <w:t xml:space="preserve">2Rx </w:t>
              </w:r>
            </w:ins>
            <w:ins w:id="89" w:author="Nokia" w:date="2024-02-27T15:26:00Z">
              <w:r w:rsidR="006F34FC">
                <w:t>non-</w:t>
              </w:r>
              <w:proofErr w:type="spellStart"/>
              <w:r w:rsidR="006F34FC">
                <w:t>RedCap</w:t>
              </w:r>
              <w:proofErr w:type="spellEnd"/>
              <w:r w:rsidR="006F34FC">
                <w:t xml:space="preserve"> </w:t>
              </w:r>
            </w:ins>
            <w:ins w:id="90" w:author="Nokia" w:date="2024-02-18T09:24:00Z">
              <w:r>
                <w:t xml:space="preserve">XR device </w:t>
              </w:r>
              <w:r>
                <w:rPr>
                  <w:lang w:eastAsia="zh-CN"/>
                </w:rPr>
                <w:t>subscriber</w:t>
              </w:r>
            </w:ins>
            <w:commentRangeEnd w:id="87"/>
            <w:ins w:id="91" w:author="Nokia" w:date="2024-02-27T15:26:00Z">
              <w:r w:rsidR="006F34FC">
                <w:rPr>
                  <w:rStyle w:val="af6"/>
                  <w:rFonts w:ascii="Times New Roman" w:hAnsi="Times New Roman"/>
                </w:rPr>
                <w:commentReference w:id="87"/>
              </w:r>
            </w:ins>
          </w:p>
        </w:tc>
        <w:tc>
          <w:tcPr>
            <w:tcW w:w="1304" w:type="dxa"/>
          </w:tcPr>
          <w:p w14:paraId="07776252" w14:textId="77777777" w:rsidR="00534713" w:rsidRDefault="00534713" w:rsidP="00670E7C">
            <w:pPr>
              <w:pStyle w:val="TAL"/>
              <w:rPr>
                <w:ins w:id="92" w:author="Nokia" w:date="2024-02-18T09:24:00Z"/>
              </w:rPr>
            </w:pPr>
            <w:ins w:id="93" w:author="Nokia" w:date="2024-02-18T09:24:00Z">
              <w:r>
                <w:t>true</w:t>
              </w:r>
            </w:ins>
          </w:p>
        </w:tc>
        <w:tc>
          <w:tcPr>
            <w:tcW w:w="4109" w:type="dxa"/>
          </w:tcPr>
          <w:p w14:paraId="0A03AB80" w14:textId="77777777" w:rsidR="00534713" w:rsidRDefault="00534713" w:rsidP="00670E7C">
            <w:pPr>
              <w:pStyle w:val="TAL"/>
              <w:rPr>
                <w:ins w:id="94" w:author="Nokia" w:date="2024-02-18T09:24:00Z"/>
              </w:rPr>
            </w:pPr>
            <w:ins w:id="95" w:author="Nokia" w:date="2024-02-18T09:24:00Z">
              <w:r>
                <w:t>The selection provides information that subscriber is an XR device and is permitted to utilise a minimum of two Rx antenna ports for the NR bands where four Rx antenna ports are baseline as given in TS 38.101-1 [88].</w:t>
              </w:r>
            </w:ins>
          </w:p>
        </w:tc>
      </w:tr>
    </w:tbl>
    <w:p w14:paraId="0AE8FAF7" w14:textId="77777777" w:rsidR="000A6E84" w:rsidRDefault="000A6E84"/>
    <w:p w14:paraId="26F0948F" w14:textId="77777777" w:rsidR="000A6E84" w:rsidRDefault="000A6E84"/>
    <w:p w14:paraId="76800454" w14:textId="77777777" w:rsidR="000A6E84" w:rsidRDefault="00F62DA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t>End of Change</w:t>
      </w:r>
    </w:p>
    <w:p w14:paraId="283312ED" w14:textId="77777777" w:rsidR="000A6E84" w:rsidRDefault="000A6E8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4A69C877" w14:textId="77777777" w:rsidR="000A6E84" w:rsidRDefault="000A6E84">
      <w:pPr>
        <w:pStyle w:val="2"/>
        <w:ind w:left="0" w:firstLine="0"/>
        <w:rPr>
          <w:lang w:val="en-US" w:eastAsia="ko-KR"/>
        </w:rPr>
      </w:pPr>
    </w:p>
    <w:sectPr w:rsidR="000A6E84">
      <w:headerReference w:type="defaul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w:date="2024-02-27T15:24:00Z" w:initials="SX">
    <w:p w14:paraId="378DF540" w14:textId="77777777" w:rsidR="00003AFE" w:rsidRDefault="00003AFE" w:rsidP="00003AFE">
      <w:pPr>
        <w:pStyle w:val="a6"/>
      </w:pPr>
      <w:r>
        <w:rPr>
          <w:rStyle w:val="af6"/>
        </w:rPr>
        <w:annotationRef/>
      </w:r>
      <w:r>
        <w:rPr>
          <w:lang w:val="en-US"/>
        </w:rPr>
        <w:t xml:space="preserve">This will be removed in case 36.300 CR is not needed. </w:t>
      </w:r>
    </w:p>
  </w:comment>
  <w:comment w:id="59" w:author="Huawei" w:date="2024-02-27T12:40:00Z" w:initials="HW">
    <w:p w14:paraId="5F633495" w14:textId="0546C760" w:rsidR="00684D2B" w:rsidRDefault="00684D2B">
      <w:pPr>
        <w:pStyle w:val="a6"/>
      </w:pPr>
      <w:r>
        <w:rPr>
          <w:rStyle w:val="af6"/>
        </w:rPr>
        <w:annotationRef/>
      </w:r>
      <w:r>
        <w:rPr>
          <w:rFonts w:hint="eastAsia"/>
          <w:lang w:eastAsia="zh-CN"/>
        </w:rPr>
        <w:t>Add</w:t>
      </w:r>
      <w:r>
        <w:t xml:space="preserve"> </w:t>
      </w:r>
      <w:r>
        <w:rPr>
          <w:rFonts w:hint="eastAsia"/>
          <w:lang w:eastAsia="zh-CN"/>
        </w:rPr>
        <w:t>reference</w:t>
      </w:r>
      <w: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definition</w:t>
      </w:r>
      <w:r>
        <w:rPr>
          <w:lang w:eastAsia="zh-CN"/>
        </w:rPr>
        <w:t xml:space="preserve"> </w:t>
      </w:r>
    </w:p>
  </w:comment>
  <w:comment w:id="68" w:author="Nokia" w:date="2024-02-18T09:30:00Z" w:initials="SX">
    <w:p w14:paraId="39EB4952" w14:textId="52402C8C" w:rsidR="00534713" w:rsidRDefault="00534713" w:rsidP="00534713">
      <w:pPr>
        <w:pStyle w:val="a6"/>
      </w:pPr>
      <w:r>
        <w:rPr>
          <w:rStyle w:val="af6"/>
        </w:rPr>
        <w:annotationRef/>
      </w:r>
      <w:r>
        <w:rPr>
          <w:lang w:val="en-US"/>
        </w:rPr>
        <w:t xml:space="preserve">Value to be assigned by MCC. </w:t>
      </w:r>
    </w:p>
  </w:comment>
  <w:comment w:id="87" w:author="Nokia" w:date="2024-02-27T15:26:00Z" w:initials="SX">
    <w:p w14:paraId="67FF29CA" w14:textId="77777777" w:rsidR="006F34FC" w:rsidRDefault="006F34FC" w:rsidP="006F34FC">
      <w:pPr>
        <w:pStyle w:val="a6"/>
      </w:pPr>
      <w:r>
        <w:rPr>
          <w:rStyle w:val="af6"/>
        </w:rPr>
        <w:annotationRef/>
      </w:r>
      <w:r>
        <w:rPr>
          <w:lang w:val="en-US"/>
        </w:rPr>
        <w:t>Name to be aligned with RAN2/4.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8DF540" w15:done="0"/>
  <w15:commentEx w15:paraId="5F633495" w15:done="0"/>
  <w15:commentEx w15:paraId="39EB4952" w15:done="0"/>
  <w15:commentEx w15:paraId="67FF29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549050" w16cex:dateUtc="2024-02-27T07:24:00Z"/>
  <w16cex:commentExtensible w16cex:durableId="1E1D302D" w16cex:dateUtc="2024-02-18T01:30:00Z"/>
  <w16cex:commentExtensible w16cex:durableId="698570B6" w16cex:dateUtc="2024-02-27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8DF540" w16cid:durableId="35549050"/>
  <w16cid:commentId w16cid:paraId="5F633495" w16cid:durableId="298856C9"/>
  <w16cid:commentId w16cid:paraId="39EB4952" w16cid:durableId="1E1D302D"/>
  <w16cid:commentId w16cid:paraId="67FF29CA" w16cid:durableId="698570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3A378" w14:textId="77777777" w:rsidR="00F62DA6" w:rsidRDefault="00F62DA6">
      <w:pPr>
        <w:spacing w:after="0" w:line="240" w:lineRule="auto"/>
      </w:pPr>
      <w:r>
        <w:separator/>
      </w:r>
    </w:p>
  </w:endnote>
  <w:endnote w:type="continuationSeparator" w:id="0">
    <w:p w14:paraId="277CDC6A" w14:textId="77777777" w:rsidR="00F62DA6" w:rsidRDefault="00F6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Microsoft YaHei"/>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DA251" w14:textId="77777777" w:rsidR="00F62DA6" w:rsidRDefault="00F62DA6">
      <w:pPr>
        <w:spacing w:after="0" w:line="240" w:lineRule="auto"/>
      </w:pPr>
      <w:r>
        <w:separator/>
      </w:r>
    </w:p>
  </w:footnote>
  <w:footnote w:type="continuationSeparator" w:id="0">
    <w:p w14:paraId="40E76818" w14:textId="77777777" w:rsidR="00F62DA6" w:rsidRDefault="00F6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33EA" w14:textId="77777777" w:rsidR="000A6E84" w:rsidRDefault="00F62DA6">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1" w15:restartNumberingAfterBreak="0">
    <w:nsid w:val="363424A1"/>
    <w:multiLevelType w:val="multilevel"/>
    <w:tmpl w:val="363424A1"/>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30"/>
    <w:rsid w:val="00003AFE"/>
    <w:rsid w:val="00022E4A"/>
    <w:rsid w:val="000367A1"/>
    <w:rsid w:val="00043F05"/>
    <w:rsid w:val="00081887"/>
    <w:rsid w:val="00086A38"/>
    <w:rsid w:val="000945EE"/>
    <w:rsid w:val="000A066C"/>
    <w:rsid w:val="000A6394"/>
    <w:rsid w:val="000A66D6"/>
    <w:rsid w:val="000A6E84"/>
    <w:rsid w:val="000B7FED"/>
    <w:rsid w:val="000C038A"/>
    <w:rsid w:val="000C6598"/>
    <w:rsid w:val="000D44B3"/>
    <w:rsid w:val="000E4558"/>
    <w:rsid w:val="00106B03"/>
    <w:rsid w:val="00110651"/>
    <w:rsid w:val="001134D3"/>
    <w:rsid w:val="00123925"/>
    <w:rsid w:val="001401CD"/>
    <w:rsid w:val="0014392A"/>
    <w:rsid w:val="00145D43"/>
    <w:rsid w:val="001561C6"/>
    <w:rsid w:val="00170DE0"/>
    <w:rsid w:val="00173493"/>
    <w:rsid w:val="001760AD"/>
    <w:rsid w:val="001839AE"/>
    <w:rsid w:val="001917E3"/>
    <w:rsid w:val="00192C46"/>
    <w:rsid w:val="001952F1"/>
    <w:rsid w:val="001A08B3"/>
    <w:rsid w:val="001A7B60"/>
    <w:rsid w:val="001B343F"/>
    <w:rsid w:val="001B4053"/>
    <w:rsid w:val="001B52F0"/>
    <w:rsid w:val="001B7A65"/>
    <w:rsid w:val="001E41F3"/>
    <w:rsid w:val="001F4B85"/>
    <w:rsid w:val="002132DC"/>
    <w:rsid w:val="002177E2"/>
    <w:rsid w:val="00246AA8"/>
    <w:rsid w:val="00254840"/>
    <w:rsid w:val="00255264"/>
    <w:rsid w:val="0026004D"/>
    <w:rsid w:val="002640DD"/>
    <w:rsid w:val="00275D12"/>
    <w:rsid w:val="00275FB7"/>
    <w:rsid w:val="00276B2E"/>
    <w:rsid w:val="002818CC"/>
    <w:rsid w:val="00284FEB"/>
    <w:rsid w:val="002860C4"/>
    <w:rsid w:val="00287C8A"/>
    <w:rsid w:val="002B3D77"/>
    <w:rsid w:val="002B5741"/>
    <w:rsid w:val="002C3C6B"/>
    <w:rsid w:val="002E472E"/>
    <w:rsid w:val="002E5F5D"/>
    <w:rsid w:val="002E7CF4"/>
    <w:rsid w:val="00305409"/>
    <w:rsid w:val="00343903"/>
    <w:rsid w:val="00343B6A"/>
    <w:rsid w:val="003545D0"/>
    <w:rsid w:val="003609EF"/>
    <w:rsid w:val="0036231A"/>
    <w:rsid w:val="00364ADE"/>
    <w:rsid w:val="00374DD4"/>
    <w:rsid w:val="0039341D"/>
    <w:rsid w:val="003C1AD8"/>
    <w:rsid w:val="003C1BD3"/>
    <w:rsid w:val="003C5A0C"/>
    <w:rsid w:val="003D428C"/>
    <w:rsid w:val="003E1A36"/>
    <w:rsid w:val="003E3FC9"/>
    <w:rsid w:val="0040102D"/>
    <w:rsid w:val="00405E3D"/>
    <w:rsid w:val="00410371"/>
    <w:rsid w:val="00420CD3"/>
    <w:rsid w:val="004219F1"/>
    <w:rsid w:val="004242F1"/>
    <w:rsid w:val="004300D3"/>
    <w:rsid w:val="0043301E"/>
    <w:rsid w:val="00455038"/>
    <w:rsid w:val="00456BA6"/>
    <w:rsid w:val="0046617F"/>
    <w:rsid w:val="00482683"/>
    <w:rsid w:val="00486B37"/>
    <w:rsid w:val="004A4579"/>
    <w:rsid w:val="004B75B7"/>
    <w:rsid w:val="004B792C"/>
    <w:rsid w:val="004D06F6"/>
    <w:rsid w:val="004E5548"/>
    <w:rsid w:val="004E5698"/>
    <w:rsid w:val="005141D9"/>
    <w:rsid w:val="0051580D"/>
    <w:rsid w:val="00516E2D"/>
    <w:rsid w:val="00534713"/>
    <w:rsid w:val="005454A2"/>
    <w:rsid w:val="00547111"/>
    <w:rsid w:val="00547E08"/>
    <w:rsid w:val="005741C8"/>
    <w:rsid w:val="00576B93"/>
    <w:rsid w:val="00592D74"/>
    <w:rsid w:val="00597B9F"/>
    <w:rsid w:val="005C20D0"/>
    <w:rsid w:val="005C4247"/>
    <w:rsid w:val="005D30AE"/>
    <w:rsid w:val="005E2C44"/>
    <w:rsid w:val="005F363B"/>
    <w:rsid w:val="005F3897"/>
    <w:rsid w:val="006104DD"/>
    <w:rsid w:val="00621188"/>
    <w:rsid w:val="00621DDC"/>
    <w:rsid w:val="006257ED"/>
    <w:rsid w:val="00632025"/>
    <w:rsid w:val="00637FB6"/>
    <w:rsid w:val="00642033"/>
    <w:rsid w:val="00653293"/>
    <w:rsid w:val="00653DE4"/>
    <w:rsid w:val="00655B6D"/>
    <w:rsid w:val="00665420"/>
    <w:rsid w:val="00665C47"/>
    <w:rsid w:val="00672210"/>
    <w:rsid w:val="00684D2B"/>
    <w:rsid w:val="00692FFF"/>
    <w:rsid w:val="00695808"/>
    <w:rsid w:val="00696EEF"/>
    <w:rsid w:val="006B3256"/>
    <w:rsid w:val="006B46FB"/>
    <w:rsid w:val="006E21FB"/>
    <w:rsid w:val="006E2BED"/>
    <w:rsid w:val="006F34FC"/>
    <w:rsid w:val="006F65BE"/>
    <w:rsid w:val="007031AA"/>
    <w:rsid w:val="007145B4"/>
    <w:rsid w:val="00730157"/>
    <w:rsid w:val="00747C30"/>
    <w:rsid w:val="007817A7"/>
    <w:rsid w:val="00792342"/>
    <w:rsid w:val="007977A8"/>
    <w:rsid w:val="007A412D"/>
    <w:rsid w:val="007B45E5"/>
    <w:rsid w:val="007B512A"/>
    <w:rsid w:val="007B73BB"/>
    <w:rsid w:val="007C2097"/>
    <w:rsid w:val="007D0A18"/>
    <w:rsid w:val="007D6A07"/>
    <w:rsid w:val="007F7259"/>
    <w:rsid w:val="008040A8"/>
    <w:rsid w:val="00812CCC"/>
    <w:rsid w:val="008279FA"/>
    <w:rsid w:val="00833327"/>
    <w:rsid w:val="00843A0A"/>
    <w:rsid w:val="008625E2"/>
    <w:rsid w:val="008626E7"/>
    <w:rsid w:val="00870EE7"/>
    <w:rsid w:val="0087396B"/>
    <w:rsid w:val="008764F3"/>
    <w:rsid w:val="008863B9"/>
    <w:rsid w:val="008A45A6"/>
    <w:rsid w:val="008B3F58"/>
    <w:rsid w:val="008D0FEF"/>
    <w:rsid w:val="008D3CCC"/>
    <w:rsid w:val="008E5D33"/>
    <w:rsid w:val="008E64E7"/>
    <w:rsid w:val="008F3789"/>
    <w:rsid w:val="008F686C"/>
    <w:rsid w:val="00902066"/>
    <w:rsid w:val="00904720"/>
    <w:rsid w:val="00906AF9"/>
    <w:rsid w:val="009148DE"/>
    <w:rsid w:val="00941E30"/>
    <w:rsid w:val="00942F71"/>
    <w:rsid w:val="0094483C"/>
    <w:rsid w:val="00955E68"/>
    <w:rsid w:val="0096551D"/>
    <w:rsid w:val="009777D9"/>
    <w:rsid w:val="00991B88"/>
    <w:rsid w:val="009A5753"/>
    <w:rsid w:val="009A579D"/>
    <w:rsid w:val="009B3896"/>
    <w:rsid w:val="009C3642"/>
    <w:rsid w:val="009D4B62"/>
    <w:rsid w:val="009E3297"/>
    <w:rsid w:val="009F734F"/>
    <w:rsid w:val="00A00DE8"/>
    <w:rsid w:val="00A10979"/>
    <w:rsid w:val="00A246B6"/>
    <w:rsid w:val="00A315FE"/>
    <w:rsid w:val="00A3663F"/>
    <w:rsid w:val="00A43DAF"/>
    <w:rsid w:val="00A47E70"/>
    <w:rsid w:val="00A50CF0"/>
    <w:rsid w:val="00A629C1"/>
    <w:rsid w:val="00A65480"/>
    <w:rsid w:val="00A7671C"/>
    <w:rsid w:val="00A832D4"/>
    <w:rsid w:val="00AA2CBC"/>
    <w:rsid w:val="00AA399A"/>
    <w:rsid w:val="00AC00FE"/>
    <w:rsid w:val="00AC5820"/>
    <w:rsid w:val="00AC6CAC"/>
    <w:rsid w:val="00AD0672"/>
    <w:rsid w:val="00AD1CD8"/>
    <w:rsid w:val="00AD7B7B"/>
    <w:rsid w:val="00B07785"/>
    <w:rsid w:val="00B12CA0"/>
    <w:rsid w:val="00B1431A"/>
    <w:rsid w:val="00B22B0F"/>
    <w:rsid w:val="00B258BB"/>
    <w:rsid w:val="00B55AD8"/>
    <w:rsid w:val="00B67B97"/>
    <w:rsid w:val="00B7557F"/>
    <w:rsid w:val="00B8090D"/>
    <w:rsid w:val="00B81E4B"/>
    <w:rsid w:val="00B968C8"/>
    <w:rsid w:val="00BA0D69"/>
    <w:rsid w:val="00BA23AD"/>
    <w:rsid w:val="00BA3EC5"/>
    <w:rsid w:val="00BA51D9"/>
    <w:rsid w:val="00BA54F7"/>
    <w:rsid w:val="00BB5DFC"/>
    <w:rsid w:val="00BD279D"/>
    <w:rsid w:val="00BD6BB8"/>
    <w:rsid w:val="00BE1479"/>
    <w:rsid w:val="00BE7E24"/>
    <w:rsid w:val="00BF586A"/>
    <w:rsid w:val="00BF7A9F"/>
    <w:rsid w:val="00C211C2"/>
    <w:rsid w:val="00C23258"/>
    <w:rsid w:val="00C2461D"/>
    <w:rsid w:val="00C528E4"/>
    <w:rsid w:val="00C57CAC"/>
    <w:rsid w:val="00C60FBF"/>
    <w:rsid w:val="00C65809"/>
    <w:rsid w:val="00C66BA2"/>
    <w:rsid w:val="00C73A22"/>
    <w:rsid w:val="00C870F6"/>
    <w:rsid w:val="00C95985"/>
    <w:rsid w:val="00CC1801"/>
    <w:rsid w:val="00CC1DB3"/>
    <w:rsid w:val="00CC5026"/>
    <w:rsid w:val="00CC68D0"/>
    <w:rsid w:val="00CE1667"/>
    <w:rsid w:val="00CF53B4"/>
    <w:rsid w:val="00D03F9A"/>
    <w:rsid w:val="00D06D51"/>
    <w:rsid w:val="00D1727E"/>
    <w:rsid w:val="00D247E7"/>
    <w:rsid w:val="00D24991"/>
    <w:rsid w:val="00D43DD9"/>
    <w:rsid w:val="00D47D83"/>
    <w:rsid w:val="00D50255"/>
    <w:rsid w:val="00D518BB"/>
    <w:rsid w:val="00D640EF"/>
    <w:rsid w:val="00D65412"/>
    <w:rsid w:val="00D66520"/>
    <w:rsid w:val="00D6747D"/>
    <w:rsid w:val="00D8198D"/>
    <w:rsid w:val="00D84AE9"/>
    <w:rsid w:val="00D86B82"/>
    <w:rsid w:val="00D93C0B"/>
    <w:rsid w:val="00DC7BDC"/>
    <w:rsid w:val="00DD11AE"/>
    <w:rsid w:val="00DE34CF"/>
    <w:rsid w:val="00E0221E"/>
    <w:rsid w:val="00E13F3D"/>
    <w:rsid w:val="00E21F14"/>
    <w:rsid w:val="00E31698"/>
    <w:rsid w:val="00E34898"/>
    <w:rsid w:val="00E53B3B"/>
    <w:rsid w:val="00E57064"/>
    <w:rsid w:val="00E62452"/>
    <w:rsid w:val="00E66664"/>
    <w:rsid w:val="00E67C6E"/>
    <w:rsid w:val="00E72E4E"/>
    <w:rsid w:val="00E77C8D"/>
    <w:rsid w:val="00E83F22"/>
    <w:rsid w:val="00E84E7F"/>
    <w:rsid w:val="00E85FC2"/>
    <w:rsid w:val="00EA3D6F"/>
    <w:rsid w:val="00EB09B7"/>
    <w:rsid w:val="00EB20B3"/>
    <w:rsid w:val="00EB6F01"/>
    <w:rsid w:val="00EB73C0"/>
    <w:rsid w:val="00EC02C2"/>
    <w:rsid w:val="00EE7D7C"/>
    <w:rsid w:val="00EF495C"/>
    <w:rsid w:val="00EF6452"/>
    <w:rsid w:val="00F05509"/>
    <w:rsid w:val="00F25D98"/>
    <w:rsid w:val="00F300FB"/>
    <w:rsid w:val="00F4092B"/>
    <w:rsid w:val="00F40BED"/>
    <w:rsid w:val="00F42F29"/>
    <w:rsid w:val="00F62DA6"/>
    <w:rsid w:val="00F7370C"/>
    <w:rsid w:val="00F83E9C"/>
    <w:rsid w:val="00FB6386"/>
    <w:rsid w:val="00FC029F"/>
    <w:rsid w:val="16B95F1E"/>
    <w:rsid w:val="1EF30CE6"/>
    <w:rsid w:val="3366635D"/>
    <w:rsid w:val="45001408"/>
    <w:rsid w:val="62313DEF"/>
    <w:rsid w:val="7CEF07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4CC07"/>
  <w15:docId w15:val="{5434CD10-D9AD-4DD2-9BA9-40CFAE47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uiPriority="99"/>
    <w:lsdException w:name="List Bullet 3" w:qFormat="1"/>
    <w:lsdException w:name="List Bullet 4" w:uiPriority="99" w:qFormat="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0">
    <w:name w:val="heading 5"/>
    <w:basedOn w:val="4"/>
    <w:next w:val="a0"/>
    <w:link w:val="51"/>
    <w:qFormat/>
    <w:pPr>
      <w:ind w:left="1701" w:hanging="1701"/>
      <w:outlineLvl w:val="4"/>
    </w:pPr>
    <w:rPr>
      <w:sz w:val="22"/>
    </w:rPr>
  </w:style>
  <w:style w:type="paragraph" w:styleId="6">
    <w:name w:val="heading 6"/>
    <w:basedOn w:val="a0"/>
    <w:next w:val="a0"/>
    <w:link w:val="60"/>
    <w:qFormat/>
    <w:pPr>
      <w:keepNext/>
      <w:keepLines/>
      <w:spacing w:before="120"/>
      <w:ind w:left="1985" w:hanging="1985"/>
      <w:outlineLvl w:val="5"/>
    </w:pPr>
    <w:rPr>
      <w:rFonts w:ascii="Arial" w:hAnsi="Arial"/>
    </w:rPr>
  </w:style>
  <w:style w:type="paragraph" w:styleId="7">
    <w:name w:val="heading 7"/>
    <w:basedOn w:val="a0"/>
    <w:next w:val="a0"/>
    <w:link w:val="70"/>
    <w:qFormat/>
    <w:pPr>
      <w:keepNext/>
      <w:keepLines/>
      <w:spacing w:before="120"/>
      <w:ind w:left="1985" w:hanging="1985"/>
      <w:outlineLvl w:val="6"/>
    </w:pPr>
    <w:rPr>
      <w:rFonts w:ascii="Arial" w:hAnsi="Arial"/>
    </w:r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41">
    <w:name w:val="List Bullet 4"/>
    <w:basedOn w:val="31"/>
    <w:uiPriority w:val="99"/>
    <w:qFormat/>
    <w:pPr>
      <w:overflowPunct/>
      <w:autoSpaceDE/>
      <w:autoSpaceDN/>
      <w:adjustRightInd/>
      <w:ind w:left="1418" w:hanging="284"/>
      <w:contextualSpacing w:val="0"/>
      <w:textAlignment w:val="auto"/>
    </w:pPr>
    <w:rPr>
      <w:lang w:eastAsia="en-US"/>
    </w:rPr>
  </w:style>
  <w:style w:type="paragraph" w:styleId="31">
    <w:name w:val="List Bullet 3"/>
    <w:basedOn w:val="a0"/>
    <w:qFormat/>
    <w:pPr>
      <w:tabs>
        <w:tab w:val="left" w:pos="926"/>
      </w:tabs>
      <w:overflowPunct w:val="0"/>
      <w:autoSpaceDE w:val="0"/>
      <w:autoSpaceDN w:val="0"/>
      <w:adjustRightInd w:val="0"/>
      <w:ind w:left="926" w:hanging="360"/>
      <w:contextualSpacing/>
      <w:textAlignment w:val="baseline"/>
    </w:pPr>
    <w:rPr>
      <w:rFonts w:eastAsia="Times New Roman"/>
      <w:lang w:eastAsia="ko-KR"/>
    </w:rPr>
  </w:style>
  <w:style w:type="paragraph" w:styleId="a">
    <w:name w:val="List Bullet"/>
    <w:basedOn w:val="a0"/>
    <w:qFormat/>
    <w:pPr>
      <w:numPr>
        <w:numId w:val="1"/>
      </w:numPr>
      <w:overflowPunct w:val="0"/>
      <w:autoSpaceDE w:val="0"/>
      <w:autoSpaceDN w:val="0"/>
      <w:adjustRightInd w:val="0"/>
      <w:contextualSpacing/>
      <w:textAlignment w:val="baseline"/>
    </w:pPr>
    <w:rPr>
      <w:rFonts w:eastAsia="Times New Roman"/>
      <w:lang w:eastAsia="ko-KR"/>
    </w:rPr>
  </w:style>
  <w:style w:type="paragraph" w:styleId="a4">
    <w:name w:val="Document Map"/>
    <w:basedOn w:val="a0"/>
    <w:link w:val="a5"/>
    <w:qFormat/>
    <w:pPr>
      <w:shd w:val="clear" w:color="auto" w:fill="000080"/>
    </w:pPr>
    <w:rPr>
      <w:rFonts w:ascii="Tahoma" w:hAnsi="Tahoma" w:cs="Tahoma"/>
    </w:rPr>
  </w:style>
  <w:style w:type="paragraph" w:styleId="a6">
    <w:name w:val="annotation text"/>
    <w:basedOn w:val="a0"/>
    <w:link w:val="a7"/>
    <w:qFormat/>
  </w:style>
  <w:style w:type="paragraph" w:styleId="21">
    <w:name w:val="List Bullet 2"/>
    <w:basedOn w:val="a"/>
    <w:link w:val="22"/>
    <w:uiPriority w:val="99"/>
    <w:pPr>
      <w:numPr>
        <w:numId w:val="0"/>
      </w:numPr>
      <w:overflowPunct/>
      <w:autoSpaceDE/>
      <w:autoSpaceDN/>
      <w:adjustRightInd/>
      <w:ind w:left="851" w:hanging="284"/>
      <w:contextualSpacing w:val="0"/>
      <w:textAlignment w:val="auto"/>
    </w:pPr>
    <w:rPr>
      <w:rFonts w:eastAsiaTheme="minorEastAsia"/>
      <w:lang w:eastAsia="en-US"/>
    </w:rPr>
  </w:style>
  <w:style w:type="paragraph" w:styleId="a8">
    <w:name w:val="Plain Text"/>
    <w:basedOn w:val="a0"/>
    <w:link w:val="a9"/>
    <w:uiPriority w:val="99"/>
    <w:rPr>
      <w:rFonts w:ascii="Courier New" w:eastAsia="MS Mincho" w:hAnsi="Courier New"/>
      <w:lang w:val="nb-NO" w:eastAsia="zh-CN"/>
    </w:rPr>
  </w:style>
  <w:style w:type="paragraph" w:styleId="5">
    <w:name w:val="List Bullet 5"/>
    <w:basedOn w:val="a0"/>
    <w:uiPriority w:val="99"/>
    <w:qFormat/>
    <w:pPr>
      <w:numPr>
        <w:numId w:val="2"/>
      </w:numPr>
      <w:overflowPunct w:val="0"/>
      <w:autoSpaceDE w:val="0"/>
      <w:autoSpaceDN w:val="0"/>
      <w:adjustRightInd w:val="0"/>
      <w:contextualSpacing/>
      <w:textAlignment w:val="baseline"/>
    </w:pPr>
    <w:rPr>
      <w:rFonts w:eastAsia="Times New Roman"/>
      <w:lang w:eastAsia="ko-KR"/>
    </w:rPr>
  </w:style>
  <w:style w:type="paragraph" w:styleId="TOC8">
    <w:name w:val="toc 8"/>
    <w:basedOn w:val="TOC1"/>
    <w:next w:val="a0"/>
    <w:uiPriority w:val="39"/>
    <w:pPr>
      <w:spacing w:before="180"/>
      <w:ind w:left="2693" w:hanging="2693"/>
    </w:pPr>
    <w:rPr>
      <w:b/>
    </w:rPr>
  </w:style>
  <w:style w:type="paragraph" w:styleId="aa">
    <w:name w:val="Balloon Text"/>
    <w:basedOn w:val="a0"/>
    <w:link w:val="ab"/>
    <w:qFormat/>
    <w:rPr>
      <w:rFonts w:ascii="Tahoma" w:hAnsi="Tahoma" w:cs="Tahoma"/>
      <w:sz w:val="16"/>
      <w:szCs w:val="16"/>
    </w:rPr>
  </w:style>
  <w:style w:type="paragraph" w:styleId="ac">
    <w:name w:val="footer"/>
    <w:basedOn w:val="a0"/>
    <w:pPr>
      <w:widowControl w:val="0"/>
      <w:spacing w:after="0"/>
      <w:jc w:val="center"/>
    </w:pPr>
    <w:rPr>
      <w:rFonts w:ascii="Arial" w:hAnsi="Arial"/>
      <w:b/>
      <w:i/>
      <w:sz w:val="18"/>
    </w:rPr>
  </w:style>
  <w:style w:type="paragraph" w:styleId="ad">
    <w:name w:val="header"/>
    <w:link w:val="ae"/>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
    <w:name w:val="footnote text"/>
    <w:basedOn w:val="a0"/>
    <w:semiHidden/>
    <w:pPr>
      <w:keepLines/>
      <w:spacing w:after="0"/>
      <w:ind w:left="454" w:hanging="454"/>
    </w:pPr>
    <w:rPr>
      <w:sz w:val="16"/>
    </w:rPr>
  </w:style>
  <w:style w:type="paragraph" w:styleId="TOC9">
    <w:name w:val="toc 9"/>
    <w:basedOn w:val="TOC8"/>
    <w:next w:val="a0"/>
    <w:uiPriority w:val="39"/>
    <w:pPr>
      <w:ind w:left="1418" w:hanging="1418"/>
    </w:pPr>
  </w:style>
  <w:style w:type="paragraph" w:styleId="11">
    <w:name w:val="index 1"/>
    <w:basedOn w:val="a0"/>
    <w:next w:val="a0"/>
    <w:semiHidden/>
    <w:pPr>
      <w:keepLines/>
      <w:spacing w:after="0"/>
    </w:pPr>
  </w:style>
  <w:style w:type="paragraph" w:styleId="23">
    <w:name w:val="index 2"/>
    <w:basedOn w:val="11"/>
    <w:next w:val="a0"/>
    <w:semiHidden/>
    <w:pPr>
      <w:ind w:left="284"/>
    </w:pPr>
  </w:style>
  <w:style w:type="paragraph" w:styleId="af0">
    <w:name w:val="annotation subject"/>
    <w:basedOn w:val="a6"/>
    <w:next w:val="a6"/>
    <w:semiHidden/>
    <w:rPr>
      <w:b/>
      <w:bCs/>
    </w:rPr>
  </w:style>
  <w:style w:type="table" w:styleId="af1">
    <w:name w:val="Table Grid"/>
    <w:basedOn w:val="a2"/>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rPr>
      <w:color w:val="0000FF"/>
      <w:u w:val="single"/>
    </w:rPr>
  </w:style>
  <w:style w:type="character" w:styleId="af6">
    <w:name w:val="annotation reference"/>
    <w:semiHidden/>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0"/>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Zchn"/>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0"/>
    <w:next w:val="a0"/>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0"/>
    <w:link w:val="B1Char"/>
    <w:qFormat/>
    <w:pPr>
      <w:ind w:left="568" w:hanging="284"/>
    </w:pPr>
  </w:style>
  <w:style w:type="paragraph" w:customStyle="1" w:styleId="B2">
    <w:name w:val="B2"/>
    <w:basedOn w:val="a0"/>
    <w:link w:val="B2Char"/>
    <w:pPr>
      <w:ind w:left="851" w:hanging="284"/>
    </w:pPr>
  </w:style>
  <w:style w:type="paragraph" w:customStyle="1" w:styleId="B3">
    <w:name w:val="B3"/>
    <w:basedOn w:val="a0"/>
    <w:link w:val="B3Char"/>
    <w:pPr>
      <w:ind w:left="1135" w:hanging="284"/>
    </w:pPr>
  </w:style>
  <w:style w:type="paragraph" w:customStyle="1" w:styleId="B4">
    <w:name w:val="B4"/>
    <w:basedOn w:val="a0"/>
    <w:link w:val="B4Char"/>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a0"/>
    <w:qFormat/>
    <w:pPr>
      <w:jc w:val="center"/>
    </w:pPr>
    <w:rPr>
      <w:color w:val="FF0000"/>
    </w:rPr>
  </w:style>
  <w:style w:type="character" w:customStyle="1" w:styleId="PLChar">
    <w:name w:val="PL Char"/>
    <w:link w:val="PL"/>
    <w:qFormat/>
    <w:rPr>
      <w:rFonts w:ascii="Courier New" w:hAnsi="Courier New"/>
      <w:sz w:val="16"/>
      <w:lang w:val="en-GB" w:eastAsia="en-US"/>
    </w:rPr>
  </w:style>
  <w:style w:type="paragraph" w:customStyle="1" w:styleId="12">
    <w:name w:val="修订1"/>
    <w:hidden/>
    <w:uiPriority w:val="99"/>
    <w:semiHidden/>
    <w:rPr>
      <w:rFonts w:ascii="Times New Roman" w:hAnsi="Times New Roman"/>
      <w:lang w:val="en-GB"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B1Char">
    <w:name w:val="B1 Char"/>
    <w:link w:val="B1"/>
    <w:qFormat/>
    <w:locked/>
    <w:rPr>
      <w:rFonts w:ascii="Times New Roman" w:hAnsi="Times New Roman"/>
      <w:lang w:val="en-GB" w:eastAsia="en-US"/>
    </w:rPr>
  </w:style>
  <w:style w:type="character" w:customStyle="1" w:styleId="NOZchn">
    <w:name w:val="NO Zchn"/>
    <w:link w:val="NO"/>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CharCharChar1CharCharCharCharCharCharCharCharCharChar1Char">
    <w:name w:val="Char Char Char1 Char Char Char Char Char Char Char Char Char Char1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sz w:val="22"/>
      <w:szCs w:val="22"/>
    </w:rPr>
  </w:style>
  <w:style w:type="character" w:customStyle="1" w:styleId="ae">
    <w:name w:val="页眉 字符"/>
    <w:basedOn w:val="a1"/>
    <w:link w:val="ad"/>
    <w:rPr>
      <w:rFonts w:ascii="Arial" w:eastAsia="Times New Roman" w:hAnsi="Arial"/>
      <w:b/>
      <w:sz w:val="18"/>
      <w:lang w:val="en-GB" w:eastAsia="en-GB"/>
    </w:rPr>
  </w:style>
  <w:style w:type="paragraph" w:customStyle="1" w:styleId="Revision1">
    <w:name w:val="Revision1"/>
    <w:hidden/>
    <w:uiPriority w:val="99"/>
    <w:semiHidden/>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Zchn">
    <w:name w:val="B1 Zchn"/>
    <w:qFormat/>
    <w:rPr>
      <w:rFonts w:eastAsia="Times New Roman"/>
    </w:rPr>
  </w:style>
  <w:style w:type="character" w:customStyle="1" w:styleId="20">
    <w:name w:val="标题 2 字符"/>
    <w:basedOn w:val="a1"/>
    <w:link w:val="2"/>
    <w:qFormat/>
    <w:rPr>
      <w:rFonts w:ascii="Arial" w:hAnsi="Arial"/>
      <w:sz w:val="32"/>
      <w:lang w:val="en-GB" w:eastAsia="en-US"/>
    </w:rPr>
  </w:style>
  <w:style w:type="character" w:customStyle="1" w:styleId="40">
    <w:name w:val="标题 4 字符"/>
    <w:basedOn w:val="a1"/>
    <w:link w:val="4"/>
    <w:qFormat/>
    <w:rPr>
      <w:rFonts w:ascii="Arial" w:hAnsi="Arial"/>
      <w:sz w:val="24"/>
      <w:lang w:val="en-GB" w:eastAsia="en-US"/>
    </w:rPr>
  </w:style>
  <w:style w:type="character" w:customStyle="1" w:styleId="TALCar">
    <w:name w:val="TAL Car"/>
    <w:qFormat/>
    <w:rPr>
      <w:rFonts w:ascii="Arial" w:hAnsi="Arial"/>
      <w:sz w:val="18"/>
      <w:lang w:val="en-GB" w:eastAsia="en-US"/>
    </w:rPr>
  </w:style>
  <w:style w:type="character" w:customStyle="1" w:styleId="30">
    <w:name w:val="标题 3 字符"/>
    <w:link w:val="3"/>
    <w:qFormat/>
    <w:rPr>
      <w:rFonts w:ascii="Arial" w:hAnsi="Arial"/>
      <w:sz w:val="28"/>
      <w:lang w:val="en-GB" w:eastAsia="en-US"/>
    </w:rPr>
  </w:style>
  <w:style w:type="character" w:customStyle="1" w:styleId="TACChar">
    <w:name w:val="TAC Char"/>
    <w:link w:val="TAC"/>
    <w:qFormat/>
    <w:locked/>
    <w:rPr>
      <w:rFonts w:ascii="Arial" w:hAnsi="Arial"/>
      <w:sz w:val="18"/>
      <w:lang w:val="en-GB" w:eastAsia="en-US"/>
    </w:rPr>
  </w:style>
  <w:style w:type="paragraph" w:customStyle="1" w:styleId="FL">
    <w:name w:val="FL"/>
    <w:basedOn w:val="a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10">
    <w:name w:val="标题 1 字符"/>
    <w:link w:val="1"/>
    <w:rPr>
      <w:rFonts w:ascii="Arial" w:hAnsi="Arial"/>
      <w:sz w:val="36"/>
      <w:lang w:val="en-GB" w:eastAsia="en-US"/>
    </w:rPr>
  </w:style>
  <w:style w:type="character" w:customStyle="1" w:styleId="51">
    <w:name w:val="标题 5 字符"/>
    <w:link w:val="50"/>
    <w:rPr>
      <w:rFonts w:ascii="Arial" w:hAnsi="Arial"/>
      <w:sz w:val="22"/>
      <w:lang w:val="en-GB" w:eastAsia="en-US"/>
    </w:rPr>
  </w:style>
  <w:style w:type="character" w:customStyle="1" w:styleId="80">
    <w:name w:val="标题 8 字符"/>
    <w:link w:val="8"/>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
    <w:name w:val="NO Char"/>
    <w:qFormat/>
    <w:rPr>
      <w:rFonts w:eastAsia="Times New Roman"/>
    </w:rPr>
  </w:style>
  <w:style w:type="character" w:customStyle="1" w:styleId="a5">
    <w:name w:val="文档结构图 字符"/>
    <w:link w:val="a4"/>
    <w:qFormat/>
    <w:rPr>
      <w:rFonts w:ascii="Tahoma" w:hAnsi="Tahoma" w:cs="Tahoma"/>
      <w:shd w:val="clear" w:color="auto" w:fill="000080"/>
      <w:lang w:val="en-GB" w:eastAsia="en-US"/>
    </w:rPr>
  </w:style>
  <w:style w:type="character" w:customStyle="1" w:styleId="a9">
    <w:name w:val="纯文本 字符"/>
    <w:basedOn w:val="a1"/>
    <w:link w:val="a8"/>
    <w:uiPriority w:val="99"/>
    <w:rPr>
      <w:rFonts w:ascii="Courier New" w:eastAsia="MS Mincho" w:hAnsi="Courier New"/>
      <w:lang w:val="nb-NO" w:eastAsia="zh-CN"/>
    </w:rPr>
  </w:style>
  <w:style w:type="paragraph" w:customStyle="1" w:styleId="TAJ">
    <w:name w:val="TAJ"/>
    <w:basedOn w:val="TH"/>
    <w:rPr>
      <w:rFonts w:eastAsia="MS Mincho"/>
      <w:lang w:eastAsia="zh-CN"/>
    </w:rPr>
  </w:style>
  <w:style w:type="paragraph" w:customStyle="1" w:styleId="BalloonText1">
    <w:name w:val="Balloon Text1"/>
    <w:basedOn w:val="a0"/>
    <w:semiHidden/>
    <w:rPr>
      <w:rFonts w:ascii="Tahoma" w:eastAsia="MS Mincho" w:hAnsi="Tahoma" w:cs="Tahoma"/>
      <w:sz w:val="16"/>
      <w:szCs w:val="16"/>
    </w:rPr>
  </w:style>
  <w:style w:type="paragraph" w:customStyle="1" w:styleId="ZchnZchn">
    <w:name w:val="Zchn Zchn"/>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0"/>
    <w:next w:val="a0"/>
    <w:semiHidden/>
    <w:rPr>
      <w:rFonts w:eastAsia="MS Mincho"/>
      <w:b/>
      <w:bCs/>
      <w:lang w:eastAsia="ko-KR"/>
    </w:rPr>
  </w:style>
  <w:style w:type="paragraph" w:customStyle="1" w:styleId="Char3CharCharCharCharChar">
    <w:name w:val="Char3 Char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a0"/>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B3Char">
    <w:name w:val="B3 Char"/>
    <w:link w:val="B3"/>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paragraph" w:customStyle="1" w:styleId="MTDisplayEquation">
    <w:name w:val="MTDisplayEquation"/>
    <w:basedOn w:val="a0"/>
    <w:pPr>
      <w:tabs>
        <w:tab w:val="center" w:pos="4820"/>
        <w:tab w:val="right" w:pos="9640"/>
      </w:tabs>
    </w:pPr>
    <w:rPr>
      <w:rFonts w:eastAsia="Times New Roman"/>
      <w:lang w:val="en-US"/>
    </w:rPr>
  </w:style>
  <w:style w:type="character" w:customStyle="1" w:styleId="UnresolvedMention1">
    <w:name w:val="Unresolved Mention1"/>
    <w:uiPriority w:val="99"/>
    <w:semiHidden/>
    <w:unhideWhenUsed/>
    <w:rPr>
      <w:color w:val="605E5C"/>
      <w:shd w:val="clear" w:color="auto" w:fill="E1DFDD"/>
    </w:rPr>
  </w:style>
  <w:style w:type="paragraph" w:customStyle="1" w:styleId="TOCHeading1">
    <w:name w:val="TOC Heading1"/>
    <w:basedOn w:val="1"/>
    <w:next w:val="a0"/>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60">
    <w:name w:val="标题 6 字符"/>
    <w:link w:val="6"/>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90">
    <w:name w:val="标题 9 字符"/>
    <w:link w:val="9"/>
    <w:rPr>
      <w:rFonts w:ascii="Arial" w:hAnsi="Arial"/>
      <w:sz w:val="36"/>
      <w:lang w:val="en-GB" w:eastAsia="en-US"/>
    </w:rPr>
  </w:style>
  <w:style w:type="character" w:customStyle="1" w:styleId="Mention1">
    <w:name w:val="Mention1"/>
    <w:uiPriority w:val="99"/>
    <w:semiHidden/>
    <w:unhideWhenUsed/>
    <w:rPr>
      <w:color w:val="2B579A"/>
      <w:shd w:val="clear" w:color="auto" w:fill="E6E6E6"/>
    </w:rPr>
  </w:style>
  <w:style w:type="character" w:customStyle="1" w:styleId="3Char1">
    <w:name w:val="标题 3 Char1"/>
    <w:semiHidden/>
    <w:rPr>
      <w:rFonts w:eastAsia="Times New Roman"/>
      <w:b/>
      <w:bCs/>
      <w:sz w:val="32"/>
      <w:szCs w:val="32"/>
      <w:lang w:val="en-GB" w:eastAsia="ko-KR"/>
    </w:rPr>
  </w:style>
  <w:style w:type="character" w:customStyle="1" w:styleId="4Char1">
    <w:name w:val="标题 4 Char1"/>
    <w:semiHidden/>
    <w:rPr>
      <w:rFonts w:ascii="Cambria" w:eastAsia="宋体" w:hAnsi="Cambria" w:cs="Times New Roman"/>
      <w:b/>
      <w:bCs/>
      <w:sz w:val="28"/>
      <w:szCs w:val="28"/>
      <w:lang w:val="en-GB" w:eastAsia="ko-KR"/>
    </w:rPr>
  </w:style>
  <w:style w:type="character" w:customStyle="1" w:styleId="Char1">
    <w:name w:val="页眉 Char1"/>
    <w:semiHidden/>
    <w:rPr>
      <w:rFonts w:ascii="Times New Roman" w:eastAsia="Times New Roman" w:hAnsi="Times New Roman"/>
      <w:sz w:val="18"/>
      <w:szCs w:val="18"/>
      <w:lang w:val="en-GB" w:eastAsia="ko-KR"/>
    </w:rPr>
  </w:style>
  <w:style w:type="character" w:customStyle="1" w:styleId="ui-provider">
    <w:name w:val="ui-provider"/>
    <w:basedOn w:val="a1"/>
  </w:style>
  <w:style w:type="character" w:customStyle="1" w:styleId="TAHCar">
    <w:name w:val="TAH Car"/>
    <w:qFormat/>
    <w:rPr>
      <w:rFonts w:ascii="Arial" w:hAnsi="Arial"/>
      <w:b/>
      <w:sz w:val="18"/>
      <w:lang w:eastAsia="en-US"/>
    </w:rPr>
  </w:style>
  <w:style w:type="character" w:customStyle="1" w:styleId="ab">
    <w:name w:val="批注框文本 字符"/>
    <w:basedOn w:val="a1"/>
    <w:link w:val="aa"/>
    <w:qFormat/>
    <w:rPr>
      <w:rFonts w:ascii="Tahoma" w:hAnsi="Tahoma" w:cs="Tahoma"/>
      <w:sz w:val="16"/>
      <w:szCs w:val="16"/>
      <w:lang w:val="en-GB" w:eastAsia="en-US"/>
    </w:rPr>
  </w:style>
  <w:style w:type="character" w:customStyle="1" w:styleId="a7">
    <w:name w:val="批注文字 字符"/>
    <w:basedOn w:val="a1"/>
    <w:link w:val="a6"/>
    <w:qFormat/>
    <w:rPr>
      <w:rFonts w:ascii="Times New Roman" w:hAnsi="Times New Roman"/>
      <w:lang w:val="en-GB" w:eastAsia="en-US"/>
    </w:rPr>
  </w:style>
  <w:style w:type="paragraph" w:customStyle="1" w:styleId="24">
    <w:name w:val="正文2"/>
    <w:qFormat/>
    <w:pPr>
      <w:jc w:val="both"/>
    </w:pPr>
    <w:rPr>
      <w:rFonts w:ascii="Times New Roman" w:eastAsia="宋体" w:hAnsi="Times New Roman"/>
      <w:kern w:val="2"/>
      <w:sz w:val="21"/>
      <w:szCs w:val="21"/>
    </w:rPr>
  </w:style>
  <w:style w:type="character" w:customStyle="1" w:styleId="22">
    <w:name w:val="列表项目符号 2 字符"/>
    <w:basedOn w:val="a1"/>
    <w:link w:val="21"/>
    <w:uiPriority w:val="99"/>
    <w:rPr>
      <w:rFonts w:ascii="Times New Roman" w:hAnsi="Times New Roman"/>
      <w:lang w:val="en-GB" w:eastAsia="en-US"/>
    </w:rPr>
  </w:style>
  <w:style w:type="character" w:customStyle="1" w:styleId="B1Char1">
    <w:name w:val="B1 Char1"/>
    <w:qFormat/>
    <w:rPr>
      <w:rFonts w:eastAsia="Times New Roman"/>
      <w:lang w:eastAsia="en-US"/>
    </w:rPr>
  </w:style>
  <w:style w:type="paragraph" w:styleId="af8">
    <w:name w:val="Revision"/>
    <w:hidden/>
    <w:uiPriority w:val="99"/>
    <w:unhideWhenUsed/>
    <w:rsid w:val="00DD11AE"/>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RBI5PAMIO524-1616901215-8419</_dlc_DocId>
    <_dlc_DocIdUrl xmlns="71c5aaf6-e6ce-465b-b873-5148d2a4c105">
      <Url>https://nokia.sharepoint.com/sites/gxp/_layouts/15/DocIdRedir.aspx?ID=RBI5PAMIO524-1616901215-8419</Url>
      <Description>RBI5PAMIO524-1616901215-8419</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D4B26-CEA4-4D5E-A643-118912AE1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3D953-FF4C-4A48-9841-5978D50C5DD8}">
  <ds:schemaRefs>
    <ds:schemaRef ds:uri="http://schemas.microsoft.com/sharepoint/events"/>
  </ds:schemaRefs>
</ds:datastoreItem>
</file>

<file path=customXml/itemProps3.xml><?xml version="1.0" encoding="utf-8"?>
<ds:datastoreItem xmlns:ds="http://schemas.openxmlformats.org/officeDocument/2006/customXml" ds:itemID="{036A8060-0B5F-447C-B21C-25F7C0A9DF8B}">
  <ds:schemaRefs>
    <ds:schemaRef ds:uri="http://schemas.microsoft.com/sharepoint/v3/contenttype/forms"/>
  </ds:schemaRefs>
</ds:datastoreItem>
</file>

<file path=customXml/itemProps4.xml><?xml version="1.0" encoding="utf-8"?>
<ds:datastoreItem xmlns:ds="http://schemas.openxmlformats.org/officeDocument/2006/customXml" ds:itemID="{F739299A-0354-4157-8945-9352D5CCCB9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F8AFD12C-142A-4445-BAF0-7DF9F7EA7A46}">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63A80AC-D93E-40B3-B23D-AADC6FA1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13</cp:revision>
  <cp:lastPrinted>2411-12-31T15:59:00Z</cp:lastPrinted>
  <dcterms:created xsi:type="dcterms:W3CDTF">2024-02-27T07:22:00Z</dcterms:created>
  <dcterms:modified xsi:type="dcterms:W3CDTF">2024-02-27T10:41:00Z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0x01010055A05E76B664164F9F76E63E6D6BE6ED</vt:lpwstr>
  </property>
  <property fmtid="{D5CDD505-2E9C-101B-9397-08002B2CF9AE}" pid="23" name="_dlc_DocIdItemGuid">
    <vt:lpwstr>335e246e-be25-4b37-9a96-80a3e6f35e9b</vt:lpwstr>
  </property>
  <property fmtid="{D5CDD505-2E9C-101B-9397-08002B2CF9AE}" pid="24" name="MediaServiceImageTags">
    <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1709020730</vt:lpwstr>
  </property>
</Properties>
</file>