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2173B" w14:textId="77777777" w:rsidR="00E53DC3" w:rsidRDefault="001D5B63">
      <w:pPr>
        <w:pStyle w:val="CRCoverPage"/>
        <w:tabs>
          <w:tab w:val="right" w:pos="9639"/>
        </w:tabs>
        <w:spacing w:after="0"/>
        <w:rPr>
          <w:b/>
          <w:i/>
          <w:sz w:val="28"/>
        </w:rPr>
      </w:pPr>
      <w:r>
        <w:rPr>
          <w:b/>
          <w:sz w:val="24"/>
        </w:rPr>
        <w:t>3GPP TSG-RAN WG3</w:t>
      </w:r>
      <w:r>
        <w:fldChar w:fldCharType="begin"/>
      </w:r>
      <w:r>
        <w:instrText xml:space="preserve"> DOCPROPERTY  TSG/WGRef  \* MERGEFORMAT </w:instrText>
      </w:r>
      <w:r>
        <w:fldChar w:fldCharType="end"/>
      </w:r>
      <w:r>
        <w:rPr>
          <w:b/>
          <w:sz w:val="24"/>
        </w:rPr>
        <w:t xml:space="preserve"> Meeting #123</w:t>
      </w:r>
      <w:r>
        <w:rPr>
          <w:b/>
          <w:i/>
          <w:sz w:val="28"/>
        </w:rPr>
        <w:tab/>
      </w:r>
      <w:r>
        <w:rPr>
          <w:b/>
          <w:sz w:val="28"/>
        </w:rPr>
        <w:t>R3-240</w:t>
      </w:r>
      <w:r>
        <w:rPr>
          <w:b/>
          <w:sz w:val="28"/>
          <w:highlight w:val="yellow"/>
        </w:rPr>
        <w:t>xxx</w:t>
      </w:r>
    </w:p>
    <w:p w14:paraId="2CC1FA24" w14:textId="77777777" w:rsidR="00E53DC3" w:rsidRDefault="001D5B63">
      <w:pPr>
        <w:pStyle w:val="CRCoverPage"/>
        <w:outlineLvl w:val="0"/>
        <w:rPr>
          <w:b/>
          <w:sz w:val="24"/>
        </w:rPr>
      </w:pPr>
      <w:r>
        <w:rPr>
          <w:b/>
          <w:sz w:val="24"/>
        </w:rPr>
        <w:fldChar w:fldCharType="begin"/>
      </w:r>
      <w:r>
        <w:rPr>
          <w:b/>
          <w:sz w:val="24"/>
        </w:rPr>
        <w:instrText xml:space="preserve"> DOCPROPERTY  Location  \* MERGEFORMAT </w:instrText>
      </w:r>
      <w:r>
        <w:rPr>
          <w:b/>
          <w:sz w:val="24"/>
        </w:rPr>
        <w:fldChar w:fldCharType="separate"/>
      </w:r>
      <w:r>
        <w:rPr>
          <w:b/>
          <w:sz w:val="24"/>
        </w:rPr>
        <w:t>Athens</w:t>
      </w:r>
      <w:r>
        <w:rPr>
          <w:b/>
          <w:sz w:val="24"/>
        </w:rPr>
        <w:fldChar w:fldCharType="end"/>
      </w:r>
      <w:r>
        <w:rPr>
          <w:b/>
          <w:sz w:val="24"/>
        </w:rPr>
        <w:t>, Greece, 26</w:t>
      </w:r>
      <w:r>
        <w:rPr>
          <w:b/>
          <w:sz w:val="24"/>
          <w:vertAlign w:val="superscript"/>
        </w:rPr>
        <w:t>th</w:t>
      </w:r>
      <w:r>
        <w:rPr>
          <w:b/>
          <w:sz w:val="24"/>
        </w:rPr>
        <w:t xml:space="preserve"> Feb – 1</w:t>
      </w:r>
      <w:r>
        <w:rPr>
          <w:b/>
          <w:sz w:val="24"/>
          <w:vertAlign w:val="superscript"/>
        </w:rPr>
        <w:t>st</w:t>
      </w:r>
      <w:r>
        <w:rPr>
          <w:b/>
          <w:sz w:val="24"/>
        </w:rPr>
        <w:t xml:space="preserve"> </w:t>
      </w:r>
      <w:proofErr w:type="gramStart"/>
      <w:r>
        <w:rPr>
          <w:b/>
          <w:sz w:val="24"/>
        </w:rPr>
        <w:t>Mar,</w:t>
      </w:r>
      <w:proofErr w:type="gramEnd"/>
      <w:r>
        <w:rPr>
          <w:b/>
          <w:sz w:val="24"/>
        </w:rPr>
        <w:t xml:space="preserve"> 2024</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E53DC3" w14:paraId="04E9C44C" w14:textId="77777777">
        <w:tc>
          <w:tcPr>
            <w:tcW w:w="9641" w:type="dxa"/>
            <w:gridSpan w:val="9"/>
            <w:tcBorders>
              <w:top w:val="single" w:sz="4" w:space="0" w:color="auto"/>
              <w:left w:val="single" w:sz="4" w:space="0" w:color="auto"/>
              <w:right w:val="single" w:sz="4" w:space="0" w:color="auto"/>
            </w:tcBorders>
          </w:tcPr>
          <w:p w14:paraId="28A60A66" w14:textId="77777777" w:rsidR="00E53DC3" w:rsidRDefault="001D5B63">
            <w:pPr>
              <w:pStyle w:val="CRCoverPage"/>
              <w:spacing w:after="0"/>
              <w:jc w:val="right"/>
              <w:rPr>
                <w:i/>
              </w:rPr>
            </w:pPr>
            <w:r>
              <w:rPr>
                <w:i/>
                <w:sz w:val="14"/>
              </w:rPr>
              <w:t>CR-Form-v12.2</w:t>
            </w:r>
          </w:p>
        </w:tc>
      </w:tr>
      <w:tr w:rsidR="00E53DC3" w14:paraId="3564E68D" w14:textId="77777777">
        <w:tc>
          <w:tcPr>
            <w:tcW w:w="9641" w:type="dxa"/>
            <w:gridSpan w:val="9"/>
            <w:tcBorders>
              <w:left w:val="single" w:sz="4" w:space="0" w:color="auto"/>
              <w:right w:val="single" w:sz="4" w:space="0" w:color="auto"/>
            </w:tcBorders>
          </w:tcPr>
          <w:p w14:paraId="171C57E7" w14:textId="77777777" w:rsidR="00E53DC3" w:rsidRDefault="001D5B63">
            <w:pPr>
              <w:pStyle w:val="CRCoverPage"/>
              <w:spacing w:after="0"/>
              <w:jc w:val="center"/>
            </w:pPr>
            <w:r>
              <w:rPr>
                <w:b/>
                <w:sz w:val="32"/>
              </w:rPr>
              <w:t>CHANGE REQUEST</w:t>
            </w:r>
          </w:p>
        </w:tc>
      </w:tr>
      <w:tr w:rsidR="00E53DC3" w14:paraId="037F75B5" w14:textId="77777777">
        <w:tc>
          <w:tcPr>
            <w:tcW w:w="9641" w:type="dxa"/>
            <w:gridSpan w:val="9"/>
            <w:tcBorders>
              <w:left w:val="single" w:sz="4" w:space="0" w:color="auto"/>
              <w:right w:val="single" w:sz="4" w:space="0" w:color="auto"/>
            </w:tcBorders>
          </w:tcPr>
          <w:p w14:paraId="7AED7A73" w14:textId="77777777" w:rsidR="00E53DC3" w:rsidRDefault="00E53DC3">
            <w:pPr>
              <w:pStyle w:val="CRCoverPage"/>
              <w:spacing w:after="0"/>
              <w:rPr>
                <w:sz w:val="8"/>
                <w:szCs w:val="8"/>
              </w:rPr>
            </w:pPr>
          </w:p>
        </w:tc>
      </w:tr>
      <w:tr w:rsidR="00E53DC3" w14:paraId="0EE7582A" w14:textId="77777777">
        <w:tc>
          <w:tcPr>
            <w:tcW w:w="142" w:type="dxa"/>
            <w:tcBorders>
              <w:left w:val="single" w:sz="4" w:space="0" w:color="auto"/>
            </w:tcBorders>
          </w:tcPr>
          <w:p w14:paraId="4BD351D5" w14:textId="77777777" w:rsidR="00E53DC3" w:rsidRDefault="00E53DC3">
            <w:pPr>
              <w:pStyle w:val="CRCoverPage"/>
              <w:spacing w:after="0"/>
              <w:jc w:val="right"/>
            </w:pPr>
          </w:p>
        </w:tc>
        <w:tc>
          <w:tcPr>
            <w:tcW w:w="1559" w:type="dxa"/>
            <w:shd w:val="pct30" w:color="FFFF00" w:fill="auto"/>
          </w:tcPr>
          <w:p w14:paraId="04F7313F" w14:textId="77777777" w:rsidR="00E53DC3" w:rsidRDefault="001D5B63">
            <w:pPr>
              <w:pStyle w:val="CRCoverPage"/>
              <w:spacing w:after="0"/>
              <w:jc w:val="right"/>
              <w:rPr>
                <w:b/>
                <w:sz w:val="28"/>
              </w:rPr>
            </w:pPr>
            <w:r>
              <w:rPr>
                <w:b/>
                <w:sz w:val="28"/>
              </w:rPr>
              <w:t>38.413</w:t>
            </w:r>
          </w:p>
        </w:tc>
        <w:tc>
          <w:tcPr>
            <w:tcW w:w="709" w:type="dxa"/>
          </w:tcPr>
          <w:p w14:paraId="1A2901B3" w14:textId="77777777" w:rsidR="00E53DC3" w:rsidRDefault="001D5B63">
            <w:pPr>
              <w:pStyle w:val="CRCoverPage"/>
              <w:spacing w:after="0"/>
              <w:jc w:val="center"/>
            </w:pPr>
            <w:r>
              <w:rPr>
                <w:b/>
                <w:sz w:val="28"/>
              </w:rPr>
              <w:t>CR</w:t>
            </w:r>
          </w:p>
        </w:tc>
        <w:tc>
          <w:tcPr>
            <w:tcW w:w="1276" w:type="dxa"/>
            <w:shd w:val="pct30" w:color="FFFF00" w:fill="auto"/>
          </w:tcPr>
          <w:p w14:paraId="3232F244" w14:textId="77777777" w:rsidR="00E53DC3" w:rsidRDefault="001D5B63">
            <w:pPr>
              <w:pStyle w:val="CRCoverPage"/>
              <w:spacing w:after="0"/>
            </w:pPr>
            <w:r>
              <w:rPr>
                <w:b/>
                <w:sz w:val="28"/>
              </w:rPr>
              <w:t>1090</w:t>
            </w:r>
          </w:p>
        </w:tc>
        <w:tc>
          <w:tcPr>
            <w:tcW w:w="709" w:type="dxa"/>
          </w:tcPr>
          <w:p w14:paraId="6784E40E" w14:textId="77777777" w:rsidR="00E53DC3" w:rsidRDefault="001D5B63">
            <w:pPr>
              <w:pStyle w:val="CRCoverPage"/>
              <w:tabs>
                <w:tab w:val="right" w:pos="625"/>
              </w:tabs>
              <w:spacing w:after="0"/>
              <w:jc w:val="center"/>
            </w:pPr>
            <w:r>
              <w:rPr>
                <w:b/>
                <w:bCs/>
                <w:sz w:val="28"/>
              </w:rPr>
              <w:t>rev</w:t>
            </w:r>
          </w:p>
        </w:tc>
        <w:tc>
          <w:tcPr>
            <w:tcW w:w="992" w:type="dxa"/>
            <w:shd w:val="pct30" w:color="FFFF00" w:fill="auto"/>
          </w:tcPr>
          <w:p w14:paraId="702DE69E" w14:textId="77777777" w:rsidR="00E53DC3" w:rsidRDefault="001D5B63">
            <w:pPr>
              <w:pStyle w:val="CRCoverPage"/>
              <w:spacing w:after="0"/>
              <w:jc w:val="center"/>
              <w:rPr>
                <w:b/>
              </w:rPr>
            </w:pPr>
            <w:r>
              <w:rPr>
                <w:b/>
                <w:sz w:val="28"/>
              </w:rPr>
              <w:t>1</w:t>
            </w:r>
          </w:p>
        </w:tc>
        <w:tc>
          <w:tcPr>
            <w:tcW w:w="2410" w:type="dxa"/>
          </w:tcPr>
          <w:p w14:paraId="2BF52D11" w14:textId="77777777" w:rsidR="00E53DC3" w:rsidRDefault="001D5B63">
            <w:pPr>
              <w:pStyle w:val="CRCoverPage"/>
              <w:tabs>
                <w:tab w:val="right" w:pos="1825"/>
              </w:tabs>
              <w:spacing w:after="0"/>
              <w:jc w:val="center"/>
            </w:pPr>
            <w:r>
              <w:rPr>
                <w:b/>
                <w:sz w:val="28"/>
                <w:szCs w:val="28"/>
              </w:rPr>
              <w:t>Current version:</w:t>
            </w:r>
          </w:p>
        </w:tc>
        <w:tc>
          <w:tcPr>
            <w:tcW w:w="1701" w:type="dxa"/>
            <w:shd w:val="pct30" w:color="FFFF00" w:fill="auto"/>
          </w:tcPr>
          <w:p w14:paraId="77CEADC7" w14:textId="77777777" w:rsidR="00E53DC3" w:rsidRDefault="001D5B63">
            <w:pPr>
              <w:pStyle w:val="CRCoverPage"/>
              <w:spacing w:after="0"/>
              <w:jc w:val="center"/>
              <w:rPr>
                <w:sz w:val="28"/>
              </w:rPr>
            </w:pPr>
            <w:r>
              <w:rPr>
                <w:b/>
                <w:sz w:val="28"/>
              </w:rPr>
              <w:t>18.0.0</w:t>
            </w:r>
          </w:p>
        </w:tc>
        <w:tc>
          <w:tcPr>
            <w:tcW w:w="143" w:type="dxa"/>
            <w:tcBorders>
              <w:right w:val="single" w:sz="4" w:space="0" w:color="auto"/>
            </w:tcBorders>
          </w:tcPr>
          <w:p w14:paraId="4EEDABDF" w14:textId="77777777" w:rsidR="00E53DC3" w:rsidRDefault="00E53DC3">
            <w:pPr>
              <w:pStyle w:val="CRCoverPage"/>
              <w:spacing w:after="0"/>
            </w:pPr>
          </w:p>
        </w:tc>
      </w:tr>
      <w:tr w:rsidR="00E53DC3" w14:paraId="6CF75E18" w14:textId="77777777">
        <w:tc>
          <w:tcPr>
            <w:tcW w:w="9641" w:type="dxa"/>
            <w:gridSpan w:val="9"/>
            <w:tcBorders>
              <w:left w:val="single" w:sz="4" w:space="0" w:color="auto"/>
              <w:right w:val="single" w:sz="4" w:space="0" w:color="auto"/>
            </w:tcBorders>
          </w:tcPr>
          <w:p w14:paraId="5C2E080A" w14:textId="77777777" w:rsidR="00E53DC3" w:rsidRDefault="00E53DC3">
            <w:pPr>
              <w:pStyle w:val="CRCoverPage"/>
              <w:spacing w:after="0"/>
            </w:pPr>
          </w:p>
        </w:tc>
      </w:tr>
      <w:tr w:rsidR="00E53DC3" w14:paraId="32A64C1D" w14:textId="77777777">
        <w:tc>
          <w:tcPr>
            <w:tcW w:w="9641" w:type="dxa"/>
            <w:gridSpan w:val="9"/>
            <w:tcBorders>
              <w:top w:val="single" w:sz="4" w:space="0" w:color="auto"/>
            </w:tcBorders>
          </w:tcPr>
          <w:p w14:paraId="68E19F39" w14:textId="77777777" w:rsidR="00E53DC3" w:rsidRDefault="001D5B63">
            <w:pPr>
              <w:pStyle w:val="CRCoverPage"/>
              <w:spacing w:after="0"/>
              <w:jc w:val="center"/>
              <w:rPr>
                <w:rFonts w:cs="Arial"/>
                <w:i/>
              </w:rPr>
            </w:pPr>
            <w:r>
              <w:rPr>
                <w:rFonts w:cs="Arial"/>
                <w:i/>
              </w:rPr>
              <w:t xml:space="preserve">For </w:t>
            </w:r>
            <w:hyperlink r:id="rId10"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Hyperlink"/>
                  <w:rFonts w:cs="Arial"/>
                  <w:i/>
                </w:rPr>
                <w:t>http://www.3gpp.org/Change-Requests</w:t>
              </w:r>
            </w:hyperlink>
            <w:r>
              <w:rPr>
                <w:rFonts w:cs="Arial"/>
                <w:i/>
              </w:rPr>
              <w:t>.</w:t>
            </w:r>
          </w:p>
        </w:tc>
      </w:tr>
      <w:tr w:rsidR="00E53DC3" w14:paraId="3929D071" w14:textId="77777777">
        <w:tc>
          <w:tcPr>
            <w:tcW w:w="9641" w:type="dxa"/>
            <w:gridSpan w:val="9"/>
          </w:tcPr>
          <w:p w14:paraId="30C2B86C" w14:textId="77777777" w:rsidR="00E53DC3" w:rsidRDefault="00E53DC3">
            <w:pPr>
              <w:pStyle w:val="CRCoverPage"/>
              <w:spacing w:after="0"/>
              <w:rPr>
                <w:sz w:val="8"/>
                <w:szCs w:val="8"/>
              </w:rPr>
            </w:pPr>
          </w:p>
        </w:tc>
      </w:tr>
    </w:tbl>
    <w:p w14:paraId="142E444A" w14:textId="77777777" w:rsidR="00E53DC3" w:rsidRDefault="00E53DC3">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E53DC3" w14:paraId="3783F98E" w14:textId="77777777">
        <w:tc>
          <w:tcPr>
            <w:tcW w:w="2835" w:type="dxa"/>
          </w:tcPr>
          <w:p w14:paraId="4DFE7810" w14:textId="77777777" w:rsidR="00E53DC3" w:rsidRDefault="001D5B63">
            <w:pPr>
              <w:pStyle w:val="CRCoverPage"/>
              <w:tabs>
                <w:tab w:val="right" w:pos="2751"/>
              </w:tabs>
              <w:spacing w:after="0"/>
              <w:rPr>
                <w:b/>
                <w:i/>
              </w:rPr>
            </w:pPr>
            <w:r>
              <w:rPr>
                <w:b/>
                <w:i/>
              </w:rPr>
              <w:t>Proposed change affects:</w:t>
            </w:r>
          </w:p>
        </w:tc>
        <w:tc>
          <w:tcPr>
            <w:tcW w:w="1418" w:type="dxa"/>
          </w:tcPr>
          <w:p w14:paraId="3650EBF5" w14:textId="77777777" w:rsidR="00E53DC3" w:rsidRDefault="001D5B63">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978F04B" w14:textId="77777777" w:rsidR="00E53DC3" w:rsidRDefault="00E53DC3">
            <w:pPr>
              <w:pStyle w:val="CRCoverPage"/>
              <w:spacing w:after="0"/>
              <w:jc w:val="center"/>
              <w:rPr>
                <w:b/>
                <w:caps/>
              </w:rPr>
            </w:pPr>
          </w:p>
        </w:tc>
        <w:tc>
          <w:tcPr>
            <w:tcW w:w="709" w:type="dxa"/>
            <w:tcBorders>
              <w:left w:val="single" w:sz="4" w:space="0" w:color="auto"/>
            </w:tcBorders>
          </w:tcPr>
          <w:p w14:paraId="0FA7425E" w14:textId="77777777" w:rsidR="00E53DC3" w:rsidRDefault="001D5B63">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EA9D0D0" w14:textId="77777777" w:rsidR="00E53DC3" w:rsidRDefault="00E53DC3">
            <w:pPr>
              <w:pStyle w:val="CRCoverPage"/>
              <w:spacing w:after="0"/>
              <w:jc w:val="center"/>
              <w:rPr>
                <w:b/>
                <w:caps/>
              </w:rPr>
            </w:pPr>
          </w:p>
        </w:tc>
        <w:tc>
          <w:tcPr>
            <w:tcW w:w="2126" w:type="dxa"/>
          </w:tcPr>
          <w:p w14:paraId="73BC8C08" w14:textId="77777777" w:rsidR="00E53DC3" w:rsidRDefault="001D5B63">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3551242" w14:textId="77777777" w:rsidR="00E53DC3" w:rsidRDefault="001D5B63">
            <w:pPr>
              <w:pStyle w:val="CRCoverPage"/>
              <w:spacing w:after="0"/>
              <w:jc w:val="center"/>
              <w:rPr>
                <w:b/>
                <w:caps/>
              </w:rPr>
            </w:pPr>
            <w:r>
              <w:rPr>
                <w:rFonts w:hint="eastAsia"/>
                <w:b/>
                <w:caps/>
                <w:lang w:eastAsia="zh-CN"/>
              </w:rPr>
              <w:t>X</w:t>
            </w:r>
          </w:p>
        </w:tc>
        <w:tc>
          <w:tcPr>
            <w:tcW w:w="1418" w:type="dxa"/>
            <w:tcBorders>
              <w:left w:val="nil"/>
            </w:tcBorders>
          </w:tcPr>
          <w:p w14:paraId="11AA317D" w14:textId="77777777" w:rsidR="00E53DC3" w:rsidRDefault="001D5B63">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9395523" w14:textId="77777777" w:rsidR="00E53DC3" w:rsidRDefault="001D5B63">
            <w:pPr>
              <w:pStyle w:val="CRCoverPage"/>
              <w:spacing w:after="0"/>
              <w:jc w:val="center"/>
              <w:rPr>
                <w:b/>
                <w:bCs/>
                <w:caps/>
              </w:rPr>
            </w:pPr>
            <w:r>
              <w:rPr>
                <w:rFonts w:hint="eastAsia"/>
                <w:b/>
                <w:caps/>
                <w:lang w:eastAsia="zh-CN"/>
              </w:rPr>
              <w:t>X</w:t>
            </w:r>
          </w:p>
        </w:tc>
      </w:tr>
    </w:tbl>
    <w:p w14:paraId="5D098E42" w14:textId="77777777" w:rsidR="00E53DC3" w:rsidRDefault="00E53DC3">
      <w:pPr>
        <w:rPr>
          <w:sz w:val="8"/>
          <w:szCs w:val="8"/>
        </w:rPr>
      </w:pPr>
    </w:p>
    <w:tbl>
      <w:tblPr>
        <w:tblW w:w="9640" w:type="dxa"/>
        <w:tblInd w:w="42" w:type="dxa"/>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E53DC3" w14:paraId="5EC20B5F" w14:textId="77777777">
        <w:tc>
          <w:tcPr>
            <w:tcW w:w="9640" w:type="dxa"/>
            <w:gridSpan w:val="11"/>
          </w:tcPr>
          <w:p w14:paraId="52A3535D" w14:textId="77777777" w:rsidR="00E53DC3" w:rsidRDefault="00E53DC3">
            <w:pPr>
              <w:pStyle w:val="CRCoverPage"/>
              <w:spacing w:after="0"/>
              <w:rPr>
                <w:sz w:val="8"/>
                <w:szCs w:val="8"/>
              </w:rPr>
            </w:pPr>
          </w:p>
        </w:tc>
      </w:tr>
      <w:tr w:rsidR="00E53DC3" w14:paraId="213FC71D" w14:textId="77777777">
        <w:tc>
          <w:tcPr>
            <w:tcW w:w="1843" w:type="dxa"/>
            <w:tcBorders>
              <w:top w:val="single" w:sz="4" w:space="0" w:color="auto"/>
              <w:left w:val="single" w:sz="4" w:space="0" w:color="auto"/>
            </w:tcBorders>
          </w:tcPr>
          <w:p w14:paraId="553B2DA0" w14:textId="77777777" w:rsidR="00E53DC3" w:rsidRDefault="001D5B63">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5A524577" w14:textId="77777777" w:rsidR="00E53DC3" w:rsidRDefault="001D5B63">
            <w:pPr>
              <w:pStyle w:val="CRCoverPage"/>
              <w:spacing w:after="0"/>
              <w:ind w:left="100"/>
            </w:pPr>
            <w:r>
              <w:t>Introduction of 2Rx relaxation for XR devices [2Rx_XR_Device]</w:t>
            </w:r>
          </w:p>
        </w:tc>
      </w:tr>
      <w:tr w:rsidR="00E53DC3" w14:paraId="27557F03" w14:textId="77777777">
        <w:tc>
          <w:tcPr>
            <w:tcW w:w="1843" w:type="dxa"/>
            <w:tcBorders>
              <w:left w:val="single" w:sz="4" w:space="0" w:color="auto"/>
            </w:tcBorders>
          </w:tcPr>
          <w:p w14:paraId="26C6780E" w14:textId="77777777" w:rsidR="00E53DC3" w:rsidRDefault="00E53DC3">
            <w:pPr>
              <w:pStyle w:val="CRCoverPage"/>
              <w:spacing w:after="0"/>
              <w:rPr>
                <w:b/>
                <w:i/>
                <w:sz w:val="8"/>
                <w:szCs w:val="8"/>
              </w:rPr>
            </w:pPr>
          </w:p>
        </w:tc>
        <w:tc>
          <w:tcPr>
            <w:tcW w:w="7797" w:type="dxa"/>
            <w:gridSpan w:val="10"/>
            <w:tcBorders>
              <w:right w:val="single" w:sz="4" w:space="0" w:color="auto"/>
            </w:tcBorders>
          </w:tcPr>
          <w:p w14:paraId="26F886BB" w14:textId="77777777" w:rsidR="00E53DC3" w:rsidRDefault="00E53DC3">
            <w:pPr>
              <w:pStyle w:val="CRCoverPage"/>
              <w:spacing w:after="0"/>
              <w:rPr>
                <w:sz w:val="8"/>
                <w:szCs w:val="8"/>
              </w:rPr>
            </w:pPr>
          </w:p>
        </w:tc>
      </w:tr>
      <w:tr w:rsidR="00E53DC3" w14:paraId="0A13F887" w14:textId="77777777">
        <w:tc>
          <w:tcPr>
            <w:tcW w:w="1843" w:type="dxa"/>
            <w:tcBorders>
              <w:left w:val="single" w:sz="4" w:space="0" w:color="auto"/>
            </w:tcBorders>
          </w:tcPr>
          <w:p w14:paraId="15F67015" w14:textId="77777777" w:rsidR="00E53DC3" w:rsidRDefault="001D5B63">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A368EE0" w14:textId="7BC8F197" w:rsidR="00E53DC3" w:rsidRDefault="001D5B63">
            <w:pPr>
              <w:pStyle w:val="CRCoverPage"/>
              <w:spacing w:after="0"/>
              <w:ind w:left="100"/>
              <w:rPr>
                <w:lang w:val="en-US" w:eastAsia="zh-CN"/>
              </w:rPr>
            </w:pPr>
            <w:r>
              <w:t>Huawei, Telecom Italia, Telia Company, NTT DOCOMO, T-Mobile USA, BT, Deutsche Telekom, Spark NZ Ltd</w:t>
            </w:r>
            <w:ins w:id="1" w:author="ZTE" w:date="2024-02-29T19:07:00Z">
              <w:r>
                <w:rPr>
                  <w:rFonts w:hint="eastAsia"/>
                  <w:lang w:val="en-US" w:eastAsia="zh-CN"/>
                </w:rPr>
                <w:t>, ZTE</w:t>
              </w:r>
            </w:ins>
            <w:ins w:id="2" w:author="Nokia" w:date="2024-02-29T20:21:00Z">
              <w:r w:rsidR="000F7347">
                <w:rPr>
                  <w:lang w:val="en-US" w:eastAsia="zh-CN"/>
                </w:rPr>
                <w:t>, Nokia, Nokia Shanghai Bell, Apple</w:t>
              </w:r>
            </w:ins>
            <w:ins w:id="3" w:author="CATT" w:date="2024-02-29T14:40:00Z">
              <w:r w:rsidR="00580FE2">
                <w:rPr>
                  <w:rFonts w:hint="eastAsia"/>
                  <w:lang w:val="en-US" w:eastAsia="zh-CN"/>
                </w:rPr>
                <w:t>, CATT</w:t>
              </w:r>
            </w:ins>
            <w:ins w:id="4" w:author="Ericsson" w:date="2024-02-29T13:05:00Z">
              <w:r w:rsidR="00A5258B">
                <w:rPr>
                  <w:lang w:val="en-US" w:eastAsia="zh-CN"/>
                </w:rPr>
                <w:t>, Ericsson</w:t>
              </w:r>
            </w:ins>
          </w:p>
        </w:tc>
      </w:tr>
      <w:tr w:rsidR="00E53DC3" w14:paraId="3F44E227" w14:textId="77777777">
        <w:tc>
          <w:tcPr>
            <w:tcW w:w="1843" w:type="dxa"/>
            <w:tcBorders>
              <w:left w:val="single" w:sz="4" w:space="0" w:color="auto"/>
            </w:tcBorders>
          </w:tcPr>
          <w:p w14:paraId="3B31FBA8" w14:textId="77777777" w:rsidR="00E53DC3" w:rsidRDefault="001D5B63">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079020BF" w14:textId="77777777" w:rsidR="00E53DC3" w:rsidRDefault="001D5B63">
            <w:pPr>
              <w:pStyle w:val="CRCoverPage"/>
              <w:spacing w:after="0"/>
              <w:ind w:left="100"/>
            </w:pPr>
            <w:r>
              <w:t>R3</w:t>
            </w:r>
          </w:p>
        </w:tc>
      </w:tr>
      <w:tr w:rsidR="00E53DC3" w14:paraId="18EFC4B4" w14:textId="77777777">
        <w:tc>
          <w:tcPr>
            <w:tcW w:w="1843" w:type="dxa"/>
            <w:tcBorders>
              <w:left w:val="single" w:sz="4" w:space="0" w:color="auto"/>
            </w:tcBorders>
          </w:tcPr>
          <w:p w14:paraId="50A4D6CC" w14:textId="77777777" w:rsidR="00E53DC3" w:rsidRDefault="00E53DC3">
            <w:pPr>
              <w:pStyle w:val="CRCoverPage"/>
              <w:spacing w:after="0"/>
              <w:rPr>
                <w:b/>
                <w:i/>
                <w:sz w:val="8"/>
                <w:szCs w:val="8"/>
              </w:rPr>
            </w:pPr>
          </w:p>
        </w:tc>
        <w:tc>
          <w:tcPr>
            <w:tcW w:w="7797" w:type="dxa"/>
            <w:gridSpan w:val="10"/>
            <w:tcBorders>
              <w:right w:val="single" w:sz="4" w:space="0" w:color="auto"/>
            </w:tcBorders>
          </w:tcPr>
          <w:p w14:paraId="5ED127C6" w14:textId="77777777" w:rsidR="00E53DC3" w:rsidRDefault="00E53DC3">
            <w:pPr>
              <w:pStyle w:val="CRCoverPage"/>
              <w:spacing w:after="0"/>
              <w:rPr>
                <w:sz w:val="8"/>
                <w:szCs w:val="8"/>
              </w:rPr>
            </w:pPr>
          </w:p>
        </w:tc>
      </w:tr>
      <w:tr w:rsidR="00E53DC3" w14:paraId="10C6E471" w14:textId="77777777">
        <w:tc>
          <w:tcPr>
            <w:tcW w:w="1843" w:type="dxa"/>
            <w:tcBorders>
              <w:left w:val="single" w:sz="4" w:space="0" w:color="auto"/>
            </w:tcBorders>
          </w:tcPr>
          <w:p w14:paraId="4159E4D6" w14:textId="77777777" w:rsidR="00E53DC3" w:rsidRDefault="001D5B63">
            <w:pPr>
              <w:pStyle w:val="CRCoverPage"/>
              <w:tabs>
                <w:tab w:val="right" w:pos="1759"/>
              </w:tabs>
              <w:spacing w:after="0"/>
              <w:rPr>
                <w:b/>
                <w:i/>
              </w:rPr>
            </w:pPr>
            <w:r>
              <w:rPr>
                <w:b/>
                <w:i/>
              </w:rPr>
              <w:t>Work item code:</w:t>
            </w:r>
          </w:p>
        </w:tc>
        <w:tc>
          <w:tcPr>
            <w:tcW w:w="3686" w:type="dxa"/>
            <w:gridSpan w:val="5"/>
            <w:shd w:val="pct30" w:color="FFFF00" w:fill="auto"/>
          </w:tcPr>
          <w:p w14:paraId="30ACCF78" w14:textId="77777777" w:rsidR="00E53DC3" w:rsidRDefault="001D5B63">
            <w:pPr>
              <w:pStyle w:val="CRCoverPage"/>
              <w:spacing w:after="0"/>
              <w:ind w:left="100"/>
              <w:rPr>
                <w:lang w:eastAsia="zh-CN"/>
              </w:rPr>
            </w:pPr>
            <w:r>
              <w:rPr>
                <w:rFonts w:hint="eastAsia"/>
                <w:lang w:eastAsia="zh-CN"/>
              </w:rPr>
              <w:t>T</w:t>
            </w:r>
            <w:r>
              <w:rPr>
                <w:lang w:eastAsia="zh-CN"/>
              </w:rPr>
              <w:t>EI18</w:t>
            </w:r>
          </w:p>
        </w:tc>
        <w:tc>
          <w:tcPr>
            <w:tcW w:w="567" w:type="dxa"/>
            <w:tcBorders>
              <w:left w:val="nil"/>
            </w:tcBorders>
          </w:tcPr>
          <w:p w14:paraId="709FED62" w14:textId="77777777" w:rsidR="00E53DC3" w:rsidRDefault="00E53DC3">
            <w:pPr>
              <w:pStyle w:val="CRCoverPage"/>
              <w:spacing w:after="0"/>
              <w:ind w:right="100"/>
            </w:pPr>
          </w:p>
        </w:tc>
        <w:tc>
          <w:tcPr>
            <w:tcW w:w="1417" w:type="dxa"/>
            <w:gridSpan w:val="3"/>
            <w:tcBorders>
              <w:left w:val="nil"/>
            </w:tcBorders>
          </w:tcPr>
          <w:p w14:paraId="4262AAAF" w14:textId="77777777" w:rsidR="00E53DC3" w:rsidRDefault="001D5B63">
            <w:pPr>
              <w:pStyle w:val="CRCoverPage"/>
              <w:spacing w:after="0"/>
              <w:jc w:val="right"/>
            </w:pPr>
            <w:r>
              <w:rPr>
                <w:b/>
                <w:i/>
              </w:rPr>
              <w:t>Date:</w:t>
            </w:r>
          </w:p>
        </w:tc>
        <w:tc>
          <w:tcPr>
            <w:tcW w:w="2127" w:type="dxa"/>
            <w:tcBorders>
              <w:right w:val="single" w:sz="4" w:space="0" w:color="auto"/>
            </w:tcBorders>
            <w:shd w:val="pct30" w:color="FFFF00" w:fill="auto"/>
          </w:tcPr>
          <w:p w14:paraId="5E3ACC92" w14:textId="77777777" w:rsidR="00E53DC3" w:rsidRDefault="001D5B63">
            <w:pPr>
              <w:pStyle w:val="CRCoverPage"/>
              <w:spacing w:after="0"/>
              <w:ind w:left="100"/>
            </w:pPr>
            <w:r>
              <w:t>2024-02-19</w:t>
            </w:r>
          </w:p>
        </w:tc>
      </w:tr>
      <w:tr w:rsidR="00E53DC3" w14:paraId="40AEF9F0" w14:textId="77777777">
        <w:tc>
          <w:tcPr>
            <w:tcW w:w="1843" w:type="dxa"/>
            <w:tcBorders>
              <w:left w:val="single" w:sz="4" w:space="0" w:color="auto"/>
            </w:tcBorders>
          </w:tcPr>
          <w:p w14:paraId="39369001" w14:textId="77777777" w:rsidR="00E53DC3" w:rsidRDefault="00E53DC3">
            <w:pPr>
              <w:pStyle w:val="CRCoverPage"/>
              <w:spacing w:after="0"/>
              <w:rPr>
                <w:b/>
                <w:i/>
                <w:sz w:val="8"/>
                <w:szCs w:val="8"/>
              </w:rPr>
            </w:pPr>
          </w:p>
        </w:tc>
        <w:tc>
          <w:tcPr>
            <w:tcW w:w="1986" w:type="dxa"/>
            <w:gridSpan w:val="4"/>
          </w:tcPr>
          <w:p w14:paraId="7D3F3EBE" w14:textId="77777777" w:rsidR="00E53DC3" w:rsidRDefault="00E53DC3">
            <w:pPr>
              <w:pStyle w:val="CRCoverPage"/>
              <w:spacing w:after="0"/>
              <w:rPr>
                <w:sz w:val="8"/>
                <w:szCs w:val="8"/>
              </w:rPr>
            </w:pPr>
          </w:p>
        </w:tc>
        <w:tc>
          <w:tcPr>
            <w:tcW w:w="2267" w:type="dxa"/>
            <w:gridSpan w:val="2"/>
          </w:tcPr>
          <w:p w14:paraId="7E56EAB1" w14:textId="77777777" w:rsidR="00E53DC3" w:rsidRDefault="00E53DC3">
            <w:pPr>
              <w:pStyle w:val="CRCoverPage"/>
              <w:spacing w:after="0"/>
              <w:rPr>
                <w:sz w:val="8"/>
                <w:szCs w:val="8"/>
              </w:rPr>
            </w:pPr>
          </w:p>
        </w:tc>
        <w:tc>
          <w:tcPr>
            <w:tcW w:w="1417" w:type="dxa"/>
            <w:gridSpan w:val="3"/>
          </w:tcPr>
          <w:p w14:paraId="67768940" w14:textId="77777777" w:rsidR="00E53DC3" w:rsidRDefault="00E53DC3">
            <w:pPr>
              <w:pStyle w:val="CRCoverPage"/>
              <w:spacing w:after="0"/>
              <w:rPr>
                <w:sz w:val="8"/>
                <w:szCs w:val="8"/>
              </w:rPr>
            </w:pPr>
          </w:p>
        </w:tc>
        <w:tc>
          <w:tcPr>
            <w:tcW w:w="2127" w:type="dxa"/>
            <w:tcBorders>
              <w:right w:val="single" w:sz="4" w:space="0" w:color="auto"/>
            </w:tcBorders>
          </w:tcPr>
          <w:p w14:paraId="497C4D51" w14:textId="77777777" w:rsidR="00E53DC3" w:rsidRDefault="00E53DC3">
            <w:pPr>
              <w:pStyle w:val="CRCoverPage"/>
              <w:spacing w:after="0"/>
              <w:rPr>
                <w:sz w:val="8"/>
                <w:szCs w:val="8"/>
              </w:rPr>
            </w:pPr>
          </w:p>
        </w:tc>
      </w:tr>
      <w:tr w:rsidR="00E53DC3" w14:paraId="43938658" w14:textId="77777777">
        <w:trPr>
          <w:cantSplit/>
        </w:trPr>
        <w:tc>
          <w:tcPr>
            <w:tcW w:w="1843" w:type="dxa"/>
            <w:tcBorders>
              <w:left w:val="single" w:sz="4" w:space="0" w:color="auto"/>
            </w:tcBorders>
          </w:tcPr>
          <w:p w14:paraId="13B73A0B" w14:textId="77777777" w:rsidR="00E53DC3" w:rsidRDefault="001D5B63">
            <w:pPr>
              <w:pStyle w:val="CRCoverPage"/>
              <w:tabs>
                <w:tab w:val="right" w:pos="1759"/>
              </w:tabs>
              <w:spacing w:after="0"/>
              <w:rPr>
                <w:b/>
                <w:i/>
              </w:rPr>
            </w:pPr>
            <w:r>
              <w:rPr>
                <w:b/>
                <w:i/>
              </w:rPr>
              <w:t>Category:</w:t>
            </w:r>
          </w:p>
        </w:tc>
        <w:tc>
          <w:tcPr>
            <w:tcW w:w="851" w:type="dxa"/>
            <w:shd w:val="pct30" w:color="FFFF00" w:fill="auto"/>
          </w:tcPr>
          <w:p w14:paraId="773A60E7" w14:textId="77777777" w:rsidR="00E53DC3" w:rsidRDefault="001D5B63">
            <w:pPr>
              <w:pStyle w:val="CRCoverPage"/>
              <w:spacing w:after="0"/>
              <w:ind w:left="100" w:right="-609"/>
              <w:rPr>
                <w:b/>
                <w:lang w:eastAsia="zh-CN"/>
              </w:rPr>
            </w:pPr>
            <w:r>
              <w:rPr>
                <w:rFonts w:hint="eastAsia"/>
                <w:b/>
                <w:lang w:eastAsia="zh-CN"/>
              </w:rPr>
              <w:t>B</w:t>
            </w:r>
          </w:p>
        </w:tc>
        <w:tc>
          <w:tcPr>
            <w:tcW w:w="3402" w:type="dxa"/>
            <w:gridSpan w:val="5"/>
            <w:tcBorders>
              <w:left w:val="nil"/>
            </w:tcBorders>
          </w:tcPr>
          <w:p w14:paraId="15A484DE" w14:textId="77777777" w:rsidR="00E53DC3" w:rsidRDefault="00E53DC3">
            <w:pPr>
              <w:pStyle w:val="CRCoverPage"/>
              <w:spacing w:after="0"/>
            </w:pPr>
          </w:p>
        </w:tc>
        <w:tc>
          <w:tcPr>
            <w:tcW w:w="1417" w:type="dxa"/>
            <w:gridSpan w:val="3"/>
            <w:tcBorders>
              <w:left w:val="nil"/>
            </w:tcBorders>
          </w:tcPr>
          <w:p w14:paraId="6389F15E" w14:textId="77777777" w:rsidR="00E53DC3" w:rsidRDefault="001D5B63">
            <w:pPr>
              <w:pStyle w:val="CRCoverPage"/>
              <w:spacing w:after="0"/>
              <w:jc w:val="right"/>
              <w:rPr>
                <w:b/>
                <w:i/>
              </w:rPr>
            </w:pPr>
            <w:r>
              <w:rPr>
                <w:b/>
                <w:i/>
              </w:rPr>
              <w:t>Release:</w:t>
            </w:r>
          </w:p>
        </w:tc>
        <w:tc>
          <w:tcPr>
            <w:tcW w:w="2127" w:type="dxa"/>
            <w:tcBorders>
              <w:right w:val="single" w:sz="4" w:space="0" w:color="auto"/>
            </w:tcBorders>
            <w:shd w:val="pct30" w:color="FFFF00" w:fill="auto"/>
          </w:tcPr>
          <w:p w14:paraId="3DFD903F" w14:textId="77777777" w:rsidR="00E53DC3" w:rsidRDefault="001D5B63">
            <w:pPr>
              <w:pStyle w:val="CRCoverPage"/>
              <w:spacing w:after="0"/>
              <w:ind w:left="100"/>
            </w:pPr>
            <w:r>
              <w:t>Rel-18</w:t>
            </w:r>
          </w:p>
        </w:tc>
      </w:tr>
      <w:tr w:rsidR="00E53DC3" w14:paraId="4A67B4A6" w14:textId="77777777">
        <w:tc>
          <w:tcPr>
            <w:tcW w:w="1843" w:type="dxa"/>
            <w:tcBorders>
              <w:left w:val="single" w:sz="4" w:space="0" w:color="auto"/>
              <w:bottom w:val="single" w:sz="4" w:space="0" w:color="auto"/>
            </w:tcBorders>
          </w:tcPr>
          <w:p w14:paraId="0D95C66C" w14:textId="77777777" w:rsidR="00E53DC3" w:rsidRDefault="00E53DC3">
            <w:pPr>
              <w:pStyle w:val="CRCoverPage"/>
              <w:spacing w:after="0"/>
              <w:rPr>
                <w:b/>
                <w:i/>
              </w:rPr>
            </w:pPr>
          </w:p>
        </w:tc>
        <w:tc>
          <w:tcPr>
            <w:tcW w:w="4677" w:type="dxa"/>
            <w:gridSpan w:val="8"/>
            <w:tcBorders>
              <w:bottom w:val="single" w:sz="4" w:space="0" w:color="auto"/>
            </w:tcBorders>
          </w:tcPr>
          <w:p w14:paraId="45E9D8A7" w14:textId="77777777" w:rsidR="00E53DC3" w:rsidRDefault="001D5B63">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37295A15" w14:textId="77777777" w:rsidR="00E53DC3" w:rsidRDefault="001D5B63">
            <w:pPr>
              <w:pStyle w:val="CRCoverPage"/>
            </w:pPr>
            <w:r>
              <w:rPr>
                <w:sz w:val="18"/>
              </w:rPr>
              <w:t>Detailed explanations of the above categories can</w:t>
            </w:r>
            <w:r>
              <w:rPr>
                <w:sz w:val="18"/>
              </w:rPr>
              <w:br/>
              <w:t xml:space="preserve">be found in 3GPP </w:t>
            </w:r>
            <w:hyperlink r:id="rId12"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4871A22F" w14:textId="77777777" w:rsidR="00E53DC3" w:rsidRDefault="001D5B63">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E53DC3" w14:paraId="6661DA64" w14:textId="77777777">
        <w:tc>
          <w:tcPr>
            <w:tcW w:w="1843" w:type="dxa"/>
          </w:tcPr>
          <w:p w14:paraId="078A1A67" w14:textId="77777777" w:rsidR="00E53DC3" w:rsidRDefault="00E53DC3">
            <w:pPr>
              <w:pStyle w:val="CRCoverPage"/>
              <w:spacing w:after="0"/>
              <w:rPr>
                <w:b/>
                <w:i/>
                <w:sz w:val="8"/>
                <w:szCs w:val="8"/>
              </w:rPr>
            </w:pPr>
          </w:p>
        </w:tc>
        <w:tc>
          <w:tcPr>
            <w:tcW w:w="7797" w:type="dxa"/>
            <w:gridSpan w:val="10"/>
          </w:tcPr>
          <w:p w14:paraId="58238994" w14:textId="77777777" w:rsidR="00E53DC3" w:rsidRDefault="00E53DC3">
            <w:pPr>
              <w:pStyle w:val="CRCoverPage"/>
              <w:spacing w:after="0"/>
              <w:rPr>
                <w:sz w:val="8"/>
                <w:szCs w:val="8"/>
              </w:rPr>
            </w:pPr>
          </w:p>
        </w:tc>
      </w:tr>
      <w:tr w:rsidR="00E53DC3" w14:paraId="3385A5BB" w14:textId="77777777">
        <w:tc>
          <w:tcPr>
            <w:tcW w:w="2694" w:type="dxa"/>
            <w:gridSpan w:val="2"/>
            <w:tcBorders>
              <w:top w:val="single" w:sz="4" w:space="0" w:color="auto"/>
              <w:left w:val="single" w:sz="4" w:space="0" w:color="auto"/>
            </w:tcBorders>
          </w:tcPr>
          <w:p w14:paraId="5304102F" w14:textId="77777777" w:rsidR="00E53DC3" w:rsidRDefault="001D5B63">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5DEDBD74" w14:textId="77777777" w:rsidR="00E53DC3" w:rsidRDefault="001D5B63">
            <w:pPr>
              <w:pStyle w:val="CRCoverPage"/>
              <w:spacing w:afterLines="50"/>
              <w:ind w:left="100"/>
              <w:jc w:val="both"/>
              <w:rPr>
                <w:lang w:eastAsia="zh-CN"/>
              </w:rPr>
            </w:pPr>
            <w:r>
              <w:rPr>
                <w:lang w:eastAsia="zh-CN"/>
              </w:rPr>
              <w:t>During RAN#102 meeting, it has been agreed to support 2Rx XR devices. There are some RAN3 tasks listed in the summary in RP-234015, as excerpted below.</w:t>
            </w:r>
          </w:p>
          <w:tbl>
            <w:tblPr>
              <w:tblStyle w:val="TableGrid"/>
              <w:tblW w:w="0" w:type="auto"/>
              <w:tblInd w:w="100" w:type="dxa"/>
              <w:tblLook w:val="04A0" w:firstRow="1" w:lastRow="0" w:firstColumn="1" w:lastColumn="0" w:noHBand="0" w:noVBand="1"/>
            </w:tblPr>
            <w:tblGrid>
              <w:gridCol w:w="6682"/>
            </w:tblGrid>
            <w:tr w:rsidR="00E53DC3" w14:paraId="01DE150D" w14:textId="77777777">
              <w:trPr>
                <w:trHeight w:val="262"/>
              </w:trPr>
              <w:tc>
                <w:tcPr>
                  <w:tcW w:w="6682" w:type="dxa"/>
                </w:tcPr>
                <w:p w14:paraId="0489F7F1" w14:textId="77777777" w:rsidR="00E53DC3" w:rsidRDefault="001D5B63">
                  <w:pPr>
                    <w:pStyle w:val="ListParagraph"/>
                    <w:numPr>
                      <w:ilvl w:val="0"/>
                      <w:numId w:val="1"/>
                    </w:numPr>
                    <w:spacing w:after="0"/>
                    <w:ind w:left="360"/>
                    <w:rPr>
                      <w:rFonts w:ascii="Arial" w:hAnsi="Arial" w:cs="Arial"/>
                      <w:sz w:val="20"/>
                      <w:szCs w:val="20"/>
                    </w:rPr>
                  </w:pPr>
                  <w:r>
                    <w:rPr>
                      <w:rFonts w:ascii="Arial" w:hAnsi="Arial" w:cs="Arial"/>
                      <w:b/>
                      <w:bCs/>
                      <w:sz w:val="20"/>
                      <w:szCs w:val="20"/>
                      <w:u w:val="single"/>
                    </w:rPr>
                    <w:t>Task RAN2 and RAN3</w:t>
                  </w:r>
                  <w:r>
                    <w:rPr>
                      <w:rFonts w:ascii="Arial" w:hAnsi="Arial" w:cs="Arial"/>
                      <w:sz w:val="20"/>
                      <w:szCs w:val="20"/>
                    </w:rPr>
                    <w:t xml:space="preserve"> to develop signaling support for ‘2Rx non-REDCAP XR devices’, send corresponding Release-18 draft CR(s) to RAN#103:</w:t>
                  </w:r>
                </w:p>
                <w:p w14:paraId="3BF98223" w14:textId="77777777" w:rsidR="00E53DC3" w:rsidRDefault="001D5B63">
                  <w:pPr>
                    <w:pStyle w:val="ListParagraph"/>
                    <w:spacing w:after="0"/>
                    <w:ind w:left="1080"/>
                    <w:rPr>
                      <w:rFonts w:ascii="Arial" w:hAnsi="Arial" w:cs="Arial"/>
                      <w:sz w:val="20"/>
                      <w:szCs w:val="20"/>
                    </w:rPr>
                  </w:pPr>
                  <w:r>
                    <w:rPr>
                      <w:rFonts w:ascii="Arial" w:hAnsi="Arial" w:cs="Arial"/>
                      <w:sz w:val="20"/>
                      <w:szCs w:val="20"/>
                    </w:rPr>
                    <w:t>……</w:t>
                  </w:r>
                </w:p>
                <w:p w14:paraId="6E024B49" w14:textId="77777777" w:rsidR="00E53DC3" w:rsidRDefault="001D5B63">
                  <w:pPr>
                    <w:pStyle w:val="ListParagraph"/>
                    <w:numPr>
                      <w:ilvl w:val="0"/>
                      <w:numId w:val="2"/>
                    </w:numPr>
                    <w:spacing w:after="0"/>
                    <w:rPr>
                      <w:rFonts w:ascii="Arial" w:hAnsi="Arial" w:cs="Arial"/>
                      <w:sz w:val="20"/>
                      <w:szCs w:val="20"/>
                    </w:rPr>
                  </w:pPr>
                  <w:r>
                    <w:rPr>
                      <w:rFonts w:ascii="Arial" w:hAnsi="Arial" w:cs="Arial"/>
                      <w:sz w:val="20"/>
                      <w:szCs w:val="20"/>
                    </w:rPr>
                    <w:t>SPID indication from the Core Network to gNB. [RAN3]</w:t>
                  </w:r>
                </w:p>
                <w:p w14:paraId="690F0FCD" w14:textId="77777777" w:rsidR="00E53DC3" w:rsidRDefault="001D5B63">
                  <w:pPr>
                    <w:pStyle w:val="ListParagraph"/>
                    <w:numPr>
                      <w:ilvl w:val="0"/>
                      <w:numId w:val="2"/>
                    </w:numPr>
                    <w:spacing w:after="0"/>
                    <w:rPr>
                      <w:rFonts w:ascii="Arial" w:hAnsi="Arial" w:cs="Arial"/>
                      <w:sz w:val="20"/>
                      <w:szCs w:val="20"/>
                    </w:rPr>
                  </w:pPr>
                  <w:r>
                    <w:rPr>
                      <w:rFonts w:ascii="Arial" w:hAnsi="Arial" w:cs="Arial"/>
                      <w:sz w:val="20"/>
                      <w:szCs w:val="20"/>
                      <w:highlight w:val="yellow"/>
                    </w:rPr>
                    <w:t>N2-NGAP indication for ‘2Rx non-REDCAP XR devices’ from gNB to Core Network to take action based on operator policy. [RAN3]</w:t>
                  </w:r>
                  <w:r>
                    <w:rPr>
                      <w:rFonts w:ascii="Arial" w:hAnsi="Arial" w:cs="Arial"/>
                      <w:sz w:val="20"/>
                      <w:szCs w:val="20"/>
                    </w:rPr>
                    <w:t xml:space="preserve">  </w:t>
                  </w:r>
                </w:p>
              </w:tc>
            </w:tr>
          </w:tbl>
          <w:p w14:paraId="3FDA4494" w14:textId="77777777" w:rsidR="00E53DC3" w:rsidRDefault="001D5B63">
            <w:pPr>
              <w:pStyle w:val="CRCoverPage"/>
              <w:spacing w:beforeLines="50" w:before="120" w:afterLines="50"/>
              <w:ind w:left="102"/>
              <w:jc w:val="both"/>
              <w:rPr>
                <w:lang w:eastAsia="zh-CN"/>
              </w:rPr>
            </w:pPr>
            <w:r>
              <w:rPr>
                <w:lang w:eastAsia="zh-CN"/>
              </w:rPr>
              <w:t>To support</w:t>
            </w:r>
            <w:r>
              <w:rPr>
                <w:rFonts w:hint="eastAsia"/>
                <w:lang w:eastAsia="zh-CN"/>
              </w:rPr>
              <w:t xml:space="preserve"> </w:t>
            </w:r>
            <w:r>
              <w:rPr>
                <w:lang w:eastAsia="zh-CN"/>
              </w:rPr>
              <w:t>N2 indication from gNB to CN for 2Rx XR devices, TS 38.413 should be enhanced. Currently, the UE Radio Capability Indication procedure is used to provide the AMF with UE radio capability-related information. It can be extended to indicate whether the UE is a 2Rx XR device or not.</w:t>
            </w:r>
          </w:p>
        </w:tc>
      </w:tr>
      <w:tr w:rsidR="00E53DC3" w14:paraId="32817EDB" w14:textId="77777777">
        <w:tc>
          <w:tcPr>
            <w:tcW w:w="2694" w:type="dxa"/>
            <w:gridSpan w:val="2"/>
            <w:tcBorders>
              <w:left w:val="single" w:sz="4" w:space="0" w:color="auto"/>
            </w:tcBorders>
          </w:tcPr>
          <w:p w14:paraId="2933B7C0" w14:textId="77777777" w:rsidR="00E53DC3" w:rsidRDefault="00E53DC3">
            <w:pPr>
              <w:pStyle w:val="CRCoverPage"/>
              <w:spacing w:after="0"/>
              <w:rPr>
                <w:b/>
                <w:i/>
                <w:sz w:val="8"/>
                <w:szCs w:val="8"/>
              </w:rPr>
            </w:pPr>
          </w:p>
        </w:tc>
        <w:tc>
          <w:tcPr>
            <w:tcW w:w="6946" w:type="dxa"/>
            <w:gridSpan w:val="9"/>
            <w:tcBorders>
              <w:right w:val="single" w:sz="4" w:space="0" w:color="auto"/>
            </w:tcBorders>
          </w:tcPr>
          <w:p w14:paraId="401CF8CC" w14:textId="77777777" w:rsidR="00E53DC3" w:rsidRDefault="00E53DC3">
            <w:pPr>
              <w:pStyle w:val="CRCoverPage"/>
              <w:spacing w:after="0"/>
              <w:jc w:val="both"/>
              <w:rPr>
                <w:sz w:val="8"/>
                <w:szCs w:val="8"/>
              </w:rPr>
            </w:pPr>
          </w:p>
        </w:tc>
      </w:tr>
      <w:tr w:rsidR="00E53DC3" w14:paraId="46CE598F" w14:textId="77777777">
        <w:tc>
          <w:tcPr>
            <w:tcW w:w="2694" w:type="dxa"/>
            <w:gridSpan w:val="2"/>
            <w:tcBorders>
              <w:left w:val="single" w:sz="4" w:space="0" w:color="auto"/>
            </w:tcBorders>
          </w:tcPr>
          <w:p w14:paraId="2CEC5BBF" w14:textId="77777777" w:rsidR="00E53DC3" w:rsidRDefault="001D5B63">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02886D1B" w14:textId="77777777" w:rsidR="00E53DC3" w:rsidRDefault="001D5B63">
            <w:pPr>
              <w:pStyle w:val="CRCoverPage"/>
              <w:spacing w:afterLines="50"/>
              <w:ind w:left="100"/>
              <w:jc w:val="both"/>
              <w:rPr>
                <w:lang w:eastAsia="zh-CN"/>
              </w:rPr>
            </w:pPr>
            <w:r>
              <w:rPr>
                <w:lang w:eastAsia="zh-CN"/>
              </w:rPr>
              <w:t>Add a new IE to indicate 2Rx XR devices in the UE RADIO CAPABILITY INFO INDICATION message.</w:t>
            </w:r>
          </w:p>
        </w:tc>
      </w:tr>
      <w:tr w:rsidR="00E53DC3" w14:paraId="58DCC8D8" w14:textId="77777777">
        <w:tc>
          <w:tcPr>
            <w:tcW w:w="2694" w:type="dxa"/>
            <w:gridSpan w:val="2"/>
            <w:tcBorders>
              <w:left w:val="single" w:sz="4" w:space="0" w:color="auto"/>
            </w:tcBorders>
          </w:tcPr>
          <w:p w14:paraId="754E97FE" w14:textId="77777777" w:rsidR="00E53DC3" w:rsidRDefault="00E53DC3">
            <w:pPr>
              <w:pStyle w:val="CRCoverPage"/>
              <w:spacing w:after="0"/>
              <w:rPr>
                <w:b/>
                <w:i/>
                <w:sz w:val="8"/>
                <w:szCs w:val="8"/>
              </w:rPr>
            </w:pPr>
          </w:p>
        </w:tc>
        <w:tc>
          <w:tcPr>
            <w:tcW w:w="6946" w:type="dxa"/>
            <w:gridSpan w:val="9"/>
            <w:tcBorders>
              <w:right w:val="single" w:sz="4" w:space="0" w:color="auto"/>
            </w:tcBorders>
          </w:tcPr>
          <w:p w14:paraId="6329E255" w14:textId="77777777" w:rsidR="00E53DC3" w:rsidRDefault="00E53DC3">
            <w:pPr>
              <w:pStyle w:val="CRCoverPage"/>
              <w:spacing w:afterLines="50"/>
              <w:jc w:val="both"/>
              <w:rPr>
                <w:sz w:val="8"/>
                <w:szCs w:val="8"/>
              </w:rPr>
            </w:pPr>
          </w:p>
        </w:tc>
      </w:tr>
      <w:tr w:rsidR="00E53DC3" w14:paraId="6A31507C" w14:textId="77777777">
        <w:tc>
          <w:tcPr>
            <w:tcW w:w="2694" w:type="dxa"/>
            <w:gridSpan w:val="2"/>
            <w:tcBorders>
              <w:left w:val="single" w:sz="4" w:space="0" w:color="auto"/>
              <w:bottom w:val="single" w:sz="4" w:space="0" w:color="auto"/>
            </w:tcBorders>
          </w:tcPr>
          <w:p w14:paraId="2911EAE0" w14:textId="77777777" w:rsidR="00E53DC3" w:rsidRDefault="001D5B63">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2F6C5623" w14:textId="77777777" w:rsidR="00E53DC3" w:rsidRDefault="001D5B63">
            <w:pPr>
              <w:pStyle w:val="CRCoverPage"/>
              <w:spacing w:afterLines="50"/>
              <w:ind w:left="100"/>
              <w:jc w:val="both"/>
              <w:rPr>
                <w:lang w:eastAsia="zh-CN"/>
              </w:rPr>
            </w:pPr>
            <w:r>
              <w:rPr>
                <w:lang w:eastAsia="zh-CN"/>
              </w:rPr>
              <w:t>NGAP indication for 2Rx XR devices from RAN to CN is not supported.</w:t>
            </w:r>
          </w:p>
        </w:tc>
      </w:tr>
      <w:tr w:rsidR="00E53DC3" w14:paraId="68A77BF3" w14:textId="77777777">
        <w:tc>
          <w:tcPr>
            <w:tcW w:w="2694" w:type="dxa"/>
            <w:gridSpan w:val="2"/>
          </w:tcPr>
          <w:p w14:paraId="00E981BD" w14:textId="77777777" w:rsidR="00E53DC3" w:rsidRDefault="00E53DC3">
            <w:pPr>
              <w:pStyle w:val="CRCoverPage"/>
              <w:spacing w:after="0"/>
              <w:rPr>
                <w:b/>
                <w:i/>
                <w:sz w:val="8"/>
                <w:szCs w:val="8"/>
              </w:rPr>
            </w:pPr>
          </w:p>
        </w:tc>
        <w:tc>
          <w:tcPr>
            <w:tcW w:w="6946" w:type="dxa"/>
            <w:gridSpan w:val="9"/>
          </w:tcPr>
          <w:p w14:paraId="1922D73A" w14:textId="77777777" w:rsidR="00E53DC3" w:rsidRDefault="00E53DC3">
            <w:pPr>
              <w:pStyle w:val="CRCoverPage"/>
              <w:spacing w:after="0"/>
              <w:rPr>
                <w:sz w:val="8"/>
                <w:szCs w:val="8"/>
              </w:rPr>
            </w:pPr>
          </w:p>
        </w:tc>
      </w:tr>
      <w:tr w:rsidR="00E53DC3" w14:paraId="6E641DE1" w14:textId="77777777">
        <w:tc>
          <w:tcPr>
            <w:tcW w:w="2694" w:type="dxa"/>
            <w:gridSpan w:val="2"/>
            <w:tcBorders>
              <w:top w:val="single" w:sz="4" w:space="0" w:color="auto"/>
              <w:left w:val="single" w:sz="4" w:space="0" w:color="auto"/>
            </w:tcBorders>
          </w:tcPr>
          <w:p w14:paraId="7C4B013D" w14:textId="77777777" w:rsidR="00E53DC3" w:rsidRDefault="001D5B63">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647B6F27" w14:textId="77777777" w:rsidR="00E53DC3" w:rsidRDefault="001D5B63">
            <w:pPr>
              <w:pStyle w:val="CRCoverPage"/>
              <w:spacing w:after="0"/>
              <w:ind w:left="100"/>
              <w:rPr>
                <w:lang w:eastAsia="zh-CN"/>
              </w:rPr>
            </w:pPr>
            <w:r>
              <w:rPr>
                <w:rFonts w:hint="eastAsia"/>
                <w:lang w:eastAsia="zh-CN"/>
              </w:rPr>
              <w:t>3</w:t>
            </w:r>
            <w:r>
              <w:rPr>
                <w:lang w:eastAsia="zh-CN"/>
              </w:rPr>
              <w:t>.1, 8.14.1.2, 9.2.13.1, 9.4.4, 9.4.5, 9.4.7</w:t>
            </w:r>
          </w:p>
        </w:tc>
      </w:tr>
      <w:tr w:rsidR="00E53DC3" w14:paraId="21AEA7B4" w14:textId="77777777">
        <w:tc>
          <w:tcPr>
            <w:tcW w:w="2694" w:type="dxa"/>
            <w:gridSpan w:val="2"/>
            <w:tcBorders>
              <w:left w:val="single" w:sz="4" w:space="0" w:color="auto"/>
            </w:tcBorders>
          </w:tcPr>
          <w:p w14:paraId="11DB4477" w14:textId="77777777" w:rsidR="00E53DC3" w:rsidRDefault="00E53DC3">
            <w:pPr>
              <w:pStyle w:val="CRCoverPage"/>
              <w:spacing w:after="0"/>
              <w:rPr>
                <w:b/>
                <w:i/>
                <w:sz w:val="8"/>
                <w:szCs w:val="8"/>
              </w:rPr>
            </w:pPr>
          </w:p>
        </w:tc>
        <w:tc>
          <w:tcPr>
            <w:tcW w:w="6946" w:type="dxa"/>
            <w:gridSpan w:val="9"/>
            <w:tcBorders>
              <w:right w:val="single" w:sz="4" w:space="0" w:color="auto"/>
            </w:tcBorders>
          </w:tcPr>
          <w:p w14:paraId="23DE494C" w14:textId="77777777" w:rsidR="00E53DC3" w:rsidRDefault="00E53DC3">
            <w:pPr>
              <w:pStyle w:val="CRCoverPage"/>
              <w:spacing w:after="0"/>
              <w:rPr>
                <w:sz w:val="8"/>
                <w:szCs w:val="8"/>
              </w:rPr>
            </w:pPr>
          </w:p>
        </w:tc>
      </w:tr>
      <w:tr w:rsidR="00E53DC3" w14:paraId="79B07E56" w14:textId="77777777">
        <w:tc>
          <w:tcPr>
            <w:tcW w:w="2694" w:type="dxa"/>
            <w:gridSpan w:val="2"/>
            <w:tcBorders>
              <w:left w:val="single" w:sz="4" w:space="0" w:color="auto"/>
            </w:tcBorders>
          </w:tcPr>
          <w:p w14:paraId="4464559E" w14:textId="77777777" w:rsidR="00E53DC3" w:rsidRDefault="00E53DC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8357533" w14:textId="77777777" w:rsidR="00E53DC3" w:rsidRDefault="001D5B63">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5DE0776" w14:textId="77777777" w:rsidR="00E53DC3" w:rsidRDefault="001D5B63">
            <w:pPr>
              <w:pStyle w:val="CRCoverPage"/>
              <w:spacing w:after="0"/>
              <w:jc w:val="center"/>
              <w:rPr>
                <w:b/>
                <w:caps/>
              </w:rPr>
            </w:pPr>
            <w:r>
              <w:rPr>
                <w:b/>
                <w:caps/>
              </w:rPr>
              <w:t>N</w:t>
            </w:r>
          </w:p>
        </w:tc>
        <w:tc>
          <w:tcPr>
            <w:tcW w:w="2977" w:type="dxa"/>
            <w:gridSpan w:val="4"/>
          </w:tcPr>
          <w:p w14:paraId="01D0FCDB" w14:textId="77777777" w:rsidR="00E53DC3" w:rsidRDefault="00E53DC3">
            <w:pPr>
              <w:pStyle w:val="CRCoverPage"/>
              <w:tabs>
                <w:tab w:val="right" w:pos="2893"/>
              </w:tabs>
              <w:spacing w:after="0"/>
            </w:pPr>
          </w:p>
        </w:tc>
        <w:tc>
          <w:tcPr>
            <w:tcW w:w="3401" w:type="dxa"/>
            <w:gridSpan w:val="3"/>
            <w:tcBorders>
              <w:right w:val="single" w:sz="4" w:space="0" w:color="auto"/>
            </w:tcBorders>
            <w:shd w:val="clear" w:color="FFFF00" w:fill="auto"/>
          </w:tcPr>
          <w:p w14:paraId="49811FDF" w14:textId="77777777" w:rsidR="00E53DC3" w:rsidRDefault="00E53DC3">
            <w:pPr>
              <w:pStyle w:val="CRCoverPage"/>
              <w:spacing w:after="0"/>
              <w:ind w:left="99"/>
            </w:pPr>
          </w:p>
        </w:tc>
      </w:tr>
      <w:tr w:rsidR="00E53DC3" w14:paraId="57BD005E" w14:textId="77777777">
        <w:tc>
          <w:tcPr>
            <w:tcW w:w="2694" w:type="dxa"/>
            <w:gridSpan w:val="2"/>
            <w:tcBorders>
              <w:left w:val="single" w:sz="4" w:space="0" w:color="auto"/>
            </w:tcBorders>
          </w:tcPr>
          <w:p w14:paraId="02EB8F4C" w14:textId="77777777" w:rsidR="00E53DC3" w:rsidRDefault="001D5B63">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21E5195F" w14:textId="661A73BB" w:rsidR="00E53DC3" w:rsidRDefault="00D10834">
            <w:pPr>
              <w:pStyle w:val="CRCoverPage"/>
              <w:spacing w:after="0"/>
              <w:jc w:val="center"/>
              <w:rPr>
                <w:b/>
                <w:caps/>
              </w:rPr>
            </w:pPr>
            <w:ins w:id="5" w:author="Nokia" w:date="2024-02-29T20:21:00Z">
              <w:r>
                <w:rPr>
                  <w:b/>
                  <w:caps/>
                </w:rPr>
                <w:t>X</w:t>
              </w:r>
            </w:ins>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D0B2548" w14:textId="7520CA5C" w:rsidR="00E53DC3" w:rsidRDefault="001D5B63">
            <w:pPr>
              <w:pStyle w:val="CRCoverPage"/>
              <w:spacing w:after="0"/>
              <w:jc w:val="center"/>
              <w:rPr>
                <w:b/>
                <w:caps/>
              </w:rPr>
            </w:pPr>
            <w:del w:id="6" w:author="Nokia" w:date="2024-02-29T20:21:00Z">
              <w:r w:rsidDel="00D10834">
                <w:rPr>
                  <w:rFonts w:hint="eastAsia"/>
                  <w:b/>
                  <w:caps/>
                  <w:lang w:eastAsia="zh-CN"/>
                </w:rPr>
                <w:delText>x</w:delText>
              </w:r>
            </w:del>
          </w:p>
        </w:tc>
        <w:tc>
          <w:tcPr>
            <w:tcW w:w="2977" w:type="dxa"/>
            <w:gridSpan w:val="4"/>
          </w:tcPr>
          <w:p w14:paraId="5FA22ED8" w14:textId="77777777" w:rsidR="00E53DC3" w:rsidRDefault="001D5B63">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6BEBFFB0" w14:textId="02CEDEB8" w:rsidR="00E53DC3" w:rsidRDefault="001D5B63">
            <w:pPr>
              <w:pStyle w:val="CRCoverPage"/>
              <w:spacing w:after="0"/>
              <w:ind w:left="99"/>
            </w:pPr>
            <w:r>
              <w:t>TS</w:t>
            </w:r>
            <w:ins w:id="7" w:author="Nokia" w:date="2024-02-29T20:21:00Z">
              <w:r w:rsidR="00D10834">
                <w:t xml:space="preserve"> 38.300 CR</w:t>
              </w:r>
            </w:ins>
            <w:del w:id="8" w:author="Nokia" w:date="2024-02-29T20:21:00Z">
              <w:r w:rsidDel="00D10834">
                <w:delText>/TR ... CR ...</w:delText>
              </w:r>
            </w:del>
            <w:r>
              <w:t xml:space="preserve"> </w:t>
            </w:r>
          </w:p>
        </w:tc>
      </w:tr>
      <w:tr w:rsidR="00E53DC3" w14:paraId="685656DB" w14:textId="77777777">
        <w:tc>
          <w:tcPr>
            <w:tcW w:w="2694" w:type="dxa"/>
            <w:gridSpan w:val="2"/>
            <w:tcBorders>
              <w:left w:val="single" w:sz="4" w:space="0" w:color="auto"/>
            </w:tcBorders>
          </w:tcPr>
          <w:p w14:paraId="08C3F2B0" w14:textId="77777777" w:rsidR="00E53DC3" w:rsidRDefault="001D5B63">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604209ED" w14:textId="77777777" w:rsidR="00E53DC3" w:rsidRDefault="00E53DC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083A795" w14:textId="77777777" w:rsidR="00E53DC3" w:rsidRDefault="001D5B63">
            <w:pPr>
              <w:pStyle w:val="CRCoverPage"/>
              <w:spacing w:after="0"/>
              <w:jc w:val="center"/>
              <w:rPr>
                <w:b/>
                <w:caps/>
              </w:rPr>
            </w:pPr>
            <w:r>
              <w:rPr>
                <w:rFonts w:hint="eastAsia"/>
                <w:b/>
                <w:caps/>
                <w:lang w:eastAsia="zh-CN"/>
              </w:rPr>
              <w:t>x</w:t>
            </w:r>
          </w:p>
        </w:tc>
        <w:tc>
          <w:tcPr>
            <w:tcW w:w="2977" w:type="dxa"/>
            <w:gridSpan w:val="4"/>
          </w:tcPr>
          <w:p w14:paraId="35C0DAD8" w14:textId="77777777" w:rsidR="00E53DC3" w:rsidRDefault="001D5B63">
            <w:pPr>
              <w:pStyle w:val="CRCoverPage"/>
              <w:spacing w:after="0"/>
            </w:pPr>
            <w:r>
              <w:t xml:space="preserve"> Test specifications</w:t>
            </w:r>
          </w:p>
        </w:tc>
        <w:tc>
          <w:tcPr>
            <w:tcW w:w="3401" w:type="dxa"/>
            <w:gridSpan w:val="3"/>
            <w:tcBorders>
              <w:right w:val="single" w:sz="4" w:space="0" w:color="auto"/>
            </w:tcBorders>
            <w:shd w:val="pct30" w:color="FFFF00" w:fill="auto"/>
          </w:tcPr>
          <w:p w14:paraId="42985088" w14:textId="77777777" w:rsidR="00E53DC3" w:rsidRDefault="001D5B63">
            <w:pPr>
              <w:pStyle w:val="CRCoverPage"/>
              <w:spacing w:after="0"/>
              <w:ind w:left="99"/>
            </w:pPr>
            <w:r>
              <w:t xml:space="preserve">TS/TR ... CR ... </w:t>
            </w:r>
          </w:p>
        </w:tc>
      </w:tr>
      <w:tr w:rsidR="00E53DC3" w14:paraId="4AAEE96A" w14:textId="77777777">
        <w:tc>
          <w:tcPr>
            <w:tcW w:w="2694" w:type="dxa"/>
            <w:gridSpan w:val="2"/>
            <w:tcBorders>
              <w:left w:val="single" w:sz="4" w:space="0" w:color="auto"/>
            </w:tcBorders>
          </w:tcPr>
          <w:p w14:paraId="534F0D83" w14:textId="77777777" w:rsidR="00E53DC3" w:rsidRDefault="001D5B63">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1AC64165" w14:textId="77777777" w:rsidR="00E53DC3" w:rsidRDefault="00E53DC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C77B42" w14:textId="77777777" w:rsidR="00E53DC3" w:rsidRDefault="001D5B63">
            <w:pPr>
              <w:pStyle w:val="CRCoverPage"/>
              <w:spacing w:after="0"/>
              <w:jc w:val="center"/>
              <w:rPr>
                <w:b/>
                <w:caps/>
              </w:rPr>
            </w:pPr>
            <w:r>
              <w:rPr>
                <w:rFonts w:hint="eastAsia"/>
                <w:b/>
                <w:caps/>
                <w:lang w:eastAsia="zh-CN"/>
              </w:rPr>
              <w:t>x</w:t>
            </w:r>
          </w:p>
        </w:tc>
        <w:tc>
          <w:tcPr>
            <w:tcW w:w="2977" w:type="dxa"/>
            <w:gridSpan w:val="4"/>
          </w:tcPr>
          <w:p w14:paraId="79D07C53" w14:textId="77777777" w:rsidR="00E53DC3" w:rsidRDefault="001D5B63">
            <w:pPr>
              <w:pStyle w:val="CRCoverPage"/>
              <w:spacing w:after="0"/>
            </w:pPr>
            <w:r>
              <w:t xml:space="preserve"> O&amp;M Specifications</w:t>
            </w:r>
          </w:p>
        </w:tc>
        <w:tc>
          <w:tcPr>
            <w:tcW w:w="3401" w:type="dxa"/>
            <w:gridSpan w:val="3"/>
            <w:tcBorders>
              <w:right w:val="single" w:sz="4" w:space="0" w:color="auto"/>
            </w:tcBorders>
            <w:shd w:val="pct30" w:color="FFFF00" w:fill="auto"/>
          </w:tcPr>
          <w:p w14:paraId="4E3E64D4" w14:textId="77777777" w:rsidR="00E53DC3" w:rsidRDefault="001D5B63">
            <w:pPr>
              <w:pStyle w:val="CRCoverPage"/>
              <w:spacing w:after="0"/>
              <w:ind w:left="99"/>
            </w:pPr>
            <w:r>
              <w:t xml:space="preserve">TS/TR ... CR ... </w:t>
            </w:r>
          </w:p>
        </w:tc>
      </w:tr>
      <w:tr w:rsidR="00E53DC3" w14:paraId="48449854" w14:textId="77777777">
        <w:tc>
          <w:tcPr>
            <w:tcW w:w="2694" w:type="dxa"/>
            <w:gridSpan w:val="2"/>
            <w:tcBorders>
              <w:left w:val="single" w:sz="4" w:space="0" w:color="auto"/>
            </w:tcBorders>
          </w:tcPr>
          <w:p w14:paraId="333D5D87" w14:textId="77777777" w:rsidR="00E53DC3" w:rsidRDefault="00E53DC3">
            <w:pPr>
              <w:pStyle w:val="CRCoverPage"/>
              <w:spacing w:after="0"/>
              <w:rPr>
                <w:b/>
                <w:i/>
              </w:rPr>
            </w:pPr>
          </w:p>
        </w:tc>
        <w:tc>
          <w:tcPr>
            <w:tcW w:w="6946" w:type="dxa"/>
            <w:gridSpan w:val="9"/>
            <w:tcBorders>
              <w:right w:val="single" w:sz="4" w:space="0" w:color="auto"/>
            </w:tcBorders>
          </w:tcPr>
          <w:p w14:paraId="5439CB99" w14:textId="77777777" w:rsidR="00E53DC3" w:rsidRDefault="00E53DC3">
            <w:pPr>
              <w:pStyle w:val="CRCoverPage"/>
              <w:spacing w:after="0"/>
            </w:pPr>
          </w:p>
        </w:tc>
      </w:tr>
      <w:tr w:rsidR="00E53DC3" w14:paraId="37CB1C2C" w14:textId="77777777">
        <w:tc>
          <w:tcPr>
            <w:tcW w:w="2694" w:type="dxa"/>
            <w:gridSpan w:val="2"/>
            <w:tcBorders>
              <w:left w:val="single" w:sz="4" w:space="0" w:color="auto"/>
              <w:bottom w:val="single" w:sz="4" w:space="0" w:color="auto"/>
            </w:tcBorders>
          </w:tcPr>
          <w:p w14:paraId="0A94B000" w14:textId="77777777" w:rsidR="00E53DC3" w:rsidRDefault="001D5B63">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0530AF8B" w14:textId="77777777" w:rsidR="00E53DC3" w:rsidRDefault="00E53DC3">
            <w:pPr>
              <w:pStyle w:val="CRCoverPage"/>
              <w:spacing w:after="0"/>
              <w:ind w:left="100"/>
            </w:pPr>
          </w:p>
        </w:tc>
      </w:tr>
      <w:tr w:rsidR="00E53DC3" w14:paraId="36374DB5" w14:textId="77777777">
        <w:tc>
          <w:tcPr>
            <w:tcW w:w="2694" w:type="dxa"/>
            <w:gridSpan w:val="2"/>
            <w:tcBorders>
              <w:top w:val="single" w:sz="4" w:space="0" w:color="auto"/>
              <w:bottom w:val="single" w:sz="4" w:space="0" w:color="auto"/>
            </w:tcBorders>
          </w:tcPr>
          <w:p w14:paraId="06049210" w14:textId="77777777" w:rsidR="00E53DC3" w:rsidRDefault="00E53DC3">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78642DA0" w14:textId="77777777" w:rsidR="00E53DC3" w:rsidRDefault="00E53DC3">
            <w:pPr>
              <w:pStyle w:val="CRCoverPage"/>
              <w:spacing w:after="0"/>
              <w:ind w:left="100"/>
              <w:rPr>
                <w:sz w:val="8"/>
                <w:szCs w:val="8"/>
              </w:rPr>
            </w:pPr>
          </w:p>
        </w:tc>
      </w:tr>
      <w:tr w:rsidR="00E53DC3" w14:paraId="453BFD09" w14:textId="77777777">
        <w:tc>
          <w:tcPr>
            <w:tcW w:w="2694" w:type="dxa"/>
            <w:gridSpan w:val="2"/>
            <w:tcBorders>
              <w:top w:val="single" w:sz="4" w:space="0" w:color="auto"/>
              <w:left w:val="single" w:sz="4" w:space="0" w:color="auto"/>
              <w:bottom w:val="single" w:sz="4" w:space="0" w:color="auto"/>
            </w:tcBorders>
          </w:tcPr>
          <w:p w14:paraId="02ACF8E4" w14:textId="77777777" w:rsidR="00E53DC3" w:rsidRDefault="001D5B63">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0D4F807" w14:textId="77777777" w:rsidR="00E53DC3" w:rsidRDefault="001D5B63">
            <w:pPr>
              <w:pStyle w:val="CRCoverPage"/>
              <w:spacing w:after="0"/>
              <w:ind w:left="100"/>
              <w:rPr>
                <w:lang w:eastAsia="zh-CN"/>
              </w:rPr>
            </w:pPr>
            <w:r>
              <w:rPr>
                <w:rFonts w:hint="eastAsia"/>
                <w:lang w:eastAsia="zh-CN"/>
              </w:rPr>
              <w:t>R</w:t>
            </w:r>
            <w:r>
              <w:rPr>
                <w:lang w:eastAsia="zh-CN"/>
              </w:rPr>
              <w:t>ev 1: update the semantics description to remove the “whether”</w:t>
            </w:r>
          </w:p>
        </w:tc>
      </w:tr>
    </w:tbl>
    <w:p w14:paraId="2967209B" w14:textId="77777777" w:rsidR="00E53DC3" w:rsidRDefault="00E53DC3">
      <w:pPr>
        <w:pStyle w:val="CRCoverPage"/>
        <w:spacing w:after="0"/>
        <w:rPr>
          <w:sz w:val="8"/>
          <w:szCs w:val="8"/>
        </w:rPr>
      </w:pPr>
    </w:p>
    <w:p w14:paraId="745AA815" w14:textId="77777777" w:rsidR="00E53DC3" w:rsidRDefault="00E53DC3">
      <w:pPr>
        <w:sectPr w:rsidR="00E53DC3">
          <w:headerReference w:type="even" r:id="rId13"/>
          <w:footnotePr>
            <w:numRestart w:val="eachSect"/>
          </w:footnotePr>
          <w:pgSz w:w="11907" w:h="16840"/>
          <w:pgMar w:top="1418" w:right="1134" w:bottom="1134" w:left="1134" w:header="680" w:footer="567" w:gutter="0"/>
          <w:cols w:space="720"/>
        </w:sectPr>
      </w:pPr>
    </w:p>
    <w:p w14:paraId="54EF1C4C" w14:textId="77777777" w:rsidR="00E53DC3" w:rsidRDefault="001D5B63">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Calibri"/>
          <w:bCs/>
          <w:i/>
          <w:sz w:val="22"/>
          <w:szCs w:val="22"/>
          <w:lang w:val="en-US" w:eastAsia="ko-KR"/>
        </w:rPr>
      </w:pPr>
      <w:bookmarkStart w:id="9" w:name="_Toc76574162"/>
      <w:bookmarkStart w:id="10" w:name="_Toc52796479"/>
      <w:bookmarkStart w:id="11" w:name="_Toc52752017"/>
      <w:bookmarkStart w:id="12" w:name="OLE_LINK3"/>
      <w:r>
        <w:rPr>
          <w:bCs/>
          <w:i/>
          <w:sz w:val="22"/>
          <w:szCs w:val="22"/>
          <w:lang w:val="en-US"/>
        </w:rPr>
        <w:lastRenderedPageBreak/>
        <w:t>CHANGES START</w:t>
      </w:r>
    </w:p>
    <w:p w14:paraId="741D7463" w14:textId="77777777" w:rsidR="00E53DC3" w:rsidRDefault="001D5B63">
      <w:pPr>
        <w:pStyle w:val="Heading2"/>
      </w:pPr>
      <w:bookmarkStart w:id="13" w:name="_Toc29503252"/>
      <w:bookmarkStart w:id="14" w:name="_Toc36552866"/>
      <w:bookmarkStart w:id="15" w:name="_Toc45651846"/>
      <w:bookmarkStart w:id="16" w:name="_Toc29503836"/>
      <w:bookmarkStart w:id="17" w:name="_Toc45720098"/>
      <w:bookmarkStart w:id="18" w:name="_Toc36554593"/>
      <w:bookmarkStart w:id="19" w:name="_Toc45797978"/>
      <w:bookmarkStart w:id="20" w:name="_Toc64445831"/>
      <w:bookmarkStart w:id="21" w:name="_Toc73981701"/>
      <w:bookmarkStart w:id="22" w:name="_Toc105151772"/>
      <w:bookmarkStart w:id="23" w:name="_Toc105173578"/>
      <w:bookmarkStart w:id="24" w:name="_Toc20954815"/>
      <w:bookmarkStart w:id="25" w:name="_Toc99122908"/>
      <w:bookmarkStart w:id="26" w:name="_Toc107409035"/>
      <w:bookmarkStart w:id="27" w:name="_Toc45658278"/>
      <w:bookmarkStart w:id="28" w:name="_Toc112756224"/>
      <w:bookmarkStart w:id="29" w:name="_Toc29504420"/>
      <w:bookmarkStart w:id="30" w:name="_Toc45897367"/>
      <w:bookmarkStart w:id="31" w:name="_Toc51745567"/>
      <w:bookmarkStart w:id="32" w:name="_Toc106108577"/>
      <w:bookmarkStart w:id="33" w:name="_Toc97890833"/>
      <w:bookmarkStart w:id="34" w:name="_Toc99661711"/>
      <w:bookmarkStart w:id="35" w:name="_Toc106122482"/>
      <w:bookmarkStart w:id="36" w:name="_Toc88651790"/>
      <w:bookmarkStart w:id="37" w:name="_Toc146270376"/>
      <w:r>
        <w:t>3.1</w:t>
      </w:r>
      <w:r>
        <w:tab/>
        <w:t>Definitions</w:t>
      </w:r>
    </w:p>
    <w:p w14:paraId="2906DF92" w14:textId="77777777" w:rsidR="00E53DC3" w:rsidRDefault="001D5B63">
      <w:r>
        <w:t>For the purposes of the present document, the terms and definitions given in 3GPP TR 21.905 [1] and the following apply. A term defined in the present document takes precedence over the definition of the same term, if any, in 3GPP TR 21.905 [1].</w:t>
      </w:r>
    </w:p>
    <w:p w14:paraId="07BBA335" w14:textId="77777777" w:rsidR="00E53DC3" w:rsidRDefault="001D5B63">
      <w:r>
        <w:rPr>
          <w:b/>
        </w:rPr>
        <w:t>ACL functionality:</w:t>
      </w:r>
      <w:r>
        <w:t xml:space="preserve"> as defined in TS 36.413 [16]. </w:t>
      </w:r>
    </w:p>
    <w:p w14:paraId="4470E073" w14:textId="77777777" w:rsidR="00E53DC3" w:rsidRDefault="001D5B63">
      <w:r>
        <w:rPr>
          <w:b/>
        </w:rPr>
        <w:t>CAG cell:</w:t>
      </w:r>
      <w:r>
        <w:t xml:space="preserve"> as defined in TS 38.300 [8].</w:t>
      </w:r>
    </w:p>
    <w:p w14:paraId="395F7E75" w14:textId="77777777" w:rsidR="00E53DC3" w:rsidRDefault="001D5B63">
      <w:r>
        <w:rPr>
          <w:b/>
        </w:rPr>
        <w:t>DAPS Handover</w:t>
      </w:r>
      <w:r>
        <w:t>: as defined in TS 38.300 [8].</w:t>
      </w:r>
    </w:p>
    <w:p w14:paraId="1F8330D0" w14:textId="77777777" w:rsidR="00E53DC3" w:rsidRDefault="001D5B63">
      <w:r>
        <w:rPr>
          <w:b/>
        </w:rPr>
        <w:t xml:space="preserve">Elementary Procedure: </w:t>
      </w:r>
      <w:r>
        <w:t>NGAP consists of Elementary Procedures (EPs). An Elementary Procedure is a unit of interaction between the NG-RAN node and the AMF. These Elementary Procedures are defined separately and are intended to be used to build up complete sequences in a flexible manner. If the independence between some EPs is restricted, it is described under the relevant EP description. Unless otherwise stated by the restrictions, the EPs may be invoked independently of each other as standalone procedures, which can be active in parallel. The usage of several NGAP EPs together or together with EPs from other interfaces is specified in stage 2 specifications (e.g., TS 38.401 [2], TS 38.410 [3] and TS 38.300 [8]).</w:t>
      </w:r>
    </w:p>
    <w:p w14:paraId="06F45B08" w14:textId="77777777" w:rsidR="00E53DC3" w:rsidRDefault="001D5B63">
      <w:r>
        <w:t>An EP consists of an initiating message and possibly a response message. Two kinds of EPs are used:</w:t>
      </w:r>
    </w:p>
    <w:p w14:paraId="6754EF9C" w14:textId="77777777" w:rsidR="00E53DC3" w:rsidRDefault="001D5B63">
      <w:pPr>
        <w:pStyle w:val="B1"/>
      </w:pPr>
      <w:r>
        <w:t>-</w:t>
      </w:r>
      <w:r>
        <w:tab/>
      </w:r>
      <w:r>
        <w:rPr>
          <w:b/>
        </w:rPr>
        <w:t xml:space="preserve">Class 1: </w:t>
      </w:r>
      <w:r>
        <w:t>Elementary Procedures with response (success and/or failure).</w:t>
      </w:r>
    </w:p>
    <w:p w14:paraId="40792C3B" w14:textId="77777777" w:rsidR="00E53DC3" w:rsidRDefault="001D5B63">
      <w:pPr>
        <w:pStyle w:val="B1"/>
      </w:pPr>
      <w:r>
        <w:t>-</w:t>
      </w:r>
      <w:r>
        <w:tab/>
      </w:r>
      <w:r>
        <w:rPr>
          <w:b/>
        </w:rPr>
        <w:t xml:space="preserve">Class 2: </w:t>
      </w:r>
      <w:r>
        <w:t>Elementary Procedures without response.</w:t>
      </w:r>
    </w:p>
    <w:p w14:paraId="03A2B73E" w14:textId="77777777" w:rsidR="00E53DC3" w:rsidRDefault="001D5B63">
      <w:r>
        <w:t>For Class 1 EPs, the types of responses can be as follows:</w:t>
      </w:r>
    </w:p>
    <w:p w14:paraId="145C76E7" w14:textId="77777777" w:rsidR="00E53DC3" w:rsidRDefault="001D5B63">
      <w:pPr>
        <w:pStyle w:val="B1"/>
      </w:pPr>
      <w:r>
        <w:t>Successful:</w:t>
      </w:r>
    </w:p>
    <w:p w14:paraId="3A4A4A4B" w14:textId="77777777" w:rsidR="00E53DC3" w:rsidRDefault="001D5B63">
      <w:pPr>
        <w:pStyle w:val="B2"/>
      </w:pPr>
      <w:r>
        <w:t>-</w:t>
      </w:r>
      <w:r>
        <w:tab/>
        <w:t>A signalling message explicitly indicates that the elementary procedure successfully completed with the receipt of the response.</w:t>
      </w:r>
    </w:p>
    <w:p w14:paraId="4F10F8EF" w14:textId="77777777" w:rsidR="00E53DC3" w:rsidRDefault="001D5B63">
      <w:pPr>
        <w:pStyle w:val="B1"/>
      </w:pPr>
      <w:r>
        <w:t>Unsuccessful:</w:t>
      </w:r>
    </w:p>
    <w:p w14:paraId="592AD2EC" w14:textId="77777777" w:rsidR="00E53DC3" w:rsidRDefault="001D5B63">
      <w:pPr>
        <w:pStyle w:val="B2"/>
      </w:pPr>
      <w:r>
        <w:t>-</w:t>
      </w:r>
      <w:r>
        <w:tab/>
        <w:t>A signalling message explicitly indicates that the EP failed.</w:t>
      </w:r>
    </w:p>
    <w:p w14:paraId="5AEA895D" w14:textId="77777777" w:rsidR="00E53DC3" w:rsidRDefault="001D5B63">
      <w:pPr>
        <w:pStyle w:val="B2"/>
      </w:pPr>
      <w:r>
        <w:t>-</w:t>
      </w:r>
      <w:r>
        <w:tab/>
        <w:t>On time supervision expiry (i.e., absence of expected response).</w:t>
      </w:r>
    </w:p>
    <w:p w14:paraId="72A4A89F" w14:textId="77777777" w:rsidR="00E53DC3" w:rsidRDefault="001D5B63">
      <w:pPr>
        <w:pStyle w:val="B1"/>
      </w:pPr>
      <w:r>
        <w:t>Successful and Unsuccessful:</w:t>
      </w:r>
    </w:p>
    <w:p w14:paraId="31E5D4EC" w14:textId="77777777" w:rsidR="00E53DC3" w:rsidRDefault="001D5B63">
      <w:pPr>
        <w:pStyle w:val="B2"/>
      </w:pPr>
      <w:r>
        <w:t>-</w:t>
      </w:r>
      <w:r>
        <w:tab/>
        <w:t>One signalling message reports both successful and unsuccessful outcome for the different included requests. The response message used is the one defined for successful outcome.</w:t>
      </w:r>
    </w:p>
    <w:p w14:paraId="592630A2" w14:textId="77777777" w:rsidR="00E53DC3" w:rsidRDefault="001D5B63">
      <w:r>
        <w:t>Class 2 EPs are considered always successful.</w:t>
      </w:r>
    </w:p>
    <w:p w14:paraId="29249AF5" w14:textId="77777777" w:rsidR="00E53DC3" w:rsidRDefault="001D5B63">
      <w:proofErr w:type="spellStart"/>
      <w:r>
        <w:rPr>
          <w:b/>
        </w:rPr>
        <w:t>en</w:t>
      </w:r>
      <w:proofErr w:type="spellEnd"/>
      <w:r>
        <w:rPr>
          <w:b/>
        </w:rPr>
        <w:t>-gNB</w:t>
      </w:r>
      <w:r>
        <w:t xml:space="preserve">: </w:t>
      </w:r>
      <w:r>
        <w:rPr>
          <w:lang w:eastAsia="ja-JP"/>
        </w:rPr>
        <w:t>as defined in</w:t>
      </w:r>
      <w:r>
        <w:t xml:space="preserve"> TS 37.340 [32].</w:t>
      </w:r>
    </w:p>
    <w:p w14:paraId="7C597640" w14:textId="77777777" w:rsidR="00E53DC3" w:rsidRDefault="001D5B63">
      <w:r>
        <w:rPr>
          <w:b/>
        </w:rPr>
        <w:t>gNB:</w:t>
      </w:r>
      <w:r>
        <w:t xml:space="preserve"> as defined in TS 38.300 [8].</w:t>
      </w:r>
    </w:p>
    <w:p w14:paraId="0F1A7FDF" w14:textId="77777777" w:rsidR="00E53DC3" w:rsidRDefault="001D5B63">
      <w:r>
        <w:rPr>
          <w:b/>
          <w:bCs/>
        </w:rPr>
        <w:t>MBS session resource</w:t>
      </w:r>
      <w:r>
        <w:t>: as defined in TS 38.401 [2].</w:t>
      </w:r>
    </w:p>
    <w:p w14:paraId="06A842FD" w14:textId="77777777" w:rsidR="00E53DC3" w:rsidRDefault="001D5B63">
      <w:r>
        <w:rPr>
          <w:b/>
          <w:bCs/>
        </w:rPr>
        <w:t>Mobile IAB-node</w:t>
      </w:r>
      <w:r>
        <w:t xml:space="preserve">: as defined in TS 38.300 </w:t>
      </w:r>
      <w:r>
        <w:rPr>
          <w:rFonts w:hint="eastAsia"/>
        </w:rPr>
        <w:t>[</w:t>
      </w:r>
      <w:r>
        <w:rPr>
          <w:rFonts w:hint="eastAsia"/>
          <w:lang w:val="en-US"/>
        </w:rPr>
        <w:t>8</w:t>
      </w:r>
      <w:r>
        <w:t>].</w:t>
      </w:r>
    </w:p>
    <w:p w14:paraId="001EA780" w14:textId="77777777" w:rsidR="00E53DC3" w:rsidRDefault="001D5B63">
      <w:r>
        <w:rPr>
          <w:b/>
          <w:bCs/>
        </w:rPr>
        <w:t>Mobile IAB-MT</w:t>
      </w:r>
      <w:r>
        <w:t>:</w:t>
      </w:r>
      <w:r>
        <w:rPr>
          <w:rFonts w:hint="eastAsia"/>
          <w:lang w:val="en-US"/>
        </w:rPr>
        <w:t xml:space="preserve"> </w:t>
      </w:r>
      <w:r>
        <w:t xml:space="preserve">as defined in TS 38.300 </w:t>
      </w:r>
      <w:r>
        <w:rPr>
          <w:rFonts w:hint="eastAsia"/>
        </w:rPr>
        <w:t>[</w:t>
      </w:r>
      <w:r>
        <w:rPr>
          <w:rFonts w:hint="eastAsia"/>
          <w:lang w:val="en-US"/>
        </w:rPr>
        <w:t>8</w:t>
      </w:r>
      <w:r>
        <w:t>].</w:t>
      </w:r>
    </w:p>
    <w:p w14:paraId="330C86D5" w14:textId="77777777" w:rsidR="00E53DC3" w:rsidRDefault="001D5B63">
      <w:r>
        <w:rPr>
          <w:b/>
        </w:rPr>
        <w:t>NB-IoT:</w:t>
      </w:r>
      <w:r>
        <w:t xml:space="preserve"> as defined in TS 36.300 [17].</w:t>
      </w:r>
    </w:p>
    <w:p w14:paraId="029D6F1A" w14:textId="77777777" w:rsidR="00E53DC3" w:rsidRDefault="001D5B63">
      <w:r>
        <w:rPr>
          <w:b/>
        </w:rPr>
        <w:t>ng-eNB:</w:t>
      </w:r>
      <w:r>
        <w:t xml:space="preserve"> as defined in TS 38.300 [8].</w:t>
      </w:r>
    </w:p>
    <w:p w14:paraId="6CBBF283" w14:textId="77777777" w:rsidR="00E53DC3" w:rsidRDefault="001D5B63">
      <w:r>
        <w:rPr>
          <w:b/>
        </w:rPr>
        <w:t>NG-RAN node:</w:t>
      </w:r>
      <w:r>
        <w:t xml:space="preserve"> as defined in TS 38.300 [8].</w:t>
      </w:r>
    </w:p>
    <w:p w14:paraId="01538308" w14:textId="77777777" w:rsidR="00E53DC3" w:rsidRDefault="001D5B63">
      <w:r>
        <w:rPr>
          <w:b/>
        </w:rPr>
        <w:lastRenderedPageBreak/>
        <w:t>Non-CAG cell:</w:t>
      </w:r>
      <w:r>
        <w:t xml:space="preserve"> as defined in TS 38.300 [8].</w:t>
      </w:r>
    </w:p>
    <w:p w14:paraId="7BD682A0" w14:textId="77777777" w:rsidR="00E53DC3" w:rsidRDefault="001D5B63">
      <w:r>
        <w:rPr>
          <w:b/>
        </w:rPr>
        <w:t>PDU session resource:</w:t>
      </w:r>
      <w:r>
        <w:t xml:space="preserve"> as defined in TS 38.401 [2].</w:t>
      </w:r>
    </w:p>
    <w:p w14:paraId="6F5E2138" w14:textId="77777777" w:rsidR="00E53DC3" w:rsidRDefault="001D5B63">
      <w:r>
        <w:rPr>
          <w:b/>
        </w:rPr>
        <w:t>Public Network Integrated NPN:</w:t>
      </w:r>
      <w:r>
        <w:t xml:space="preserve"> as defined in TS 23.501 [9].</w:t>
      </w:r>
    </w:p>
    <w:p w14:paraId="092D58B5" w14:textId="77777777" w:rsidR="00E53DC3" w:rsidRDefault="001D5B63">
      <w:r>
        <w:rPr>
          <w:b/>
        </w:rPr>
        <w:t>Stand-alone Non-Public Network:</w:t>
      </w:r>
      <w:r>
        <w:t xml:space="preserve"> as defined in TS 23.501 [9].</w:t>
      </w:r>
    </w:p>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14:paraId="2BB0D8DE" w14:textId="59BE605C" w:rsidR="00E53DC3" w:rsidDel="00A5258B" w:rsidRDefault="001D5B63">
      <w:pPr>
        <w:rPr>
          <w:ins w:id="38" w:author="Huawei" w:date="2024-02-07T17:53:00Z"/>
          <w:del w:id="39" w:author="Ericsson" w:date="2024-02-29T13:05:00Z"/>
        </w:rPr>
      </w:pPr>
      <w:commentRangeStart w:id="40"/>
      <w:ins w:id="41" w:author="Huawei" w:date="2024-02-07T17:53:00Z">
        <w:del w:id="42" w:author="Ericsson" w:date="2024-02-29T13:05:00Z">
          <w:r w:rsidDel="00A5258B">
            <w:rPr>
              <w:b/>
            </w:rPr>
            <w:delText xml:space="preserve">2Rx non-RedCap XR UE: </w:delText>
          </w:r>
          <w:r w:rsidDel="00A5258B">
            <w:delText>as defined in TS 38.300 [8].</w:delText>
          </w:r>
        </w:del>
      </w:ins>
      <w:commentRangeEnd w:id="40"/>
      <w:r w:rsidR="00A5258B">
        <w:rPr>
          <w:rStyle w:val="CommentReference"/>
        </w:rPr>
        <w:commentReference w:id="40"/>
      </w:r>
    </w:p>
    <w:p w14:paraId="3A7C9092" w14:textId="77777777" w:rsidR="00E53DC3" w:rsidRDefault="00E53DC3">
      <w:pPr>
        <w:rPr>
          <w:rFonts w:eastAsia="Malgun Gothic"/>
          <w:sz w:val="22"/>
          <w:szCs w:val="22"/>
          <w:lang w:eastAsia="ko-KR"/>
        </w:rPr>
      </w:pPr>
    </w:p>
    <w:p w14:paraId="57C2F54C" w14:textId="77777777" w:rsidR="00E53DC3" w:rsidRDefault="001D5B63">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Calibri"/>
          <w:bCs/>
          <w:i/>
          <w:sz w:val="22"/>
          <w:szCs w:val="22"/>
          <w:lang w:val="en-US" w:eastAsia="ko-KR"/>
        </w:rPr>
      </w:pPr>
      <w:r>
        <w:rPr>
          <w:bCs/>
          <w:i/>
          <w:sz w:val="22"/>
          <w:szCs w:val="22"/>
          <w:lang w:val="en-US"/>
        </w:rPr>
        <w:t>NEXT CHANGE</w:t>
      </w:r>
    </w:p>
    <w:p w14:paraId="6D4950A7" w14:textId="77777777" w:rsidR="00E53DC3" w:rsidRDefault="001D5B63">
      <w:pPr>
        <w:pStyle w:val="Heading3"/>
      </w:pPr>
      <w:bookmarkStart w:id="43" w:name="_Toc36554826"/>
      <w:bookmarkStart w:id="44" w:name="_Toc105173856"/>
      <w:bookmarkStart w:id="45" w:name="_Toc29504653"/>
      <w:bookmarkStart w:id="46" w:name="_Toc45897637"/>
      <w:bookmarkStart w:id="47" w:name="_Toc36553099"/>
      <w:bookmarkStart w:id="48" w:name="_Toc73981975"/>
      <w:bookmarkStart w:id="49" w:name="_Toc20955048"/>
      <w:bookmarkStart w:id="50" w:name="_Toc106108855"/>
      <w:bookmarkStart w:id="51" w:name="_Toc106122760"/>
      <w:bookmarkStart w:id="52" w:name="_Toc107409313"/>
      <w:bookmarkStart w:id="53" w:name="_Toc112756502"/>
      <w:bookmarkStart w:id="54" w:name="_Toc99123185"/>
      <w:bookmarkStart w:id="55" w:name="_Toc105152050"/>
      <w:bookmarkStart w:id="56" w:name="_Toc29504069"/>
      <w:bookmarkStart w:id="57" w:name="_Toc45720368"/>
      <w:bookmarkStart w:id="58" w:name="_Toc29503485"/>
      <w:bookmarkStart w:id="59" w:name="_Toc45798248"/>
      <w:bookmarkStart w:id="60" w:name="_Toc51745841"/>
      <w:bookmarkStart w:id="61" w:name="_Toc45652116"/>
      <w:bookmarkStart w:id="62" w:name="_Toc88652064"/>
      <w:bookmarkStart w:id="63" w:name="_Toc45658548"/>
      <w:bookmarkStart w:id="64" w:name="_Toc97891107"/>
      <w:bookmarkStart w:id="65" w:name="_Toc99661989"/>
      <w:bookmarkStart w:id="66" w:name="_Toc64446105"/>
      <w:bookmarkStart w:id="67" w:name="_Toc146270654"/>
      <w:r>
        <w:t>8.14.1</w:t>
      </w:r>
      <w:r>
        <w:tab/>
        <w:t>UE Radio Capability Info Indication</w:t>
      </w:r>
    </w:p>
    <w:p w14:paraId="30A81406" w14:textId="77777777" w:rsidR="00E53DC3" w:rsidRDefault="001D5B63">
      <w:pPr>
        <w:pStyle w:val="Heading4"/>
      </w:pPr>
      <w:bookmarkStart w:id="68" w:name="_CR8_14_1_1"/>
      <w:bookmarkEnd w:id="68"/>
      <w:r>
        <w:t>8.14.1.1</w:t>
      </w:r>
      <w:r>
        <w:tab/>
        <w:t>General</w:t>
      </w:r>
    </w:p>
    <w:p w14:paraId="3B14FFAC" w14:textId="77777777" w:rsidR="00E53DC3" w:rsidRDefault="001D5B63">
      <w:r>
        <w:t>The purpose of the UE Radio Capability Info Indication procedure is to enable the NG-RAN node to provide to the AMF UE radio capability-related information. The procedure uses UE-associated signalling.</w:t>
      </w:r>
    </w:p>
    <w:p w14:paraId="2FA14CFE" w14:textId="77777777" w:rsidR="00E53DC3" w:rsidRDefault="001D5B63">
      <w:pPr>
        <w:pStyle w:val="Heading4"/>
      </w:pPr>
      <w:bookmarkStart w:id="69" w:name="_CR8_14_1_2"/>
      <w:bookmarkEnd w:id="69"/>
      <w:r>
        <w:t>8.14.1.2</w:t>
      </w:r>
      <w:r>
        <w:tab/>
        <w:t>Successful Operation</w:t>
      </w:r>
    </w:p>
    <w:p w14:paraId="5A136824" w14:textId="77777777" w:rsidR="00E53DC3" w:rsidRDefault="001D5B63">
      <w:pPr>
        <w:pStyle w:val="TH"/>
      </w:pPr>
      <w:r>
        <w:object w:dxaOrig="6888" w:dyaOrig="2384" w14:anchorId="78230C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4.5pt;height:118.75pt" o:ole="">
            <v:imagedata r:id="rId18" o:title=""/>
          </v:shape>
          <o:OLEObject Type="Embed" ProgID="Visio.Drawing.11" ShapeID="_x0000_i1025" DrawAspect="Content" ObjectID="_1770717923" r:id="rId19"/>
        </w:object>
      </w:r>
    </w:p>
    <w:p w14:paraId="358F0BF0" w14:textId="77777777" w:rsidR="00E53DC3" w:rsidRDefault="001D5B63">
      <w:pPr>
        <w:pStyle w:val="TF"/>
      </w:pPr>
      <w:r>
        <w:t>Figure 8.14.1.2-1: UE radio capability info indication</w:t>
      </w:r>
    </w:p>
    <w:p w14:paraId="4BC9CE61" w14:textId="77777777" w:rsidR="00E53DC3" w:rsidRDefault="001D5B63">
      <w:r>
        <w:t>The NG-RAN node controlling a UE-associated logical NG connection initiates the procedure by sending a UE RADIO CAPABILITY INFO INDICATION message to the AMF including the UE radio capability information.</w:t>
      </w:r>
    </w:p>
    <w:p w14:paraId="17FF3110" w14:textId="77777777" w:rsidR="00E53DC3" w:rsidRDefault="001D5B63">
      <w:r>
        <w:t xml:space="preserve">The UE RADIO CAPABILITY INFO INDICATION message may also include paging specific UE radio capability information within the </w:t>
      </w:r>
      <w:r>
        <w:rPr>
          <w:i/>
        </w:rPr>
        <w:t>UE Radio Capability for Paging</w:t>
      </w:r>
      <w:r>
        <w:t xml:space="preserve"> IE. If the </w:t>
      </w:r>
      <w:r>
        <w:rPr>
          <w:i/>
          <w:iCs/>
        </w:rPr>
        <w:t>UE Radio Capability for Paging</w:t>
      </w:r>
      <w:r>
        <w:t xml:space="preserve"> IE includes the </w:t>
      </w:r>
      <w:r>
        <w:rPr>
          <w:i/>
          <w:iCs/>
        </w:rPr>
        <w:t>UE Radio Capability for Paging of NR</w:t>
      </w:r>
      <w:r>
        <w:t xml:space="preserve"> IE and the </w:t>
      </w:r>
      <w:r>
        <w:rPr>
          <w:i/>
          <w:iCs/>
        </w:rPr>
        <w:t>UE Radio Capability for Paging of E-UTRA</w:t>
      </w:r>
      <w:r>
        <w:rPr>
          <w:rFonts w:cs="Arial"/>
          <w:lang w:eastAsia="ja-JP"/>
        </w:rPr>
        <w:t xml:space="preserve"> IE, the AMF shall,</w:t>
      </w:r>
      <w:r>
        <w:t xml:space="preserve"> if supported,</w:t>
      </w:r>
      <w:r>
        <w:rPr>
          <w:rFonts w:cs="Arial"/>
          <w:lang w:eastAsia="ja-JP"/>
        </w:rPr>
        <w:t xml:space="preserve"> use it as specified in TS 23.501 [9]</w:t>
      </w:r>
      <w:r>
        <w:t>.</w:t>
      </w:r>
    </w:p>
    <w:p w14:paraId="3409F3C7" w14:textId="77777777" w:rsidR="00E53DC3" w:rsidRDefault="001D5B63">
      <w:r>
        <w:t>The UE radio capability information received by the AMF shall replace previously stored corresponding UE radio capability information in the AMF for the UE, as described in TS 23.501 [9].</w:t>
      </w:r>
    </w:p>
    <w:p w14:paraId="7CD9DF46" w14:textId="77777777" w:rsidR="00E53DC3" w:rsidRDefault="001D5B63">
      <w:r>
        <w:t xml:space="preserve">If the UE RADIO CAPABILITY INFO INDICATION message includes the </w:t>
      </w:r>
      <w:r>
        <w:rPr>
          <w:rFonts w:cs="Arial"/>
          <w:i/>
          <w:iCs/>
          <w:lang w:eastAsia="ja-JP"/>
        </w:rPr>
        <w:t>UE Radio Capability – E-UTRA Format</w:t>
      </w:r>
      <w:r>
        <w:rPr>
          <w:rFonts w:cs="Arial"/>
          <w:lang w:eastAsia="ja-JP"/>
        </w:rPr>
        <w:t xml:space="preserve"> IE, the AMF shall,</w:t>
      </w:r>
      <w:r>
        <w:t xml:space="preserve"> if supported,</w:t>
      </w:r>
      <w:r>
        <w:rPr>
          <w:rFonts w:cs="Arial"/>
          <w:lang w:eastAsia="ja-JP"/>
        </w:rPr>
        <w:t xml:space="preserve"> use it as specified in TS 23.501 [9]</w:t>
      </w:r>
      <w:r>
        <w:t>.</w:t>
      </w:r>
    </w:p>
    <w:p w14:paraId="4D57734B" w14:textId="77777777" w:rsidR="00E53DC3" w:rsidRDefault="001D5B63">
      <w:ins w:id="70" w:author="Huawei" w:date="2024-01-03T16:27:00Z">
        <w:r>
          <w:t xml:space="preserve">If the UE </w:t>
        </w:r>
      </w:ins>
      <w:ins w:id="71" w:author="Huawei" w:date="2024-01-03T16:28:00Z">
        <w:r>
          <w:t xml:space="preserve">RADIO CAPABILITY INFO INDICATION message includes the </w:t>
        </w:r>
        <w:r>
          <w:rPr>
            <w:i/>
          </w:rPr>
          <w:t>XR Device with 2Rx</w:t>
        </w:r>
        <w:r>
          <w:rPr>
            <w:rFonts w:cs="Arial"/>
            <w:lang w:eastAsia="ja-JP"/>
          </w:rPr>
          <w:t xml:space="preserve"> IE, the AMF shall,</w:t>
        </w:r>
        <w:r>
          <w:t xml:space="preserve"> if supported,</w:t>
        </w:r>
      </w:ins>
      <w:ins w:id="72" w:author="Huawei" w:date="2024-01-03T16:34:00Z">
        <w:r>
          <w:t xml:space="preserve"> store this information and use it accordingly</w:t>
        </w:r>
      </w:ins>
      <w:ins w:id="73" w:author="Huawei" w:date="2024-01-03T16:28:00Z">
        <w:r>
          <w:t>.</w:t>
        </w:r>
      </w:ins>
    </w:p>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p w14:paraId="2EEEEF9F" w14:textId="77777777" w:rsidR="00E53DC3" w:rsidRDefault="00E53DC3">
      <w:pPr>
        <w:rPr>
          <w:rFonts w:eastAsia="Malgun Gothic"/>
          <w:sz w:val="22"/>
          <w:szCs w:val="22"/>
          <w:lang w:eastAsia="ko-KR"/>
        </w:rPr>
      </w:pPr>
    </w:p>
    <w:p w14:paraId="1F6B6567" w14:textId="77777777" w:rsidR="00E53DC3" w:rsidRDefault="001D5B63">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Calibri"/>
          <w:bCs/>
          <w:i/>
          <w:sz w:val="22"/>
          <w:szCs w:val="22"/>
          <w:lang w:val="en-US" w:eastAsia="ko-KR"/>
        </w:rPr>
      </w:pPr>
      <w:r>
        <w:rPr>
          <w:bCs/>
          <w:i/>
          <w:sz w:val="22"/>
          <w:szCs w:val="22"/>
          <w:lang w:val="en-US"/>
        </w:rPr>
        <w:t>NEXT CHANGE</w:t>
      </w:r>
    </w:p>
    <w:p w14:paraId="761DF48F" w14:textId="77777777" w:rsidR="00E53DC3" w:rsidRDefault="001D5B63">
      <w:pPr>
        <w:pStyle w:val="Heading4"/>
      </w:pPr>
      <w:bookmarkStart w:id="74" w:name="_Toc29504188"/>
      <w:bookmarkStart w:id="75" w:name="_Toc45652254"/>
      <w:bookmarkStart w:id="76" w:name="_Toc36554945"/>
      <w:bookmarkStart w:id="77" w:name="_Toc73982113"/>
      <w:bookmarkStart w:id="78" w:name="_Toc105174042"/>
      <w:bookmarkStart w:id="79" w:name="_Toc106109040"/>
      <w:bookmarkStart w:id="80" w:name="_Toc99123366"/>
      <w:bookmarkStart w:id="81" w:name="_Toc88652202"/>
      <w:bookmarkStart w:id="82" w:name="_Toc106122945"/>
      <w:bookmarkStart w:id="83" w:name="_Toc29503604"/>
      <w:bookmarkStart w:id="84" w:name="_Toc107409498"/>
      <w:bookmarkStart w:id="85" w:name="_Toc112756687"/>
      <w:bookmarkStart w:id="86" w:name="_Toc29504772"/>
      <w:bookmarkStart w:id="87" w:name="_Toc51745979"/>
      <w:bookmarkStart w:id="88" w:name="_Toc20955158"/>
      <w:bookmarkStart w:id="89" w:name="_Toc97891245"/>
      <w:bookmarkStart w:id="90" w:name="_Toc36553218"/>
      <w:bookmarkStart w:id="91" w:name="_Toc45798386"/>
      <w:bookmarkStart w:id="92" w:name="_Toc45658686"/>
      <w:bookmarkStart w:id="93" w:name="_Toc45897775"/>
      <w:bookmarkStart w:id="94" w:name="_Toc45720506"/>
      <w:bookmarkStart w:id="95" w:name="_Toc64446243"/>
      <w:bookmarkStart w:id="96" w:name="_Toc99662170"/>
      <w:bookmarkStart w:id="97" w:name="_Toc105152236"/>
      <w:bookmarkStart w:id="98" w:name="_Toc146270839"/>
      <w:r>
        <w:t>9.2.13.1</w:t>
      </w:r>
      <w:r>
        <w:tab/>
        <w:t>UE RADIO CAPABILITY INFO INDICATION</w:t>
      </w:r>
    </w:p>
    <w:p w14:paraId="763C1179" w14:textId="77777777" w:rsidR="00E53DC3" w:rsidRDefault="001D5B63">
      <w:pPr>
        <w:rPr>
          <w:rFonts w:eastAsia="Batang"/>
        </w:rPr>
      </w:pPr>
      <w:r>
        <w:t>This message is sent by the NG-RAN node to provide UE radio capability related information to the AMF.</w:t>
      </w:r>
    </w:p>
    <w:p w14:paraId="79775527" w14:textId="77777777" w:rsidR="00E53DC3" w:rsidRDefault="001D5B63">
      <w:pPr>
        <w:rPr>
          <w:rFonts w:eastAsia="Batang"/>
        </w:rPr>
      </w:pPr>
      <w:r>
        <w:t xml:space="preserve">Direction: NG-RAN node </w:t>
      </w:r>
      <w:r>
        <w:sym w:font="Symbol" w:char="F0AE"/>
      </w:r>
      <w:r>
        <w:t xml:space="preserve"> AMF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7"/>
        <w:gridCol w:w="1020"/>
        <w:gridCol w:w="1080"/>
        <w:gridCol w:w="1512"/>
        <w:gridCol w:w="1757"/>
        <w:gridCol w:w="1080"/>
        <w:gridCol w:w="1080"/>
      </w:tblGrid>
      <w:tr w:rsidR="00E53DC3" w14:paraId="24B1A506" w14:textId="77777777">
        <w:tc>
          <w:tcPr>
            <w:tcW w:w="2267" w:type="dxa"/>
          </w:tcPr>
          <w:p w14:paraId="720A9F4B" w14:textId="77777777" w:rsidR="00E53DC3" w:rsidRDefault="001D5B63">
            <w:pPr>
              <w:pStyle w:val="TAH"/>
              <w:rPr>
                <w:rFonts w:cs="Arial"/>
                <w:lang w:eastAsia="ja-JP"/>
              </w:rPr>
            </w:pPr>
            <w:r>
              <w:rPr>
                <w:rFonts w:cs="Arial"/>
                <w:lang w:eastAsia="ja-JP"/>
              </w:rPr>
              <w:lastRenderedPageBreak/>
              <w:t>IE/Group Name</w:t>
            </w:r>
          </w:p>
        </w:tc>
        <w:tc>
          <w:tcPr>
            <w:tcW w:w="1020" w:type="dxa"/>
          </w:tcPr>
          <w:p w14:paraId="1C8DF044" w14:textId="77777777" w:rsidR="00E53DC3" w:rsidRDefault="001D5B63">
            <w:pPr>
              <w:pStyle w:val="TAH"/>
              <w:rPr>
                <w:rFonts w:cs="Arial"/>
                <w:lang w:eastAsia="ja-JP"/>
              </w:rPr>
            </w:pPr>
            <w:r>
              <w:rPr>
                <w:rFonts w:cs="Arial"/>
                <w:lang w:eastAsia="ja-JP"/>
              </w:rPr>
              <w:t>Presence</w:t>
            </w:r>
          </w:p>
        </w:tc>
        <w:tc>
          <w:tcPr>
            <w:tcW w:w="1080" w:type="dxa"/>
          </w:tcPr>
          <w:p w14:paraId="0C472976" w14:textId="77777777" w:rsidR="00E53DC3" w:rsidRDefault="001D5B63">
            <w:pPr>
              <w:pStyle w:val="TAH"/>
              <w:rPr>
                <w:rFonts w:cs="Arial"/>
                <w:lang w:eastAsia="ja-JP"/>
              </w:rPr>
            </w:pPr>
            <w:r>
              <w:rPr>
                <w:rFonts w:cs="Arial"/>
                <w:lang w:eastAsia="ja-JP"/>
              </w:rPr>
              <w:t>Range</w:t>
            </w:r>
          </w:p>
        </w:tc>
        <w:tc>
          <w:tcPr>
            <w:tcW w:w="1512" w:type="dxa"/>
          </w:tcPr>
          <w:p w14:paraId="210E55A8" w14:textId="77777777" w:rsidR="00E53DC3" w:rsidRDefault="001D5B63">
            <w:pPr>
              <w:pStyle w:val="TAH"/>
              <w:rPr>
                <w:rFonts w:cs="Arial"/>
                <w:lang w:eastAsia="ja-JP"/>
              </w:rPr>
            </w:pPr>
            <w:r>
              <w:rPr>
                <w:rFonts w:cs="Arial"/>
                <w:lang w:eastAsia="ja-JP"/>
              </w:rPr>
              <w:t>IE type and reference</w:t>
            </w:r>
          </w:p>
        </w:tc>
        <w:tc>
          <w:tcPr>
            <w:tcW w:w="1757" w:type="dxa"/>
          </w:tcPr>
          <w:p w14:paraId="3DF8D3F1" w14:textId="77777777" w:rsidR="00E53DC3" w:rsidRDefault="001D5B63">
            <w:pPr>
              <w:pStyle w:val="TAH"/>
              <w:rPr>
                <w:rFonts w:cs="Arial"/>
                <w:lang w:eastAsia="ja-JP"/>
              </w:rPr>
            </w:pPr>
            <w:r>
              <w:rPr>
                <w:rFonts w:cs="Arial"/>
                <w:lang w:eastAsia="ja-JP"/>
              </w:rPr>
              <w:t>Semantics description</w:t>
            </w:r>
          </w:p>
        </w:tc>
        <w:tc>
          <w:tcPr>
            <w:tcW w:w="1080" w:type="dxa"/>
          </w:tcPr>
          <w:p w14:paraId="0DE78A16" w14:textId="77777777" w:rsidR="00E53DC3" w:rsidRDefault="001D5B63">
            <w:pPr>
              <w:pStyle w:val="TAH"/>
              <w:rPr>
                <w:rFonts w:cs="Arial"/>
                <w:lang w:eastAsia="ja-JP"/>
              </w:rPr>
            </w:pPr>
            <w:r>
              <w:rPr>
                <w:rFonts w:cs="Arial"/>
                <w:lang w:eastAsia="ja-JP"/>
              </w:rPr>
              <w:t>Criticality</w:t>
            </w:r>
          </w:p>
        </w:tc>
        <w:tc>
          <w:tcPr>
            <w:tcW w:w="1080" w:type="dxa"/>
          </w:tcPr>
          <w:p w14:paraId="06A9370D" w14:textId="77777777" w:rsidR="00E53DC3" w:rsidRDefault="001D5B63">
            <w:pPr>
              <w:pStyle w:val="TAH"/>
              <w:rPr>
                <w:rFonts w:cs="Arial"/>
                <w:b w:val="0"/>
                <w:lang w:eastAsia="ja-JP"/>
              </w:rPr>
            </w:pPr>
            <w:r>
              <w:rPr>
                <w:rFonts w:cs="Arial"/>
                <w:lang w:eastAsia="ja-JP"/>
              </w:rPr>
              <w:t>Assigned Criticality</w:t>
            </w:r>
          </w:p>
        </w:tc>
      </w:tr>
      <w:tr w:rsidR="00E53DC3" w14:paraId="7400F543" w14:textId="77777777">
        <w:tc>
          <w:tcPr>
            <w:tcW w:w="2267" w:type="dxa"/>
          </w:tcPr>
          <w:p w14:paraId="4E148C9A" w14:textId="77777777" w:rsidR="00E53DC3" w:rsidRDefault="001D5B63">
            <w:pPr>
              <w:pStyle w:val="TAL"/>
              <w:rPr>
                <w:rFonts w:cs="Arial"/>
                <w:lang w:eastAsia="ja-JP"/>
              </w:rPr>
            </w:pPr>
            <w:r>
              <w:rPr>
                <w:rFonts w:cs="Arial"/>
                <w:lang w:eastAsia="ja-JP"/>
              </w:rPr>
              <w:t>Message Type</w:t>
            </w:r>
          </w:p>
        </w:tc>
        <w:tc>
          <w:tcPr>
            <w:tcW w:w="1020" w:type="dxa"/>
          </w:tcPr>
          <w:p w14:paraId="0562DD58" w14:textId="77777777" w:rsidR="00E53DC3" w:rsidRDefault="001D5B63">
            <w:pPr>
              <w:pStyle w:val="TAL"/>
              <w:rPr>
                <w:rFonts w:cs="Arial"/>
                <w:lang w:eastAsia="ja-JP"/>
              </w:rPr>
            </w:pPr>
            <w:r>
              <w:rPr>
                <w:rFonts w:cs="Arial"/>
                <w:lang w:eastAsia="ja-JP"/>
              </w:rPr>
              <w:t>M</w:t>
            </w:r>
          </w:p>
        </w:tc>
        <w:tc>
          <w:tcPr>
            <w:tcW w:w="1080" w:type="dxa"/>
          </w:tcPr>
          <w:p w14:paraId="3CD233F0" w14:textId="77777777" w:rsidR="00E53DC3" w:rsidRDefault="00E53DC3">
            <w:pPr>
              <w:pStyle w:val="TAL"/>
              <w:rPr>
                <w:rFonts w:cs="Arial"/>
                <w:lang w:eastAsia="ja-JP"/>
              </w:rPr>
            </w:pPr>
          </w:p>
        </w:tc>
        <w:tc>
          <w:tcPr>
            <w:tcW w:w="1512" w:type="dxa"/>
          </w:tcPr>
          <w:p w14:paraId="671F5627" w14:textId="77777777" w:rsidR="00E53DC3" w:rsidRDefault="001D5B63">
            <w:pPr>
              <w:pStyle w:val="TAL"/>
              <w:rPr>
                <w:rFonts w:cs="Arial"/>
                <w:lang w:eastAsia="ja-JP"/>
              </w:rPr>
            </w:pPr>
            <w:r>
              <w:rPr>
                <w:lang w:eastAsia="ja-JP"/>
              </w:rPr>
              <w:t>9.3.1.1</w:t>
            </w:r>
          </w:p>
        </w:tc>
        <w:tc>
          <w:tcPr>
            <w:tcW w:w="1757" w:type="dxa"/>
          </w:tcPr>
          <w:p w14:paraId="3838F973" w14:textId="77777777" w:rsidR="00E53DC3" w:rsidRDefault="00E53DC3">
            <w:pPr>
              <w:pStyle w:val="TAL"/>
              <w:rPr>
                <w:rFonts w:cs="Arial"/>
                <w:lang w:eastAsia="ja-JP"/>
              </w:rPr>
            </w:pPr>
          </w:p>
        </w:tc>
        <w:tc>
          <w:tcPr>
            <w:tcW w:w="1080" w:type="dxa"/>
          </w:tcPr>
          <w:p w14:paraId="7CC67E1A" w14:textId="77777777" w:rsidR="00E53DC3" w:rsidRDefault="001D5B63">
            <w:pPr>
              <w:pStyle w:val="TAC"/>
              <w:rPr>
                <w:lang w:eastAsia="ja-JP"/>
              </w:rPr>
            </w:pPr>
            <w:r>
              <w:rPr>
                <w:lang w:eastAsia="ja-JP"/>
              </w:rPr>
              <w:t>YES</w:t>
            </w:r>
          </w:p>
        </w:tc>
        <w:tc>
          <w:tcPr>
            <w:tcW w:w="1080" w:type="dxa"/>
          </w:tcPr>
          <w:p w14:paraId="65E096AA" w14:textId="77777777" w:rsidR="00E53DC3" w:rsidRDefault="001D5B63">
            <w:pPr>
              <w:pStyle w:val="TAC"/>
              <w:rPr>
                <w:lang w:eastAsia="ja-JP"/>
              </w:rPr>
            </w:pPr>
            <w:r>
              <w:rPr>
                <w:lang w:eastAsia="ja-JP"/>
              </w:rPr>
              <w:t>ignore</w:t>
            </w:r>
          </w:p>
        </w:tc>
      </w:tr>
      <w:tr w:rsidR="00E53DC3" w14:paraId="48BF2476" w14:textId="77777777">
        <w:tc>
          <w:tcPr>
            <w:tcW w:w="2267" w:type="dxa"/>
          </w:tcPr>
          <w:p w14:paraId="63CDEEB1" w14:textId="77777777" w:rsidR="00E53DC3" w:rsidRDefault="001D5B63">
            <w:pPr>
              <w:pStyle w:val="TAL"/>
              <w:rPr>
                <w:rFonts w:eastAsia="MS Mincho" w:cs="Arial"/>
                <w:lang w:eastAsia="ja-JP"/>
              </w:rPr>
            </w:pPr>
            <w:r>
              <w:rPr>
                <w:rFonts w:eastAsia="Batang" w:cs="Arial"/>
                <w:bCs/>
                <w:lang w:eastAsia="ja-JP"/>
              </w:rPr>
              <w:t>AMF</w:t>
            </w:r>
            <w:r>
              <w:rPr>
                <w:rFonts w:cs="Arial"/>
                <w:bCs/>
                <w:lang w:eastAsia="ja-JP"/>
              </w:rPr>
              <w:t xml:space="preserve"> UE NGAP ID</w:t>
            </w:r>
          </w:p>
        </w:tc>
        <w:tc>
          <w:tcPr>
            <w:tcW w:w="1020" w:type="dxa"/>
          </w:tcPr>
          <w:p w14:paraId="6E4AF71B" w14:textId="77777777" w:rsidR="00E53DC3" w:rsidRDefault="001D5B63">
            <w:pPr>
              <w:pStyle w:val="TAL"/>
              <w:rPr>
                <w:rFonts w:eastAsia="MS Mincho" w:cs="Arial"/>
                <w:lang w:eastAsia="ja-JP"/>
              </w:rPr>
            </w:pPr>
            <w:r>
              <w:rPr>
                <w:rFonts w:cs="Arial"/>
                <w:lang w:eastAsia="ja-JP"/>
              </w:rPr>
              <w:t>M</w:t>
            </w:r>
          </w:p>
        </w:tc>
        <w:tc>
          <w:tcPr>
            <w:tcW w:w="1080" w:type="dxa"/>
          </w:tcPr>
          <w:p w14:paraId="4CF6BBD9" w14:textId="77777777" w:rsidR="00E53DC3" w:rsidRDefault="00E53DC3">
            <w:pPr>
              <w:pStyle w:val="TAL"/>
              <w:rPr>
                <w:rFonts w:cs="Arial"/>
                <w:lang w:eastAsia="ja-JP"/>
              </w:rPr>
            </w:pPr>
          </w:p>
        </w:tc>
        <w:tc>
          <w:tcPr>
            <w:tcW w:w="1512" w:type="dxa"/>
          </w:tcPr>
          <w:p w14:paraId="3091432F" w14:textId="77777777" w:rsidR="00E53DC3" w:rsidRDefault="001D5B63">
            <w:pPr>
              <w:pStyle w:val="TAL"/>
              <w:rPr>
                <w:rFonts w:cs="Arial"/>
                <w:lang w:eastAsia="ja-JP"/>
              </w:rPr>
            </w:pPr>
            <w:r>
              <w:rPr>
                <w:lang w:eastAsia="ja-JP"/>
              </w:rPr>
              <w:t>9.3.3.1</w:t>
            </w:r>
          </w:p>
        </w:tc>
        <w:tc>
          <w:tcPr>
            <w:tcW w:w="1757" w:type="dxa"/>
          </w:tcPr>
          <w:p w14:paraId="4FCB2343" w14:textId="77777777" w:rsidR="00E53DC3" w:rsidRDefault="00E53DC3">
            <w:pPr>
              <w:pStyle w:val="TAL"/>
              <w:rPr>
                <w:rFonts w:cs="Arial"/>
                <w:lang w:eastAsia="ja-JP"/>
              </w:rPr>
            </w:pPr>
          </w:p>
        </w:tc>
        <w:tc>
          <w:tcPr>
            <w:tcW w:w="1080" w:type="dxa"/>
          </w:tcPr>
          <w:p w14:paraId="3F149C3A" w14:textId="77777777" w:rsidR="00E53DC3" w:rsidRDefault="001D5B63">
            <w:pPr>
              <w:pStyle w:val="TAC"/>
              <w:rPr>
                <w:rFonts w:eastAsia="MS Mincho"/>
                <w:lang w:eastAsia="ja-JP"/>
              </w:rPr>
            </w:pPr>
            <w:r>
              <w:rPr>
                <w:rFonts w:eastAsia="MS Mincho"/>
                <w:lang w:eastAsia="ja-JP"/>
              </w:rPr>
              <w:t>YES</w:t>
            </w:r>
          </w:p>
        </w:tc>
        <w:tc>
          <w:tcPr>
            <w:tcW w:w="1080" w:type="dxa"/>
          </w:tcPr>
          <w:p w14:paraId="14BA4393" w14:textId="77777777" w:rsidR="00E53DC3" w:rsidRDefault="001D5B63">
            <w:pPr>
              <w:pStyle w:val="TAC"/>
              <w:rPr>
                <w:lang w:eastAsia="ja-JP"/>
              </w:rPr>
            </w:pPr>
            <w:r>
              <w:rPr>
                <w:lang w:eastAsia="ja-JP"/>
              </w:rPr>
              <w:t>reject</w:t>
            </w:r>
          </w:p>
        </w:tc>
      </w:tr>
      <w:tr w:rsidR="00E53DC3" w14:paraId="33F37539" w14:textId="77777777">
        <w:tc>
          <w:tcPr>
            <w:tcW w:w="2267" w:type="dxa"/>
          </w:tcPr>
          <w:p w14:paraId="67E69656" w14:textId="77777777" w:rsidR="00E53DC3" w:rsidRDefault="001D5B63">
            <w:pPr>
              <w:pStyle w:val="TAL"/>
              <w:rPr>
                <w:rFonts w:eastAsia="MS Mincho" w:cs="Arial"/>
                <w:lang w:eastAsia="ja-JP"/>
              </w:rPr>
            </w:pPr>
            <w:r>
              <w:rPr>
                <w:rFonts w:eastAsia="Batang" w:cs="Arial"/>
                <w:bCs/>
                <w:lang w:eastAsia="ja-JP"/>
              </w:rPr>
              <w:t>RAN</w:t>
            </w:r>
            <w:r>
              <w:rPr>
                <w:rFonts w:cs="Arial"/>
                <w:bCs/>
                <w:lang w:eastAsia="ja-JP"/>
              </w:rPr>
              <w:t xml:space="preserve"> UE NGAP ID</w:t>
            </w:r>
          </w:p>
        </w:tc>
        <w:tc>
          <w:tcPr>
            <w:tcW w:w="1020" w:type="dxa"/>
          </w:tcPr>
          <w:p w14:paraId="1422486C" w14:textId="77777777" w:rsidR="00E53DC3" w:rsidRDefault="001D5B63">
            <w:pPr>
              <w:pStyle w:val="TAL"/>
              <w:rPr>
                <w:rFonts w:eastAsia="MS Mincho" w:cs="Arial"/>
                <w:lang w:eastAsia="ja-JP"/>
              </w:rPr>
            </w:pPr>
            <w:r>
              <w:rPr>
                <w:rFonts w:cs="Arial"/>
                <w:lang w:eastAsia="ja-JP"/>
              </w:rPr>
              <w:t>M</w:t>
            </w:r>
          </w:p>
        </w:tc>
        <w:tc>
          <w:tcPr>
            <w:tcW w:w="1080" w:type="dxa"/>
          </w:tcPr>
          <w:p w14:paraId="02410F49" w14:textId="77777777" w:rsidR="00E53DC3" w:rsidRDefault="00E53DC3">
            <w:pPr>
              <w:pStyle w:val="TAL"/>
              <w:rPr>
                <w:rFonts w:cs="Arial"/>
                <w:lang w:eastAsia="ja-JP"/>
              </w:rPr>
            </w:pPr>
          </w:p>
        </w:tc>
        <w:tc>
          <w:tcPr>
            <w:tcW w:w="1512" w:type="dxa"/>
          </w:tcPr>
          <w:p w14:paraId="14F411E7" w14:textId="77777777" w:rsidR="00E53DC3" w:rsidRDefault="001D5B63">
            <w:pPr>
              <w:pStyle w:val="TAL"/>
              <w:rPr>
                <w:rFonts w:cs="Arial"/>
                <w:lang w:eastAsia="ja-JP"/>
              </w:rPr>
            </w:pPr>
            <w:r>
              <w:rPr>
                <w:lang w:eastAsia="ja-JP"/>
              </w:rPr>
              <w:t>9.3.3.2</w:t>
            </w:r>
          </w:p>
        </w:tc>
        <w:tc>
          <w:tcPr>
            <w:tcW w:w="1757" w:type="dxa"/>
          </w:tcPr>
          <w:p w14:paraId="725F8F1A" w14:textId="77777777" w:rsidR="00E53DC3" w:rsidRDefault="00E53DC3">
            <w:pPr>
              <w:pStyle w:val="TAL"/>
              <w:rPr>
                <w:rFonts w:cs="Arial"/>
                <w:lang w:eastAsia="ja-JP"/>
              </w:rPr>
            </w:pPr>
          </w:p>
        </w:tc>
        <w:tc>
          <w:tcPr>
            <w:tcW w:w="1080" w:type="dxa"/>
          </w:tcPr>
          <w:p w14:paraId="5701D487" w14:textId="77777777" w:rsidR="00E53DC3" w:rsidRDefault="001D5B63">
            <w:pPr>
              <w:pStyle w:val="TAC"/>
              <w:rPr>
                <w:rFonts w:eastAsia="MS Mincho"/>
                <w:lang w:eastAsia="ja-JP"/>
              </w:rPr>
            </w:pPr>
            <w:r>
              <w:rPr>
                <w:lang w:eastAsia="ja-JP"/>
              </w:rPr>
              <w:t>YES</w:t>
            </w:r>
          </w:p>
        </w:tc>
        <w:tc>
          <w:tcPr>
            <w:tcW w:w="1080" w:type="dxa"/>
          </w:tcPr>
          <w:p w14:paraId="7C431116" w14:textId="77777777" w:rsidR="00E53DC3" w:rsidRDefault="001D5B63">
            <w:pPr>
              <w:pStyle w:val="TAC"/>
              <w:rPr>
                <w:lang w:eastAsia="ja-JP"/>
              </w:rPr>
            </w:pPr>
            <w:r>
              <w:rPr>
                <w:lang w:eastAsia="ja-JP"/>
              </w:rPr>
              <w:t>reject</w:t>
            </w:r>
          </w:p>
        </w:tc>
      </w:tr>
      <w:tr w:rsidR="00E53DC3" w14:paraId="4D9F1B01" w14:textId="77777777">
        <w:tc>
          <w:tcPr>
            <w:tcW w:w="2267" w:type="dxa"/>
          </w:tcPr>
          <w:p w14:paraId="1DE4EBD8" w14:textId="77777777" w:rsidR="00E53DC3" w:rsidRDefault="001D5B63">
            <w:pPr>
              <w:pStyle w:val="TAL"/>
              <w:rPr>
                <w:rFonts w:eastAsia="Batang" w:cs="Arial"/>
                <w:bCs/>
                <w:lang w:eastAsia="ja-JP"/>
              </w:rPr>
            </w:pPr>
            <w:r>
              <w:rPr>
                <w:rFonts w:cs="Arial"/>
                <w:lang w:eastAsia="ja-JP"/>
              </w:rPr>
              <w:t>UE Radio Capability</w:t>
            </w:r>
          </w:p>
        </w:tc>
        <w:tc>
          <w:tcPr>
            <w:tcW w:w="1020" w:type="dxa"/>
          </w:tcPr>
          <w:p w14:paraId="723872AA" w14:textId="77777777" w:rsidR="00E53DC3" w:rsidRDefault="001D5B63">
            <w:pPr>
              <w:pStyle w:val="TAL"/>
              <w:rPr>
                <w:rFonts w:cs="Arial"/>
                <w:lang w:eastAsia="ja-JP"/>
              </w:rPr>
            </w:pPr>
            <w:r>
              <w:rPr>
                <w:rFonts w:eastAsia="Batang" w:cs="Arial"/>
                <w:lang w:eastAsia="ja-JP"/>
              </w:rPr>
              <w:t>M</w:t>
            </w:r>
          </w:p>
        </w:tc>
        <w:tc>
          <w:tcPr>
            <w:tcW w:w="1080" w:type="dxa"/>
          </w:tcPr>
          <w:p w14:paraId="7A93E29C" w14:textId="77777777" w:rsidR="00E53DC3" w:rsidRDefault="00E53DC3">
            <w:pPr>
              <w:pStyle w:val="TAL"/>
              <w:rPr>
                <w:rFonts w:cs="Arial"/>
                <w:lang w:eastAsia="ja-JP"/>
              </w:rPr>
            </w:pPr>
          </w:p>
        </w:tc>
        <w:tc>
          <w:tcPr>
            <w:tcW w:w="1512" w:type="dxa"/>
          </w:tcPr>
          <w:p w14:paraId="16696872" w14:textId="77777777" w:rsidR="00E53DC3" w:rsidRDefault="001D5B63">
            <w:pPr>
              <w:pStyle w:val="TAL"/>
              <w:rPr>
                <w:lang w:eastAsia="ja-JP"/>
              </w:rPr>
            </w:pPr>
            <w:r>
              <w:rPr>
                <w:rFonts w:cs="Arial"/>
                <w:lang w:eastAsia="ja-JP"/>
              </w:rPr>
              <w:t>9.3.1.74</w:t>
            </w:r>
          </w:p>
        </w:tc>
        <w:tc>
          <w:tcPr>
            <w:tcW w:w="1757" w:type="dxa"/>
          </w:tcPr>
          <w:p w14:paraId="64D894EF" w14:textId="77777777" w:rsidR="00E53DC3" w:rsidRDefault="00E53DC3">
            <w:pPr>
              <w:pStyle w:val="TAL"/>
              <w:rPr>
                <w:rFonts w:cs="Arial"/>
                <w:lang w:eastAsia="ja-JP"/>
              </w:rPr>
            </w:pPr>
          </w:p>
        </w:tc>
        <w:tc>
          <w:tcPr>
            <w:tcW w:w="1080" w:type="dxa"/>
          </w:tcPr>
          <w:p w14:paraId="63D68584" w14:textId="77777777" w:rsidR="00E53DC3" w:rsidRDefault="001D5B63">
            <w:pPr>
              <w:pStyle w:val="TAC"/>
              <w:rPr>
                <w:lang w:eastAsia="ja-JP"/>
              </w:rPr>
            </w:pPr>
            <w:r>
              <w:rPr>
                <w:lang w:eastAsia="ja-JP"/>
              </w:rPr>
              <w:t>YES</w:t>
            </w:r>
          </w:p>
        </w:tc>
        <w:tc>
          <w:tcPr>
            <w:tcW w:w="1080" w:type="dxa"/>
          </w:tcPr>
          <w:p w14:paraId="37CCF9FC" w14:textId="77777777" w:rsidR="00E53DC3" w:rsidRDefault="001D5B63">
            <w:pPr>
              <w:pStyle w:val="TAC"/>
              <w:rPr>
                <w:lang w:eastAsia="ja-JP"/>
              </w:rPr>
            </w:pPr>
            <w:r>
              <w:rPr>
                <w:lang w:eastAsia="ja-JP"/>
              </w:rPr>
              <w:t>ignore</w:t>
            </w:r>
          </w:p>
        </w:tc>
      </w:tr>
      <w:tr w:rsidR="00E53DC3" w14:paraId="49BF1770" w14:textId="77777777">
        <w:tc>
          <w:tcPr>
            <w:tcW w:w="2267" w:type="dxa"/>
          </w:tcPr>
          <w:p w14:paraId="6BDBC2C3" w14:textId="77777777" w:rsidR="00E53DC3" w:rsidRDefault="001D5B63">
            <w:pPr>
              <w:pStyle w:val="TAL"/>
              <w:rPr>
                <w:rFonts w:eastAsia="Batang" w:cs="Arial"/>
                <w:bCs/>
                <w:lang w:eastAsia="ja-JP"/>
              </w:rPr>
            </w:pPr>
            <w:r>
              <w:rPr>
                <w:rFonts w:cs="Arial"/>
                <w:lang w:eastAsia="ja-JP"/>
              </w:rPr>
              <w:t>UE Radio Capability for Paging</w:t>
            </w:r>
          </w:p>
        </w:tc>
        <w:tc>
          <w:tcPr>
            <w:tcW w:w="1020" w:type="dxa"/>
          </w:tcPr>
          <w:p w14:paraId="68CBA507" w14:textId="77777777" w:rsidR="00E53DC3" w:rsidRDefault="001D5B63">
            <w:pPr>
              <w:pStyle w:val="TAL"/>
              <w:rPr>
                <w:rFonts w:cs="Arial"/>
                <w:lang w:eastAsia="ja-JP"/>
              </w:rPr>
            </w:pPr>
            <w:r>
              <w:rPr>
                <w:rFonts w:eastAsia="Batang" w:cs="Arial"/>
                <w:lang w:eastAsia="ja-JP"/>
              </w:rPr>
              <w:t>O</w:t>
            </w:r>
          </w:p>
        </w:tc>
        <w:tc>
          <w:tcPr>
            <w:tcW w:w="1080" w:type="dxa"/>
          </w:tcPr>
          <w:p w14:paraId="6786F6DA" w14:textId="77777777" w:rsidR="00E53DC3" w:rsidRDefault="00E53DC3">
            <w:pPr>
              <w:pStyle w:val="TAL"/>
              <w:rPr>
                <w:rFonts w:cs="Arial"/>
                <w:lang w:eastAsia="ja-JP"/>
              </w:rPr>
            </w:pPr>
          </w:p>
        </w:tc>
        <w:tc>
          <w:tcPr>
            <w:tcW w:w="1512" w:type="dxa"/>
          </w:tcPr>
          <w:p w14:paraId="3FB8E5F5" w14:textId="77777777" w:rsidR="00E53DC3" w:rsidRDefault="001D5B63">
            <w:pPr>
              <w:pStyle w:val="TAL"/>
              <w:rPr>
                <w:lang w:eastAsia="ja-JP"/>
              </w:rPr>
            </w:pPr>
            <w:r>
              <w:rPr>
                <w:rFonts w:cs="Arial"/>
                <w:lang w:eastAsia="ja-JP"/>
              </w:rPr>
              <w:t>9.3.1.68</w:t>
            </w:r>
          </w:p>
        </w:tc>
        <w:tc>
          <w:tcPr>
            <w:tcW w:w="1757" w:type="dxa"/>
          </w:tcPr>
          <w:p w14:paraId="335ABCE6" w14:textId="77777777" w:rsidR="00E53DC3" w:rsidRDefault="00E53DC3">
            <w:pPr>
              <w:pStyle w:val="TAL"/>
              <w:rPr>
                <w:rFonts w:cs="Arial"/>
                <w:lang w:eastAsia="ja-JP"/>
              </w:rPr>
            </w:pPr>
          </w:p>
        </w:tc>
        <w:tc>
          <w:tcPr>
            <w:tcW w:w="1080" w:type="dxa"/>
          </w:tcPr>
          <w:p w14:paraId="3B0D95AD" w14:textId="77777777" w:rsidR="00E53DC3" w:rsidRDefault="001D5B63">
            <w:pPr>
              <w:pStyle w:val="TAC"/>
              <w:rPr>
                <w:lang w:eastAsia="ja-JP"/>
              </w:rPr>
            </w:pPr>
            <w:r>
              <w:rPr>
                <w:lang w:eastAsia="ja-JP"/>
              </w:rPr>
              <w:t>YES</w:t>
            </w:r>
          </w:p>
        </w:tc>
        <w:tc>
          <w:tcPr>
            <w:tcW w:w="1080" w:type="dxa"/>
          </w:tcPr>
          <w:p w14:paraId="1333EAB0" w14:textId="77777777" w:rsidR="00E53DC3" w:rsidRDefault="001D5B63">
            <w:pPr>
              <w:pStyle w:val="TAC"/>
              <w:rPr>
                <w:lang w:eastAsia="ja-JP"/>
              </w:rPr>
            </w:pPr>
            <w:r>
              <w:rPr>
                <w:lang w:eastAsia="ja-JP"/>
              </w:rPr>
              <w:t>ignore</w:t>
            </w:r>
          </w:p>
        </w:tc>
      </w:tr>
      <w:tr w:rsidR="00E53DC3" w14:paraId="698FBFFF" w14:textId="77777777">
        <w:tc>
          <w:tcPr>
            <w:tcW w:w="2267" w:type="dxa"/>
          </w:tcPr>
          <w:p w14:paraId="42F2F1B0" w14:textId="77777777" w:rsidR="00E53DC3" w:rsidRDefault="001D5B63">
            <w:pPr>
              <w:pStyle w:val="TAL"/>
              <w:rPr>
                <w:rFonts w:cs="Arial"/>
                <w:lang w:eastAsia="ja-JP"/>
              </w:rPr>
            </w:pPr>
            <w:r>
              <w:rPr>
                <w:rFonts w:cs="Arial"/>
                <w:lang w:eastAsia="ja-JP"/>
              </w:rPr>
              <w:t>UE Radio Capability – E-UTRA Format</w:t>
            </w:r>
          </w:p>
        </w:tc>
        <w:tc>
          <w:tcPr>
            <w:tcW w:w="1020" w:type="dxa"/>
          </w:tcPr>
          <w:p w14:paraId="7D2ECA25" w14:textId="77777777" w:rsidR="00E53DC3" w:rsidRDefault="001D5B63">
            <w:pPr>
              <w:pStyle w:val="TAL"/>
              <w:rPr>
                <w:rFonts w:eastAsia="Batang" w:cs="Arial"/>
                <w:lang w:eastAsia="ja-JP"/>
              </w:rPr>
            </w:pPr>
            <w:r>
              <w:rPr>
                <w:rFonts w:eastAsia="Batang" w:cs="Arial"/>
                <w:lang w:eastAsia="ja-JP"/>
              </w:rPr>
              <w:t>O</w:t>
            </w:r>
          </w:p>
        </w:tc>
        <w:tc>
          <w:tcPr>
            <w:tcW w:w="1080" w:type="dxa"/>
          </w:tcPr>
          <w:p w14:paraId="070DEC26" w14:textId="77777777" w:rsidR="00E53DC3" w:rsidRDefault="00E53DC3">
            <w:pPr>
              <w:pStyle w:val="TAL"/>
              <w:rPr>
                <w:rFonts w:cs="Arial"/>
                <w:lang w:eastAsia="ja-JP"/>
              </w:rPr>
            </w:pPr>
          </w:p>
        </w:tc>
        <w:tc>
          <w:tcPr>
            <w:tcW w:w="1512" w:type="dxa"/>
          </w:tcPr>
          <w:p w14:paraId="3C292746" w14:textId="77777777" w:rsidR="00E53DC3" w:rsidRDefault="001D5B63">
            <w:pPr>
              <w:pStyle w:val="TAL"/>
              <w:rPr>
                <w:rFonts w:cs="Arial"/>
                <w:lang w:eastAsia="ja-JP"/>
              </w:rPr>
            </w:pPr>
            <w:r>
              <w:rPr>
                <w:rFonts w:cs="Arial"/>
                <w:lang w:eastAsia="ja-JP"/>
              </w:rPr>
              <w:t>9.3.1.74a</w:t>
            </w:r>
          </w:p>
        </w:tc>
        <w:tc>
          <w:tcPr>
            <w:tcW w:w="1757" w:type="dxa"/>
          </w:tcPr>
          <w:p w14:paraId="11D48E7C" w14:textId="77777777" w:rsidR="00E53DC3" w:rsidRDefault="00E53DC3">
            <w:pPr>
              <w:pStyle w:val="TAL"/>
              <w:rPr>
                <w:rFonts w:cs="Arial"/>
                <w:lang w:eastAsia="ja-JP"/>
              </w:rPr>
            </w:pPr>
          </w:p>
        </w:tc>
        <w:tc>
          <w:tcPr>
            <w:tcW w:w="1080" w:type="dxa"/>
          </w:tcPr>
          <w:p w14:paraId="226AEDA9" w14:textId="77777777" w:rsidR="00E53DC3" w:rsidRDefault="001D5B63">
            <w:pPr>
              <w:pStyle w:val="TAC"/>
              <w:rPr>
                <w:lang w:eastAsia="ja-JP"/>
              </w:rPr>
            </w:pPr>
            <w:r>
              <w:rPr>
                <w:lang w:eastAsia="ja-JP"/>
              </w:rPr>
              <w:t>YES</w:t>
            </w:r>
          </w:p>
        </w:tc>
        <w:tc>
          <w:tcPr>
            <w:tcW w:w="1080" w:type="dxa"/>
          </w:tcPr>
          <w:p w14:paraId="7B2C3239" w14:textId="77777777" w:rsidR="00E53DC3" w:rsidRDefault="001D5B63">
            <w:pPr>
              <w:pStyle w:val="TAC"/>
              <w:rPr>
                <w:lang w:eastAsia="ja-JP"/>
              </w:rPr>
            </w:pPr>
            <w:r>
              <w:rPr>
                <w:lang w:eastAsia="ja-JP"/>
              </w:rPr>
              <w:t>ignore</w:t>
            </w:r>
          </w:p>
        </w:tc>
      </w:tr>
      <w:tr w:rsidR="00E53DC3" w14:paraId="0ED5A9F7" w14:textId="77777777">
        <w:trPr>
          <w:ins w:id="99" w:author="Huawei" w:date="2024-01-08T11:15:00Z"/>
        </w:trPr>
        <w:tc>
          <w:tcPr>
            <w:tcW w:w="2267" w:type="dxa"/>
          </w:tcPr>
          <w:p w14:paraId="4AC58D40" w14:textId="77777777" w:rsidR="00E53DC3" w:rsidRDefault="001D5B63">
            <w:pPr>
              <w:pStyle w:val="TAL"/>
              <w:rPr>
                <w:ins w:id="100" w:author="Huawei" w:date="2024-01-08T11:15:00Z"/>
                <w:rFonts w:cs="Arial"/>
              </w:rPr>
            </w:pPr>
            <w:ins w:id="101" w:author="Huawei" w:date="2024-01-08T11:15:00Z">
              <w:r>
                <w:rPr>
                  <w:rFonts w:cs="Arial" w:hint="eastAsia"/>
                </w:rPr>
                <w:t>X</w:t>
              </w:r>
              <w:r>
                <w:rPr>
                  <w:rFonts w:cs="Arial"/>
                </w:rPr>
                <w:t>R Device with 2Rx</w:t>
              </w:r>
            </w:ins>
          </w:p>
        </w:tc>
        <w:tc>
          <w:tcPr>
            <w:tcW w:w="1020" w:type="dxa"/>
          </w:tcPr>
          <w:p w14:paraId="17C8B482" w14:textId="77777777" w:rsidR="00E53DC3" w:rsidRDefault="001D5B63">
            <w:pPr>
              <w:pStyle w:val="TAL"/>
              <w:rPr>
                <w:ins w:id="102" w:author="Huawei" w:date="2024-01-08T11:15:00Z"/>
                <w:rFonts w:eastAsia="Batang" w:cs="Arial"/>
                <w:lang w:eastAsia="ja-JP"/>
              </w:rPr>
            </w:pPr>
            <w:ins w:id="103" w:author="Huawei" w:date="2024-01-08T11:16:00Z">
              <w:r>
                <w:rPr>
                  <w:rFonts w:cs="Arial"/>
                  <w:lang w:eastAsia="ja-JP"/>
                </w:rPr>
                <w:t>O</w:t>
              </w:r>
            </w:ins>
          </w:p>
        </w:tc>
        <w:tc>
          <w:tcPr>
            <w:tcW w:w="1080" w:type="dxa"/>
          </w:tcPr>
          <w:p w14:paraId="09C1940E" w14:textId="77777777" w:rsidR="00E53DC3" w:rsidRDefault="00E53DC3">
            <w:pPr>
              <w:pStyle w:val="TAL"/>
              <w:rPr>
                <w:ins w:id="104" w:author="Huawei" w:date="2024-01-08T11:15:00Z"/>
                <w:rFonts w:cs="Arial"/>
                <w:lang w:eastAsia="ja-JP"/>
              </w:rPr>
            </w:pPr>
          </w:p>
        </w:tc>
        <w:tc>
          <w:tcPr>
            <w:tcW w:w="1512" w:type="dxa"/>
          </w:tcPr>
          <w:p w14:paraId="625992BC" w14:textId="77777777" w:rsidR="00E53DC3" w:rsidRDefault="001D5B63">
            <w:pPr>
              <w:pStyle w:val="TAL"/>
              <w:rPr>
                <w:ins w:id="105" w:author="Huawei" w:date="2024-01-08T11:15:00Z"/>
                <w:rFonts w:cs="Arial"/>
              </w:rPr>
            </w:pPr>
            <w:ins w:id="106" w:author="Huawei" w:date="2024-01-08T11:16:00Z">
              <w:r>
                <w:rPr>
                  <w:rFonts w:cs="Arial" w:hint="eastAsia"/>
                </w:rPr>
                <w:t>E</w:t>
              </w:r>
              <w:r>
                <w:rPr>
                  <w:rFonts w:cs="Arial"/>
                </w:rPr>
                <w:t>NUMERATED (true, …)</w:t>
              </w:r>
            </w:ins>
          </w:p>
        </w:tc>
        <w:tc>
          <w:tcPr>
            <w:tcW w:w="1757" w:type="dxa"/>
          </w:tcPr>
          <w:p w14:paraId="215F123C" w14:textId="77777777" w:rsidR="00E53DC3" w:rsidRDefault="001D5B63">
            <w:pPr>
              <w:pStyle w:val="TAL"/>
              <w:rPr>
                <w:ins w:id="107" w:author="Huawei" w:date="2024-01-08T11:15:00Z"/>
                <w:rFonts w:cs="Arial"/>
              </w:rPr>
            </w:pPr>
            <w:ins w:id="108" w:author="Huawei" w:date="2024-01-08T11:16:00Z">
              <w:r>
                <w:rPr>
                  <w:rFonts w:cs="Arial" w:hint="eastAsia"/>
                </w:rPr>
                <w:t>I</w:t>
              </w:r>
              <w:r>
                <w:rPr>
                  <w:rFonts w:cs="Arial"/>
                </w:rPr>
                <w:t xml:space="preserve">ndicates the UE is a 2Rx non-RedCap XR </w:t>
              </w:r>
            </w:ins>
            <w:ins w:id="109" w:author="Huawei" w:date="2024-01-10T15:11:00Z">
              <w:r>
                <w:rPr>
                  <w:rFonts w:cs="Arial"/>
                </w:rPr>
                <w:t>UE</w:t>
              </w:r>
            </w:ins>
            <w:ins w:id="110" w:author="Huawei" w:date="2024-01-08T11:16:00Z">
              <w:r>
                <w:rPr>
                  <w:rFonts w:cs="Arial"/>
                </w:rPr>
                <w:t>.</w:t>
              </w:r>
            </w:ins>
          </w:p>
        </w:tc>
        <w:tc>
          <w:tcPr>
            <w:tcW w:w="1080" w:type="dxa"/>
          </w:tcPr>
          <w:p w14:paraId="574B5CC4" w14:textId="77777777" w:rsidR="00E53DC3" w:rsidRDefault="001D5B63">
            <w:pPr>
              <w:pStyle w:val="TAC"/>
              <w:rPr>
                <w:ins w:id="111" w:author="Huawei" w:date="2024-01-08T11:15:00Z"/>
              </w:rPr>
            </w:pPr>
            <w:ins w:id="112" w:author="Huawei" w:date="2024-01-08T11:16:00Z">
              <w:r>
                <w:rPr>
                  <w:rFonts w:hint="eastAsia"/>
                </w:rPr>
                <w:t>Y</w:t>
              </w:r>
              <w:r>
                <w:t>ES</w:t>
              </w:r>
            </w:ins>
          </w:p>
        </w:tc>
        <w:tc>
          <w:tcPr>
            <w:tcW w:w="1080" w:type="dxa"/>
          </w:tcPr>
          <w:p w14:paraId="0132A44C" w14:textId="77777777" w:rsidR="00E53DC3" w:rsidRDefault="001D5B63">
            <w:pPr>
              <w:pStyle w:val="TAC"/>
              <w:rPr>
                <w:ins w:id="113" w:author="Huawei" w:date="2024-01-08T11:15:00Z"/>
              </w:rPr>
            </w:pPr>
            <w:ins w:id="114" w:author="Huawei" w:date="2024-01-08T11:16:00Z">
              <w:r>
                <w:rPr>
                  <w:rFonts w:hint="eastAsia"/>
                </w:rPr>
                <w:t>i</w:t>
              </w:r>
              <w:r>
                <w:t>gno</w:t>
              </w:r>
            </w:ins>
            <w:ins w:id="115" w:author="Huawei" w:date="2024-01-08T11:17:00Z">
              <w:r>
                <w:t>re</w:t>
              </w:r>
            </w:ins>
          </w:p>
        </w:tc>
      </w:tr>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tbl>
    <w:p w14:paraId="35E61E9B" w14:textId="77777777" w:rsidR="00E53DC3" w:rsidRDefault="00E53DC3">
      <w:pPr>
        <w:rPr>
          <w:rFonts w:eastAsia="Malgun Gothic"/>
          <w:lang w:eastAsia="ko-KR"/>
        </w:rPr>
      </w:pPr>
    </w:p>
    <w:p w14:paraId="5830F64A" w14:textId="77777777" w:rsidR="00E53DC3" w:rsidRDefault="00E53DC3">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rPr>
        <w:sectPr w:rsidR="00E53DC3">
          <w:headerReference w:type="even" r:id="rId20"/>
          <w:headerReference w:type="default" r:id="rId21"/>
          <w:headerReference w:type="first" r:id="rId22"/>
          <w:footnotePr>
            <w:numRestart w:val="eachSect"/>
          </w:footnotePr>
          <w:pgSz w:w="11907" w:h="16840"/>
          <w:pgMar w:top="1418" w:right="1134" w:bottom="1134" w:left="1134" w:header="680" w:footer="567" w:gutter="0"/>
          <w:cols w:space="720"/>
        </w:sectPr>
      </w:pPr>
    </w:p>
    <w:p w14:paraId="69654C19" w14:textId="77777777" w:rsidR="00E53DC3" w:rsidRDefault="001D5B63">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Calibri"/>
          <w:bCs/>
          <w:i/>
          <w:sz w:val="22"/>
          <w:szCs w:val="22"/>
          <w:lang w:val="en-US" w:eastAsia="ko-KR"/>
        </w:rPr>
      </w:pPr>
      <w:r>
        <w:rPr>
          <w:bCs/>
          <w:i/>
          <w:sz w:val="22"/>
          <w:szCs w:val="22"/>
          <w:lang w:val="en-US"/>
        </w:rPr>
        <w:lastRenderedPageBreak/>
        <w:t>NEXT CHANGE</w:t>
      </w:r>
    </w:p>
    <w:p w14:paraId="6E254567" w14:textId="77777777" w:rsidR="00E53DC3" w:rsidRDefault="001D5B63">
      <w:pPr>
        <w:pStyle w:val="Heading3"/>
      </w:pPr>
      <w:bookmarkStart w:id="116" w:name="_Toc45658987"/>
      <w:bookmarkStart w:id="117" w:name="_Toc88652508"/>
      <w:bookmarkStart w:id="118" w:name="_Toc99123757"/>
      <w:bookmarkStart w:id="119" w:name="_Toc99662563"/>
      <w:bookmarkStart w:id="120" w:name="_Toc105152642"/>
      <w:bookmarkStart w:id="121" w:name="_Toc105174448"/>
      <w:bookmarkStart w:id="122" w:name="_Toc106109446"/>
      <w:bookmarkStart w:id="123" w:name="_Toc107409904"/>
      <w:bookmarkStart w:id="124" w:name="_Toc29503808"/>
      <w:bookmarkStart w:id="125" w:name="_Toc97891552"/>
      <w:bookmarkStart w:id="126" w:name="_Toc112757093"/>
      <w:bookmarkStart w:id="127" w:name="_Toc45652555"/>
      <w:bookmarkStart w:id="128" w:name="_Toc29504392"/>
      <w:bookmarkStart w:id="129" w:name="_Toc29504976"/>
      <w:bookmarkStart w:id="130" w:name="_Toc36555156"/>
      <w:bookmarkStart w:id="131" w:name="_Toc36553429"/>
      <w:bookmarkStart w:id="132" w:name="_Toc45720807"/>
      <w:bookmarkStart w:id="133" w:name="_Toc45798687"/>
      <w:bookmarkStart w:id="134" w:name="_Toc20955355"/>
      <w:bookmarkStart w:id="135" w:name="_Toc45898076"/>
      <w:bookmarkStart w:id="136" w:name="_Toc51746283"/>
      <w:bookmarkStart w:id="137" w:name="_Toc64446548"/>
      <w:bookmarkStart w:id="138" w:name="_Toc73982418"/>
      <w:bookmarkStart w:id="139" w:name="_Toc146271247"/>
      <w:r>
        <w:t>9.4.4</w:t>
      </w:r>
      <w:r>
        <w:tab/>
        <w:t>PDU Definitions</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p>
    <w:p w14:paraId="26E476F5" w14:textId="77777777" w:rsidR="00E53DC3" w:rsidRDefault="001D5B63">
      <w:pPr>
        <w:pStyle w:val="PL"/>
        <w:rPr>
          <w:snapToGrid w:val="0"/>
        </w:rPr>
      </w:pPr>
      <w:r>
        <w:rPr>
          <w:snapToGrid w:val="0"/>
        </w:rPr>
        <w:t>-- ASN1START</w:t>
      </w:r>
    </w:p>
    <w:p w14:paraId="25B45645" w14:textId="77777777" w:rsidR="00E53DC3" w:rsidRDefault="001D5B63">
      <w:pPr>
        <w:pStyle w:val="PL"/>
        <w:rPr>
          <w:snapToGrid w:val="0"/>
        </w:rPr>
      </w:pPr>
      <w:r>
        <w:rPr>
          <w:snapToGrid w:val="0"/>
        </w:rPr>
        <w:t>-- **************************************************************</w:t>
      </w:r>
    </w:p>
    <w:p w14:paraId="125E5090" w14:textId="77777777" w:rsidR="00E53DC3" w:rsidRDefault="001D5B63">
      <w:pPr>
        <w:pStyle w:val="PL"/>
        <w:rPr>
          <w:snapToGrid w:val="0"/>
        </w:rPr>
      </w:pPr>
      <w:r>
        <w:rPr>
          <w:snapToGrid w:val="0"/>
        </w:rPr>
        <w:t>--</w:t>
      </w:r>
    </w:p>
    <w:p w14:paraId="47456054" w14:textId="77777777" w:rsidR="00E53DC3" w:rsidRDefault="001D5B63">
      <w:pPr>
        <w:pStyle w:val="PL"/>
        <w:rPr>
          <w:snapToGrid w:val="0"/>
        </w:rPr>
      </w:pPr>
      <w:r>
        <w:rPr>
          <w:snapToGrid w:val="0"/>
        </w:rPr>
        <w:t>-- PDU definitions for NGAP.</w:t>
      </w:r>
    </w:p>
    <w:p w14:paraId="4B8D6350" w14:textId="77777777" w:rsidR="00E53DC3" w:rsidRDefault="001D5B63">
      <w:pPr>
        <w:pStyle w:val="PL"/>
        <w:rPr>
          <w:snapToGrid w:val="0"/>
        </w:rPr>
      </w:pPr>
      <w:r>
        <w:rPr>
          <w:snapToGrid w:val="0"/>
        </w:rPr>
        <w:t>--</w:t>
      </w:r>
    </w:p>
    <w:p w14:paraId="0A27C404" w14:textId="77777777" w:rsidR="00E53DC3" w:rsidRDefault="001D5B63">
      <w:pPr>
        <w:pStyle w:val="PL"/>
        <w:rPr>
          <w:snapToGrid w:val="0"/>
        </w:rPr>
      </w:pPr>
      <w:r>
        <w:rPr>
          <w:snapToGrid w:val="0"/>
        </w:rPr>
        <w:t>-- **************************************************************</w:t>
      </w:r>
    </w:p>
    <w:p w14:paraId="329779A9" w14:textId="77777777" w:rsidR="00E53DC3" w:rsidRDefault="00E53DC3">
      <w:pPr>
        <w:pStyle w:val="PL"/>
        <w:rPr>
          <w:snapToGrid w:val="0"/>
        </w:rPr>
      </w:pPr>
    </w:p>
    <w:p w14:paraId="782328AD" w14:textId="77777777" w:rsidR="00E53DC3" w:rsidRDefault="001D5B63">
      <w:pPr>
        <w:pStyle w:val="PL"/>
        <w:rPr>
          <w:snapToGrid w:val="0"/>
        </w:rPr>
      </w:pPr>
      <w:r>
        <w:rPr>
          <w:snapToGrid w:val="0"/>
        </w:rPr>
        <w:t xml:space="preserve">NGAP-PDU-Contents { </w:t>
      </w:r>
    </w:p>
    <w:p w14:paraId="77DC5E58" w14:textId="77777777" w:rsidR="00E53DC3" w:rsidRDefault="001D5B63">
      <w:pPr>
        <w:pStyle w:val="PL"/>
        <w:rPr>
          <w:snapToGrid w:val="0"/>
        </w:rPr>
      </w:pPr>
      <w:proofErr w:type="spellStart"/>
      <w:r>
        <w:rPr>
          <w:snapToGrid w:val="0"/>
        </w:rPr>
        <w:t>itu-t</w:t>
      </w:r>
      <w:proofErr w:type="spellEnd"/>
      <w:r>
        <w:rPr>
          <w:snapToGrid w:val="0"/>
        </w:rPr>
        <w:t xml:space="preserve"> (0) identified-organization (4) </w:t>
      </w:r>
      <w:proofErr w:type="spellStart"/>
      <w:r>
        <w:rPr>
          <w:snapToGrid w:val="0"/>
        </w:rPr>
        <w:t>etsi</w:t>
      </w:r>
      <w:proofErr w:type="spellEnd"/>
      <w:r>
        <w:rPr>
          <w:snapToGrid w:val="0"/>
        </w:rPr>
        <w:t xml:space="preserve"> (0) </w:t>
      </w:r>
      <w:proofErr w:type="spellStart"/>
      <w:r>
        <w:rPr>
          <w:snapToGrid w:val="0"/>
        </w:rPr>
        <w:t>mobileDomain</w:t>
      </w:r>
      <w:proofErr w:type="spellEnd"/>
      <w:r>
        <w:rPr>
          <w:snapToGrid w:val="0"/>
        </w:rPr>
        <w:t xml:space="preserve"> (0) </w:t>
      </w:r>
    </w:p>
    <w:p w14:paraId="5C1C4C94" w14:textId="77777777" w:rsidR="00E53DC3" w:rsidRDefault="001D5B63">
      <w:pPr>
        <w:pStyle w:val="PL"/>
        <w:rPr>
          <w:snapToGrid w:val="0"/>
        </w:rPr>
      </w:pPr>
      <w:proofErr w:type="spellStart"/>
      <w:r>
        <w:rPr>
          <w:snapToGrid w:val="0"/>
        </w:rPr>
        <w:t>ngran</w:t>
      </w:r>
      <w:proofErr w:type="spellEnd"/>
      <w:r>
        <w:rPr>
          <w:snapToGrid w:val="0"/>
        </w:rPr>
        <w:t xml:space="preserve">-Access (22) modules (3) </w:t>
      </w:r>
      <w:proofErr w:type="spellStart"/>
      <w:r>
        <w:rPr>
          <w:snapToGrid w:val="0"/>
        </w:rPr>
        <w:t>ngap</w:t>
      </w:r>
      <w:proofErr w:type="spellEnd"/>
      <w:r>
        <w:rPr>
          <w:snapToGrid w:val="0"/>
        </w:rPr>
        <w:t xml:space="preserve"> (1) version1 (1) </w:t>
      </w:r>
      <w:proofErr w:type="spellStart"/>
      <w:r>
        <w:rPr>
          <w:snapToGrid w:val="0"/>
        </w:rPr>
        <w:t>ngap</w:t>
      </w:r>
      <w:proofErr w:type="spellEnd"/>
      <w:r>
        <w:rPr>
          <w:snapToGrid w:val="0"/>
        </w:rPr>
        <w:t>-PDU-Contents (1) }</w:t>
      </w:r>
    </w:p>
    <w:p w14:paraId="44B2B849" w14:textId="77777777" w:rsidR="00E53DC3" w:rsidRDefault="00E53DC3">
      <w:pPr>
        <w:pStyle w:val="PL"/>
        <w:rPr>
          <w:snapToGrid w:val="0"/>
        </w:rPr>
      </w:pPr>
    </w:p>
    <w:p w14:paraId="17549F4A" w14:textId="77777777" w:rsidR="00E53DC3" w:rsidRDefault="001D5B63">
      <w:pPr>
        <w:pStyle w:val="PL"/>
        <w:rPr>
          <w:snapToGrid w:val="0"/>
        </w:rPr>
      </w:pPr>
      <w:r>
        <w:rPr>
          <w:snapToGrid w:val="0"/>
        </w:rPr>
        <w:t xml:space="preserve">DEFINITIONS AUTOMATIC TAGS ::= </w:t>
      </w:r>
    </w:p>
    <w:p w14:paraId="246F9A66" w14:textId="77777777" w:rsidR="00E53DC3" w:rsidRDefault="00E53DC3">
      <w:pPr>
        <w:pStyle w:val="PL"/>
        <w:rPr>
          <w:snapToGrid w:val="0"/>
        </w:rPr>
      </w:pPr>
    </w:p>
    <w:p w14:paraId="6882FD97" w14:textId="77777777" w:rsidR="00E53DC3" w:rsidRDefault="001D5B63">
      <w:pPr>
        <w:pStyle w:val="PL"/>
        <w:rPr>
          <w:snapToGrid w:val="0"/>
        </w:rPr>
      </w:pPr>
      <w:r>
        <w:rPr>
          <w:snapToGrid w:val="0"/>
        </w:rPr>
        <w:t>BEGIN</w:t>
      </w:r>
    </w:p>
    <w:p w14:paraId="04476F16" w14:textId="77777777" w:rsidR="00E53DC3" w:rsidRDefault="00E53DC3">
      <w:pPr>
        <w:pStyle w:val="PL"/>
        <w:rPr>
          <w:snapToGrid w:val="0"/>
        </w:rPr>
      </w:pPr>
    </w:p>
    <w:p w14:paraId="437D61AE" w14:textId="77777777" w:rsidR="00E53DC3" w:rsidRDefault="001D5B63">
      <w:pPr>
        <w:pStyle w:val="PL"/>
        <w:rPr>
          <w:snapToGrid w:val="0"/>
        </w:rPr>
      </w:pPr>
      <w:r>
        <w:rPr>
          <w:snapToGrid w:val="0"/>
        </w:rPr>
        <w:t>-- **************************************************************</w:t>
      </w:r>
    </w:p>
    <w:p w14:paraId="3C191D03" w14:textId="77777777" w:rsidR="00E53DC3" w:rsidRDefault="001D5B63">
      <w:pPr>
        <w:pStyle w:val="PL"/>
        <w:rPr>
          <w:snapToGrid w:val="0"/>
        </w:rPr>
      </w:pPr>
      <w:r>
        <w:rPr>
          <w:snapToGrid w:val="0"/>
        </w:rPr>
        <w:t>--</w:t>
      </w:r>
    </w:p>
    <w:p w14:paraId="2A7ADCE6" w14:textId="77777777" w:rsidR="00E53DC3" w:rsidRDefault="001D5B63">
      <w:pPr>
        <w:pStyle w:val="PL"/>
        <w:outlineLvl w:val="3"/>
        <w:rPr>
          <w:snapToGrid w:val="0"/>
        </w:rPr>
      </w:pPr>
      <w:r>
        <w:rPr>
          <w:snapToGrid w:val="0"/>
        </w:rPr>
        <w:t>-- IE parameter types from other modules.</w:t>
      </w:r>
    </w:p>
    <w:p w14:paraId="4679311B" w14:textId="77777777" w:rsidR="00E53DC3" w:rsidRDefault="001D5B63">
      <w:pPr>
        <w:pStyle w:val="PL"/>
        <w:rPr>
          <w:snapToGrid w:val="0"/>
        </w:rPr>
      </w:pPr>
      <w:r>
        <w:rPr>
          <w:snapToGrid w:val="0"/>
        </w:rPr>
        <w:t>--</w:t>
      </w:r>
    </w:p>
    <w:p w14:paraId="325DB293" w14:textId="77777777" w:rsidR="00E53DC3" w:rsidRDefault="001D5B63">
      <w:pPr>
        <w:pStyle w:val="PL"/>
        <w:rPr>
          <w:snapToGrid w:val="0"/>
        </w:rPr>
      </w:pPr>
      <w:r>
        <w:rPr>
          <w:snapToGrid w:val="0"/>
        </w:rPr>
        <w:t>-- **************************************************************</w:t>
      </w:r>
    </w:p>
    <w:p w14:paraId="4F987C1B" w14:textId="77777777" w:rsidR="00E53DC3" w:rsidRDefault="00E53DC3">
      <w:pPr>
        <w:pStyle w:val="PL"/>
        <w:rPr>
          <w:snapToGrid w:val="0"/>
        </w:rPr>
      </w:pPr>
    </w:p>
    <w:p w14:paraId="27DDF552" w14:textId="77777777" w:rsidR="00E53DC3" w:rsidRDefault="001D5B63">
      <w:pPr>
        <w:pStyle w:val="PL"/>
        <w:rPr>
          <w:snapToGrid w:val="0"/>
        </w:rPr>
      </w:pPr>
      <w:r>
        <w:rPr>
          <w:snapToGrid w:val="0"/>
        </w:rPr>
        <w:t>IMPORTS</w:t>
      </w:r>
    </w:p>
    <w:p w14:paraId="091918A5" w14:textId="77777777" w:rsidR="00E53DC3" w:rsidRDefault="00E53DC3">
      <w:pPr>
        <w:pStyle w:val="PL"/>
        <w:rPr>
          <w:snapToGrid w:val="0"/>
        </w:rPr>
      </w:pPr>
    </w:p>
    <w:p w14:paraId="22D31ADB" w14:textId="77777777" w:rsidR="00E53DC3" w:rsidRDefault="001D5B63">
      <w:pPr>
        <w:pStyle w:val="PL"/>
        <w:rPr>
          <w:snapToGrid w:val="0"/>
        </w:rPr>
      </w:pPr>
      <w:r>
        <w:rPr>
          <w:snapToGrid w:val="0"/>
        </w:rPr>
        <w:tab/>
        <w:t>A2</w:t>
      </w:r>
      <w:r>
        <w:rPr>
          <w:rFonts w:hint="eastAsia"/>
          <w:snapToGrid w:val="0"/>
        </w:rPr>
        <w:t>X-</w:t>
      </w:r>
      <w:r>
        <w:rPr>
          <w:snapToGrid w:val="0"/>
        </w:rPr>
        <w:t>PC5</w:t>
      </w:r>
      <w:r>
        <w:rPr>
          <w:rFonts w:hint="eastAsia"/>
          <w:snapToGrid w:val="0"/>
        </w:rPr>
        <w:t>-</w:t>
      </w:r>
      <w:r>
        <w:rPr>
          <w:snapToGrid w:val="0"/>
        </w:rPr>
        <w:t>QoS</w:t>
      </w:r>
      <w:r>
        <w:rPr>
          <w:rFonts w:hint="eastAsia"/>
          <w:snapToGrid w:val="0"/>
        </w:rPr>
        <w:t>-</w:t>
      </w:r>
      <w:r>
        <w:rPr>
          <w:snapToGrid w:val="0"/>
        </w:rPr>
        <w:t>Parameters</w:t>
      </w:r>
      <w:r>
        <w:rPr>
          <w:rFonts w:hint="eastAsia"/>
          <w:snapToGrid w:val="0"/>
        </w:rPr>
        <w:t>,</w:t>
      </w:r>
    </w:p>
    <w:p w14:paraId="17B9FDC8" w14:textId="77777777" w:rsidR="00E53DC3" w:rsidRDefault="001D5B63">
      <w:pPr>
        <w:pStyle w:val="PL"/>
        <w:rPr>
          <w:snapToGrid w:val="0"/>
        </w:rPr>
      </w:pPr>
      <w:r>
        <w:rPr>
          <w:snapToGrid w:val="0"/>
        </w:rPr>
        <w:lastRenderedPageBreak/>
        <w:tab/>
      </w:r>
      <w:proofErr w:type="spellStart"/>
      <w:r>
        <w:rPr>
          <w:snapToGrid w:val="0"/>
        </w:rPr>
        <w:t>AerialUEsubscriptionInformation</w:t>
      </w:r>
      <w:proofErr w:type="spellEnd"/>
      <w:r>
        <w:rPr>
          <w:snapToGrid w:val="0"/>
        </w:rPr>
        <w:t>,</w:t>
      </w:r>
    </w:p>
    <w:p w14:paraId="55499A4D" w14:textId="77777777" w:rsidR="00E53DC3" w:rsidRDefault="001D5B63">
      <w:pPr>
        <w:pStyle w:val="PL"/>
        <w:rPr>
          <w:snapToGrid w:val="0"/>
        </w:rPr>
      </w:pPr>
      <w:r>
        <w:rPr>
          <w:snapToGrid w:val="0"/>
        </w:rPr>
        <w:tab/>
      </w:r>
      <w:proofErr w:type="spellStart"/>
      <w:r>
        <w:rPr>
          <w:snapToGrid w:val="0"/>
        </w:rPr>
        <w:t>AllowedNSSAI</w:t>
      </w:r>
      <w:proofErr w:type="spellEnd"/>
      <w:r>
        <w:rPr>
          <w:snapToGrid w:val="0"/>
        </w:rPr>
        <w:t>,</w:t>
      </w:r>
    </w:p>
    <w:p w14:paraId="03B1621B" w14:textId="77777777" w:rsidR="00E53DC3" w:rsidRDefault="001D5B63">
      <w:pPr>
        <w:pStyle w:val="PL"/>
        <w:rPr>
          <w:snapToGrid w:val="0"/>
        </w:rPr>
      </w:pPr>
      <w:r>
        <w:rPr>
          <w:snapToGrid w:val="0"/>
        </w:rPr>
        <w:tab/>
      </w:r>
      <w:proofErr w:type="spellStart"/>
      <w:r>
        <w:rPr>
          <w:snapToGrid w:val="0"/>
        </w:rPr>
        <w:t>AMFName</w:t>
      </w:r>
      <w:proofErr w:type="spellEnd"/>
      <w:r>
        <w:rPr>
          <w:snapToGrid w:val="0"/>
        </w:rPr>
        <w:t>,</w:t>
      </w:r>
    </w:p>
    <w:p w14:paraId="470D4906" w14:textId="77777777" w:rsidR="00E53DC3" w:rsidRDefault="001D5B63">
      <w:pPr>
        <w:pStyle w:val="PL"/>
        <w:rPr>
          <w:snapToGrid w:val="0"/>
        </w:rPr>
      </w:pPr>
      <w:r>
        <w:tab/>
      </w:r>
      <w:proofErr w:type="spellStart"/>
      <w:r>
        <w:rPr>
          <w:snapToGrid w:val="0"/>
        </w:rPr>
        <w:t>AMFSetID</w:t>
      </w:r>
      <w:proofErr w:type="spellEnd"/>
      <w:r>
        <w:rPr>
          <w:snapToGrid w:val="0"/>
        </w:rPr>
        <w:t>,</w:t>
      </w:r>
    </w:p>
    <w:p w14:paraId="63B75341" w14:textId="77777777" w:rsidR="00E53DC3" w:rsidRDefault="001D5B63">
      <w:pPr>
        <w:pStyle w:val="PL"/>
        <w:rPr>
          <w:snapToGrid w:val="0"/>
        </w:rPr>
      </w:pPr>
      <w:r>
        <w:rPr>
          <w:snapToGrid w:val="0"/>
        </w:rPr>
        <w:tab/>
        <w:t>AMF-</w:t>
      </w:r>
      <w:proofErr w:type="spellStart"/>
      <w:r>
        <w:rPr>
          <w:snapToGrid w:val="0"/>
        </w:rPr>
        <w:t>TNLAssociationSetupList</w:t>
      </w:r>
      <w:proofErr w:type="spellEnd"/>
      <w:r>
        <w:rPr>
          <w:snapToGrid w:val="0"/>
        </w:rPr>
        <w:t>,</w:t>
      </w:r>
    </w:p>
    <w:p w14:paraId="0B01C9EB" w14:textId="77777777" w:rsidR="00E53DC3" w:rsidRDefault="001D5B63">
      <w:pPr>
        <w:pStyle w:val="PL"/>
        <w:rPr>
          <w:snapToGrid w:val="0"/>
        </w:rPr>
      </w:pPr>
      <w:r>
        <w:rPr>
          <w:snapToGrid w:val="0"/>
        </w:rPr>
        <w:tab/>
        <w:t>AMF-</w:t>
      </w:r>
      <w:proofErr w:type="spellStart"/>
      <w:r>
        <w:rPr>
          <w:snapToGrid w:val="0"/>
        </w:rPr>
        <w:t>TNLAssociationToAddList</w:t>
      </w:r>
      <w:proofErr w:type="spellEnd"/>
      <w:r>
        <w:rPr>
          <w:snapToGrid w:val="0"/>
        </w:rPr>
        <w:t>,</w:t>
      </w:r>
    </w:p>
    <w:p w14:paraId="5EAC0606" w14:textId="77777777" w:rsidR="00E53DC3" w:rsidRDefault="001D5B63">
      <w:pPr>
        <w:pStyle w:val="PL"/>
        <w:rPr>
          <w:snapToGrid w:val="0"/>
        </w:rPr>
      </w:pPr>
      <w:r>
        <w:rPr>
          <w:snapToGrid w:val="0"/>
        </w:rPr>
        <w:tab/>
        <w:t>AMF-</w:t>
      </w:r>
      <w:proofErr w:type="spellStart"/>
      <w:r>
        <w:rPr>
          <w:snapToGrid w:val="0"/>
        </w:rPr>
        <w:t>TNLAssociationToRemoveList</w:t>
      </w:r>
      <w:proofErr w:type="spellEnd"/>
      <w:r>
        <w:rPr>
          <w:snapToGrid w:val="0"/>
        </w:rPr>
        <w:t>,</w:t>
      </w:r>
    </w:p>
    <w:p w14:paraId="0870033A" w14:textId="77777777" w:rsidR="00E53DC3" w:rsidRDefault="001D5B63">
      <w:pPr>
        <w:pStyle w:val="PL"/>
        <w:rPr>
          <w:snapToGrid w:val="0"/>
        </w:rPr>
      </w:pPr>
      <w:r>
        <w:rPr>
          <w:snapToGrid w:val="0"/>
        </w:rPr>
        <w:tab/>
        <w:t>AMF-</w:t>
      </w:r>
      <w:proofErr w:type="spellStart"/>
      <w:r>
        <w:rPr>
          <w:snapToGrid w:val="0"/>
        </w:rPr>
        <w:t>TNLAssociationToUpdateList</w:t>
      </w:r>
      <w:proofErr w:type="spellEnd"/>
      <w:r>
        <w:rPr>
          <w:snapToGrid w:val="0"/>
        </w:rPr>
        <w:t>,</w:t>
      </w:r>
    </w:p>
    <w:p w14:paraId="4C3882E3" w14:textId="77777777" w:rsidR="00E53DC3" w:rsidRDefault="001D5B63">
      <w:pPr>
        <w:pStyle w:val="PL"/>
        <w:rPr>
          <w:snapToGrid w:val="0"/>
        </w:rPr>
      </w:pPr>
      <w:r>
        <w:rPr>
          <w:snapToGrid w:val="0"/>
        </w:rPr>
        <w:tab/>
        <w:t>AMF-UE-NGAP-ID,</w:t>
      </w:r>
    </w:p>
    <w:p w14:paraId="2F022EDC" w14:textId="77777777" w:rsidR="00E53DC3" w:rsidRDefault="001D5B63">
      <w:pPr>
        <w:pStyle w:val="PL"/>
        <w:rPr>
          <w:snapToGrid w:val="0"/>
        </w:rPr>
      </w:pPr>
      <w:r>
        <w:rPr>
          <w:snapToGrid w:val="0"/>
        </w:rPr>
        <w:tab/>
      </w:r>
      <w:proofErr w:type="spellStart"/>
      <w:r>
        <w:rPr>
          <w:snapToGrid w:val="0"/>
        </w:rPr>
        <w:t>AssistanceDataForPaging</w:t>
      </w:r>
      <w:proofErr w:type="spellEnd"/>
      <w:r>
        <w:rPr>
          <w:snapToGrid w:val="0"/>
        </w:rPr>
        <w:t>,</w:t>
      </w:r>
    </w:p>
    <w:p w14:paraId="01CC7316" w14:textId="77777777" w:rsidR="00E53DC3" w:rsidRDefault="001D5B63">
      <w:pPr>
        <w:pStyle w:val="PL"/>
        <w:rPr>
          <w:snapToGrid w:val="0"/>
        </w:rPr>
      </w:pPr>
      <w:r>
        <w:rPr>
          <w:snapToGrid w:val="0"/>
        </w:rPr>
        <w:tab/>
      </w:r>
      <w:proofErr w:type="spellStart"/>
      <w:r>
        <w:rPr>
          <w:snapToGrid w:val="0"/>
        </w:rPr>
        <w:t>AssociatedSessionID</w:t>
      </w:r>
      <w:proofErr w:type="spellEnd"/>
      <w:r>
        <w:rPr>
          <w:snapToGrid w:val="0"/>
        </w:rPr>
        <w:t>,</w:t>
      </w:r>
    </w:p>
    <w:p w14:paraId="1B67B935" w14:textId="77777777" w:rsidR="00E53DC3" w:rsidRDefault="001D5B63">
      <w:pPr>
        <w:pStyle w:val="PL"/>
        <w:rPr>
          <w:snapToGrid w:val="0"/>
        </w:rPr>
      </w:pPr>
      <w:r>
        <w:rPr>
          <w:snapToGrid w:val="0"/>
        </w:rPr>
        <w:tab/>
      </w:r>
      <w:proofErr w:type="spellStart"/>
      <w:r>
        <w:rPr>
          <w:snapToGrid w:val="0"/>
        </w:rPr>
        <w:t>AuthenticatedIndication</w:t>
      </w:r>
      <w:proofErr w:type="spellEnd"/>
      <w:r>
        <w:rPr>
          <w:snapToGrid w:val="0"/>
        </w:rPr>
        <w:t>,</w:t>
      </w:r>
    </w:p>
    <w:p w14:paraId="7538F228" w14:textId="77777777" w:rsidR="00E53DC3" w:rsidRDefault="001D5B63">
      <w:pPr>
        <w:pStyle w:val="PL"/>
        <w:rPr>
          <w:snapToGrid w:val="0"/>
        </w:rPr>
      </w:pPr>
      <w:r>
        <w:rPr>
          <w:snapToGrid w:val="0"/>
        </w:rPr>
        <w:tab/>
      </w:r>
      <w:proofErr w:type="spellStart"/>
      <w:r>
        <w:rPr>
          <w:snapToGrid w:val="0"/>
        </w:rPr>
        <w:t>BroadcastCancelledAreaList</w:t>
      </w:r>
      <w:proofErr w:type="spellEnd"/>
      <w:r>
        <w:rPr>
          <w:snapToGrid w:val="0"/>
        </w:rPr>
        <w:t>,</w:t>
      </w:r>
    </w:p>
    <w:p w14:paraId="24AED973" w14:textId="77777777" w:rsidR="00E53DC3" w:rsidRDefault="001D5B63">
      <w:pPr>
        <w:pStyle w:val="PL"/>
        <w:rPr>
          <w:snapToGrid w:val="0"/>
        </w:rPr>
      </w:pPr>
      <w:r>
        <w:rPr>
          <w:snapToGrid w:val="0"/>
        </w:rPr>
        <w:tab/>
      </w:r>
      <w:proofErr w:type="spellStart"/>
      <w:r>
        <w:rPr>
          <w:snapToGrid w:val="0"/>
        </w:rPr>
        <w:t>BroadcastCompletedAreaList</w:t>
      </w:r>
      <w:proofErr w:type="spellEnd"/>
      <w:r>
        <w:rPr>
          <w:snapToGrid w:val="0"/>
        </w:rPr>
        <w:t>,</w:t>
      </w:r>
    </w:p>
    <w:p w14:paraId="62D8E06D" w14:textId="77777777" w:rsidR="00E53DC3" w:rsidRDefault="001D5B63">
      <w:pPr>
        <w:pStyle w:val="PL"/>
        <w:rPr>
          <w:rFonts w:eastAsia="Malgun Gothic"/>
          <w:snapToGrid w:val="0"/>
        </w:rPr>
      </w:pPr>
      <w:r>
        <w:rPr>
          <w:rFonts w:eastAsia="Malgun Gothic"/>
          <w:snapToGrid w:val="0"/>
        </w:rPr>
        <w:tab/>
      </w:r>
      <w:proofErr w:type="spellStart"/>
      <w:r>
        <w:rPr>
          <w:rFonts w:eastAsia="Malgun Gothic"/>
          <w:snapToGrid w:val="0"/>
        </w:rPr>
        <w:t>BroadcastTransportFailureTransfer</w:t>
      </w:r>
      <w:proofErr w:type="spellEnd"/>
      <w:r>
        <w:rPr>
          <w:rFonts w:eastAsia="Malgun Gothic"/>
          <w:snapToGrid w:val="0"/>
        </w:rPr>
        <w:t>,</w:t>
      </w:r>
    </w:p>
    <w:p w14:paraId="352692A9" w14:textId="77777777" w:rsidR="00E53DC3" w:rsidRDefault="001D5B63">
      <w:pPr>
        <w:pStyle w:val="PL"/>
        <w:rPr>
          <w:rFonts w:eastAsia="Malgun Gothic"/>
          <w:snapToGrid w:val="0"/>
        </w:rPr>
      </w:pPr>
      <w:r>
        <w:rPr>
          <w:rFonts w:eastAsia="Malgun Gothic"/>
          <w:snapToGrid w:val="0"/>
        </w:rPr>
        <w:tab/>
      </w:r>
      <w:proofErr w:type="spellStart"/>
      <w:r>
        <w:rPr>
          <w:rFonts w:eastAsia="Malgun Gothic"/>
          <w:snapToGrid w:val="0"/>
        </w:rPr>
        <w:t>BroadcastTransportRequestTransfer</w:t>
      </w:r>
      <w:proofErr w:type="spellEnd"/>
      <w:r>
        <w:rPr>
          <w:rFonts w:eastAsia="Malgun Gothic"/>
          <w:snapToGrid w:val="0"/>
        </w:rPr>
        <w:t>,</w:t>
      </w:r>
    </w:p>
    <w:p w14:paraId="23D527CD" w14:textId="77777777" w:rsidR="00E53DC3" w:rsidRDefault="001D5B63">
      <w:pPr>
        <w:pStyle w:val="PL"/>
        <w:rPr>
          <w:rFonts w:eastAsia="Malgun Gothic"/>
          <w:snapToGrid w:val="0"/>
        </w:rPr>
      </w:pPr>
      <w:r>
        <w:rPr>
          <w:rFonts w:eastAsia="Malgun Gothic"/>
          <w:snapToGrid w:val="0"/>
        </w:rPr>
        <w:tab/>
      </w:r>
      <w:proofErr w:type="spellStart"/>
      <w:r>
        <w:rPr>
          <w:rFonts w:eastAsia="Malgun Gothic"/>
          <w:snapToGrid w:val="0"/>
        </w:rPr>
        <w:t>BroadcastTransportResponseTransfer</w:t>
      </w:r>
      <w:proofErr w:type="spellEnd"/>
      <w:r>
        <w:rPr>
          <w:rFonts w:eastAsia="Malgun Gothic"/>
          <w:snapToGrid w:val="0"/>
        </w:rPr>
        <w:t>,</w:t>
      </w:r>
    </w:p>
    <w:p w14:paraId="4364A51C" w14:textId="77777777" w:rsidR="00E53DC3" w:rsidRDefault="001D5B63">
      <w:pPr>
        <w:pStyle w:val="PL"/>
        <w:rPr>
          <w:snapToGrid w:val="0"/>
        </w:rPr>
      </w:pPr>
      <w:r>
        <w:rPr>
          <w:snapToGrid w:val="0"/>
        </w:rPr>
        <w:tab/>
      </w:r>
      <w:proofErr w:type="spellStart"/>
      <w:r>
        <w:rPr>
          <w:snapToGrid w:val="0"/>
        </w:rPr>
        <w:t>CancelAllWarningMessages</w:t>
      </w:r>
      <w:proofErr w:type="spellEnd"/>
      <w:r>
        <w:rPr>
          <w:snapToGrid w:val="0"/>
        </w:rPr>
        <w:t>,</w:t>
      </w:r>
    </w:p>
    <w:p w14:paraId="071F0183" w14:textId="77777777" w:rsidR="00E53DC3" w:rsidRDefault="001D5B63">
      <w:pPr>
        <w:pStyle w:val="PL"/>
        <w:rPr>
          <w:snapToGrid w:val="0"/>
        </w:rPr>
      </w:pPr>
      <w:r>
        <w:rPr>
          <w:snapToGrid w:val="0"/>
        </w:rPr>
        <w:tab/>
        <w:t>Cause,</w:t>
      </w:r>
    </w:p>
    <w:p w14:paraId="4B89A600" w14:textId="77777777" w:rsidR="00E53DC3" w:rsidRDefault="001D5B63">
      <w:pPr>
        <w:pStyle w:val="PL"/>
        <w:rPr>
          <w:snapToGrid w:val="0"/>
        </w:rPr>
      </w:pPr>
      <w:r>
        <w:rPr>
          <w:snapToGrid w:val="0"/>
        </w:rPr>
        <w:tab/>
      </w:r>
      <w:proofErr w:type="spellStart"/>
      <w:r>
        <w:rPr>
          <w:snapToGrid w:val="0"/>
        </w:rPr>
        <w:t>CellIDListForRestart</w:t>
      </w:r>
      <w:proofErr w:type="spellEnd"/>
      <w:r>
        <w:rPr>
          <w:snapToGrid w:val="0"/>
        </w:rPr>
        <w:t>,</w:t>
      </w:r>
    </w:p>
    <w:p w14:paraId="7AB23CAA" w14:textId="77777777" w:rsidR="00E53DC3" w:rsidRDefault="001D5B63">
      <w:pPr>
        <w:pStyle w:val="PL"/>
        <w:rPr>
          <w:snapToGrid w:val="0"/>
        </w:rPr>
      </w:pPr>
      <w:r>
        <w:rPr>
          <w:snapToGrid w:val="0"/>
        </w:rPr>
        <w:tab/>
      </w:r>
      <w:proofErr w:type="spellStart"/>
      <w:r>
        <w:rPr>
          <w:rFonts w:hint="eastAsia"/>
          <w:snapToGrid w:val="0"/>
        </w:rPr>
        <w:t>CEmodeBrestricted</w:t>
      </w:r>
      <w:proofErr w:type="spellEnd"/>
      <w:r>
        <w:rPr>
          <w:rFonts w:hint="eastAsia"/>
          <w:snapToGrid w:val="0"/>
        </w:rPr>
        <w:t>,</w:t>
      </w:r>
    </w:p>
    <w:p w14:paraId="22CE50D4" w14:textId="77777777" w:rsidR="00E53DC3" w:rsidRDefault="001D5B63">
      <w:pPr>
        <w:pStyle w:val="PL"/>
        <w:rPr>
          <w:snapToGrid w:val="0"/>
        </w:rPr>
      </w:pPr>
      <w:r>
        <w:rPr>
          <w:rFonts w:hint="eastAsia"/>
          <w:snapToGrid w:val="0"/>
        </w:rPr>
        <w:tab/>
      </w:r>
      <w:proofErr w:type="spellStart"/>
      <w:r>
        <w:rPr>
          <w:rFonts w:hint="eastAsia"/>
          <w:snapToGrid w:val="0"/>
        </w:rPr>
        <w:t>CEmodeBSupport</w:t>
      </w:r>
      <w:proofErr w:type="spellEnd"/>
      <w:r>
        <w:rPr>
          <w:rFonts w:hint="eastAsia"/>
          <w:snapToGrid w:val="0"/>
        </w:rPr>
        <w:t>-Indicator,</w:t>
      </w:r>
    </w:p>
    <w:p w14:paraId="5FFF8D49" w14:textId="77777777" w:rsidR="00E53DC3" w:rsidRDefault="001D5B63">
      <w:pPr>
        <w:pStyle w:val="PL"/>
        <w:rPr>
          <w:snapToGrid w:val="0"/>
        </w:rPr>
      </w:pPr>
      <w:r>
        <w:rPr>
          <w:snapToGrid w:val="0"/>
        </w:rPr>
        <w:tab/>
      </w:r>
      <w:proofErr w:type="spellStart"/>
      <w:r>
        <w:rPr>
          <w:snapToGrid w:val="0"/>
        </w:rPr>
        <w:t>CNAssistedRANTuning</w:t>
      </w:r>
      <w:proofErr w:type="spellEnd"/>
      <w:r>
        <w:rPr>
          <w:snapToGrid w:val="0"/>
        </w:rPr>
        <w:t>,</w:t>
      </w:r>
    </w:p>
    <w:p w14:paraId="69DC132B" w14:textId="77777777" w:rsidR="00E53DC3" w:rsidRDefault="001D5B63">
      <w:pPr>
        <w:pStyle w:val="PL"/>
        <w:rPr>
          <w:snapToGrid w:val="0"/>
        </w:rPr>
      </w:pPr>
      <w:r>
        <w:rPr>
          <w:snapToGrid w:val="0"/>
        </w:rPr>
        <w:tab/>
      </w:r>
      <w:proofErr w:type="spellStart"/>
      <w:r>
        <w:rPr>
          <w:snapToGrid w:val="0"/>
        </w:rPr>
        <w:t>ConcurrentWarningMessageInd</w:t>
      </w:r>
      <w:proofErr w:type="spellEnd"/>
      <w:r>
        <w:rPr>
          <w:snapToGrid w:val="0"/>
        </w:rPr>
        <w:t>,</w:t>
      </w:r>
    </w:p>
    <w:p w14:paraId="3AD836CE" w14:textId="77777777" w:rsidR="00E53DC3" w:rsidRDefault="001D5B63">
      <w:pPr>
        <w:pStyle w:val="PL"/>
        <w:rPr>
          <w:snapToGrid w:val="0"/>
        </w:rPr>
      </w:pPr>
      <w:r>
        <w:tab/>
      </w:r>
      <w:proofErr w:type="spellStart"/>
      <w:r>
        <w:rPr>
          <w:snapToGrid w:val="0"/>
        </w:rPr>
        <w:t>CoreNetworkAssistanceInformationForInactive</w:t>
      </w:r>
      <w:proofErr w:type="spellEnd"/>
      <w:r>
        <w:rPr>
          <w:snapToGrid w:val="0"/>
        </w:rPr>
        <w:t>,</w:t>
      </w:r>
    </w:p>
    <w:p w14:paraId="13BB630B" w14:textId="77777777" w:rsidR="00E53DC3" w:rsidRDefault="001D5B63">
      <w:pPr>
        <w:pStyle w:val="PL"/>
        <w:rPr>
          <w:snapToGrid w:val="0"/>
        </w:rPr>
      </w:pPr>
      <w:r>
        <w:rPr>
          <w:snapToGrid w:val="0"/>
        </w:rPr>
        <w:tab/>
      </w:r>
      <w:proofErr w:type="spellStart"/>
      <w:r>
        <w:t>CPTransportLayerInformation</w:t>
      </w:r>
      <w:proofErr w:type="spellEnd"/>
      <w:r>
        <w:t>,</w:t>
      </w:r>
    </w:p>
    <w:p w14:paraId="16D3472F" w14:textId="77777777" w:rsidR="00E53DC3" w:rsidRDefault="001D5B63">
      <w:pPr>
        <w:pStyle w:val="PL"/>
        <w:rPr>
          <w:snapToGrid w:val="0"/>
        </w:rPr>
      </w:pPr>
      <w:r>
        <w:rPr>
          <w:snapToGrid w:val="0"/>
        </w:rPr>
        <w:tab/>
      </w:r>
      <w:proofErr w:type="spellStart"/>
      <w:r>
        <w:rPr>
          <w:snapToGrid w:val="0"/>
        </w:rPr>
        <w:t>CriticalityDiagnostics</w:t>
      </w:r>
      <w:proofErr w:type="spellEnd"/>
      <w:r>
        <w:rPr>
          <w:snapToGrid w:val="0"/>
        </w:rPr>
        <w:t>,</w:t>
      </w:r>
    </w:p>
    <w:p w14:paraId="425E93AA" w14:textId="77777777" w:rsidR="00E53DC3" w:rsidRDefault="001D5B63">
      <w:pPr>
        <w:pStyle w:val="PL"/>
        <w:rPr>
          <w:snapToGrid w:val="0"/>
        </w:rPr>
      </w:pPr>
      <w:r>
        <w:rPr>
          <w:snapToGrid w:val="0"/>
        </w:rPr>
        <w:lastRenderedPageBreak/>
        <w:tab/>
      </w:r>
      <w:proofErr w:type="spellStart"/>
      <w:r>
        <w:rPr>
          <w:snapToGrid w:val="0"/>
        </w:rPr>
        <w:t>DataCodingScheme</w:t>
      </w:r>
      <w:proofErr w:type="spellEnd"/>
      <w:r>
        <w:rPr>
          <w:snapToGrid w:val="0"/>
        </w:rPr>
        <w:t>,</w:t>
      </w:r>
    </w:p>
    <w:p w14:paraId="4153C670" w14:textId="77777777" w:rsidR="00E53DC3" w:rsidRDefault="001D5B63">
      <w:pPr>
        <w:pStyle w:val="PL"/>
        <w:rPr>
          <w:snapToGrid w:val="0"/>
        </w:rPr>
      </w:pPr>
      <w:r>
        <w:rPr>
          <w:snapToGrid w:val="0"/>
        </w:rPr>
        <w:tab/>
      </w:r>
      <w:proofErr w:type="spellStart"/>
      <w:r>
        <w:rPr>
          <w:snapToGrid w:val="0"/>
        </w:rPr>
        <w:t>DirectForwardingPathAvailability</w:t>
      </w:r>
      <w:proofErr w:type="spellEnd"/>
      <w:r>
        <w:rPr>
          <w:snapToGrid w:val="0"/>
        </w:rPr>
        <w:t>,</w:t>
      </w:r>
    </w:p>
    <w:p w14:paraId="45F07CD2" w14:textId="77777777" w:rsidR="00E53DC3" w:rsidRDefault="001D5B63">
      <w:pPr>
        <w:pStyle w:val="PL"/>
        <w:rPr>
          <w:snapToGrid w:val="0"/>
        </w:rPr>
      </w:pPr>
      <w:r>
        <w:rPr>
          <w:snapToGrid w:val="0"/>
        </w:rPr>
        <w:tab/>
        <w:t>DL-CP-</w:t>
      </w:r>
      <w:proofErr w:type="spellStart"/>
      <w:r>
        <w:rPr>
          <w:snapToGrid w:val="0"/>
        </w:rPr>
        <w:t>SecurityInformation</w:t>
      </w:r>
      <w:proofErr w:type="spellEnd"/>
      <w:r>
        <w:rPr>
          <w:snapToGrid w:val="0"/>
        </w:rPr>
        <w:t>,</w:t>
      </w:r>
    </w:p>
    <w:p w14:paraId="35F15EBA" w14:textId="77777777" w:rsidR="00E53DC3" w:rsidRDefault="001D5B63">
      <w:pPr>
        <w:pStyle w:val="PL"/>
        <w:rPr>
          <w:snapToGrid w:val="0"/>
        </w:rPr>
      </w:pPr>
      <w:r>
        <w:tab/>
        <w:t>DL-</w:t>
      </w:r>
      <w:proofErr w:type="spellStart"/>
      <w:r>
        <w:t>Signalling</w:t>
      </w:r>
      <w:proofErr w:type="spellEnd"/>
      <w:r>
        <w:t>,</w:t>
      </w:r>
    </w:p>
    <w:p w14:paraId="07CBE8A1" w14:textId="77777777" w:rsidR="00E53DC3" w:rsidRDefault="001D5B63">
      <w:pPr>
        <w:pStyle w:val="PL"/>
        <w:rPr>
          <w:snapToGrid w:val="0"/>
        </w:rPr>
      </w:pPr>
      <w:r>
        <w:rPr>
          <w:rFonts w:hint="eastAsia"/>
          <w:snapToGrid w:val="0"/>
        </w:rPr>
        <w:tab/>
      </w:r>
      <w:proofErr w:type="spellStart"/>
      <w:r>
        <w:rPr>
          <w:snapToGrid w:val="0"/>
        </w:rPr>
        <w:t>E</w:t>
      </w:r>
      <w:r>
        <w:rPr>
          <w:rFonts w:hint="eastAsia"/>
          <w:snapToGrid w:val="0"/>
        </w:rPr>
        <w:t>arly</w:t>
      </w:r>
      <w:r>
        <w:rPr>
          <w:snapToGrid w:val="0"/>
        </w:rPr>
        <w:t>StatusTransfer-TransparentContainer</w:t>
      </w:r>
      <w:proofErr w:type="spellEnd"/>
      <w:r>
        <w:rPr>
          <w:snapToGrid w:val="0"/>
        </w:rPr>
        <w:t>,</w:t>
      </w:r>
    </w:p>
    <w:p w14:paraId="34A820E9" w14:textId="77777777" w:rsidR="00E53DC3" w:rsidRDefault="001D5B63">
      <w:pPr>
        <w:pStyle w:val="PL"/>
        <w:rPr>
          <w:snapToGrid w:val="0"/>
        </w:rPr>
      </w:pPr>
      <w:r>
        <w:rPr>
          <w:snapToGrid w:val="0"/>
        </w:rPr>
        <w:tab/>
        <w:t>EDT-Session,</w:t>
      </w:r>
    </w:p>
    <w:p w14:paraId="31035BDE" w14:textId="77777777" w:rsidR="00E53DC3" w:rsidRDefault="001D5B63">
      <w:pPr>
        <w:pStyle w:val="PL"/>
        <w:rPr>
          <w:snapToGrid w:val="0"/>
        </w:rPr>
      </w:pPr>
      <w:r>
        <w:rPr>
          <w:snapToGrid w:val="0"/>
        </w:rPr>
        <w:tab/>
      </w:r>
      <w:proofErr w:type="spellStart"/>
      <w:r>
        <w:rPr>
          <w:snapToGrid w:val="0"/>
        </w:rPr>
        <w:t>EmergencyAreaIDListForRestart</w:t>
      </w:r>
      <w:proofErr w:type="spellEnd"/>
      <w:r>
        <w:rPr>
          <w:snapToGrid w:val="0"/>
        </w:rPr>
        <w:t>,</w:t>
      </w:r>
    </w:p>
    <w:p w14:paraId="68E82997" w14:textId="77777777" w:rsidR="00E53DC3" w:rsidRDefault="001D5B63">
      <w:pPr>
        <w:pStyle w:val="PL"/>
        <w:rPr>
          <w:snapToGrid w:val="0"/>
        </w:rPr>
      </w:pPr>
      <w:r>
        <w:tab/>
      </w:r>
      <w:proofErr w:type="spellStart"/>
      <w:r>
        <w:rPr>
          <w:snapToGrid w:val="0"/>
        </w:rPr>
        <w:t>EmergencyFallbackIndicator</w:t>
      </w:r>
      <w:proofErr w:type="spellEnd"/>
      <w:r>
        <w:rPr>
          <w:snapToGrid w:val="0"/>
        </w:rPr>
        <w:t>,</w:t>
      </w:r>
    </w:p>
    <w:p w14:paraId="2D906CCF" w14:textId="77777777" w:rsidR="00E53DC3" w:rsidRDefault="001D5B63">
      <w:pPr>
        <w:pStyle w:val="PL"/>
        <w:rPr>
          <w:snapToGrid w:val="0"/>
        </w:rPr>
      </w:pPr>
      <w:r>
        <w:rPr>
          <w:snapToGrid w:val="0"/>
        </w:rPr>
        <w:tab/>
        <w:t>EN-</w:t>
      </w:r>
      <w:proofErr w:type="spellStart"/>
      <w:r>
        <w:rPr>
          <w:snapToGrid w:val="0"/>
        </w:rPr>
        <w:t>DCSONConfigurationTransfer</w:t>
      </w:r>
      <w:proofErr w:type="spellEnd"/>
      <w:r>
        <w:rPr>
          <w:snapToGrid w:val="0"/>
        </w:rPr>
        <w:t>,</w:t>
      </w:r>
    </w:p>
    <w:p w14:paraId="18AB0AB5" w14:textId="77777777" w:rsidR="00E53DC3" w:rsidRDefault="001D5B63">
      <w:pPr>
        <w:pStyle w:val="PL"/>
        <w:rPr>
          <w:snapToGrid w:val="0"/>
        </w:rPr>
      </w:pPr>
      <w:r>
        <w:rPr>
          <w:snapToGrid w:val="0"/>
        </w:rPr>
        <w:tab/>
      </w:r>
      <w:proofErr w:type="spellStart"/>
      <w:r>
        <w:rPr>
          <w:snapToGrid w:val="0"/>
        </w:rPr>
        <w:t>EndIndication</w:t>
      </w:r>
      <w:proofErr w:type="spellEnd"/>
      <w:r>
        <w:rPr>
          <w:snapToGrid w:val="0"/>
        </w:rPr>
        <w:t>,</w:t>
      </w:r>
    </w:p>
    <w:p w14:paraId="74C67C7F" w14:textId="77777777" w:rsidR="00E53DC3" w:rsidRDefault="001D5B63">
      <w:pPr>
        <w:pStyle w:val="PL"/>
        <w:rPr>
          <w:snapToGrid w:val="0"/>
        </w:rPr>
      </w:pPr>
      <w:r>
        <w:rPr>
          <w:snapToGrid w:val="0"/>
        </w:rPr>
        <w:tab/>
        <w:t>Enhanced-</w:t>
      </w:r>
      <w:proofErr w:type="spellStart"/>
      <w:r>
        <w:rPr>
          <w:snapToGrid w:val="0"/>
        </w:rPr>
        <w:t>CoverageRestriction</w:t>
      </w:r>
      <w:proofErr w:type="spellEnd"/>
      <w:r>
        <w:rPr>
          <w:snapToGrid w:val="0"/>
        </w:rPr>
        <w:t>,</w:t>
      </w:r>
    </w:p>
    <w:p w14:paraId="7DA2FD8F" w14:textId="77777777" w:rsidR="00E53DC3" w:rsidRDefault="001D5B63">
      <w:pPr>
        <w:pStyle w:val="PL"/>
        <w:rPr>
          <w:snapToGrid w:val="0"/>
        </w:rPr>
      </w:pPr>
      <w:r>
        <w:rPr>
          <w:snapToGrid w:val="0"/>
        </w:rPr>
        <w:tab/>
        <w:t>EUTRA-CGI,</w:t>
      </w:r>
    </w:p>
    <w:p w14:paraId="70E646AA" w14:textId="77777777" w:rsidR="00E53DC3" w:rsidRDefault="001D5B63">
      <w:pPr>
        <w:pStyle w:val="PL"/>
        <w:rPr>
          <w:snapToGrid w:val="0"/>
        </w:rPr>
      </w:pPr>
      <w:r>
        <w:rPr>
          <w:snapToGrid w:val="0"/>
        </w:rPr>
        <w:tab/>
        <w:t>EUTRA-</w:t>
      </w:r>
      <w:proofErr w:type="spellStart"/>
      <w:r>
        <w:rPr>
          <w:rFonts w:hint="eastAsia"/>
          <w:snapToGrid w:val="0"/>
        </w:rPr>
        <w:t>PagingeDRXInformation</w:t>
      </w:r>
      <w:proofErr w:type="spellEnd"/>
      <w:r>
        <w:rPr>
          <w:snapToGrid w:val="0"/>
        </w:rPr>
        <w:t>,</w:t>
      </w:r>
    </w:p>
    <w:p w14:paraId="4D31E15E" w14:textId="77777777" w:rsidR="00E53DC3" w:rsidRDefault="001D5B63">
      <w:pPr>
        <w:pStyle w:val="PL"/>
        <w:rPr>
          <w:snapToGrid w:val="0"/>
        </w:rPr>
      </w:pPr>
      <w:r>
        <w:rPr>
          <w:snapToGrid w:val="0"/>
        </w:rPr>
        <w:tab/>
        <w:t>Extended-</w:t>
      </w:r>
      <w:proofErr w:type="spellStart"/>
      <w:r>
        <w:rPr>
          <w:snapToGrid w:val="0"/>
        </w:rPr>
        <w:t>AMFName</w:t>
      </w:r>
      <w:proofErr w:type="spellEnd"/>
      <w:r>
        <w:rPr>
          <w:snapToGrid w:val="0"/>
        </w:rPr>
        <w:t>,</w:t>
      </w:r>
    </w:p>
    <w:p w14:paraId="0D9FA57F" w14:textId="77777777" w:rsidR="00E53DC3" w:rsidRDefault="001D5B63">
      <w:pPr>
        <w:pStyle w:val="PL"/>
        <w:rPr>
          <w:snapToGrid w:val="0"/>
        </w:rPr>
      </w:pPr>
      <w:r>
        <w:rPr>
          <w:snapToGrid w:val="0"/>
        </w:rPr>
        <w:tab/>
        <w:t>Extended-</w:t>
      </w:r>
      <w:proofErr w:type="spellStart"/>
      <w:r>
        <w:rPr>
          <w:snapToGrid w:val="0"/>
        </w:rPr>
        <w:t>ConnectedTime</w:t>
      </w:r>
      <w:proofErr w:type="spellEnd"/>
      <w:r>
        <w:rPr>
          <w:snapToGrid w:val="0"/>
        </w:rPr>
        <w:t>,</w:t>
      </w:r>
    </w:p>
    <w:p w14:paraId="409CC484" w14:textId="77777777" w:rsidR="00E53DC3" w:rsidRDefault="001D5B63">
      <w:pPr>
        <w:pStyle w:val="PL"/>
        <w:rPr>
          <w:snapToGrid w:val="0"/>
        </w:rPr>
      </w:pPr>
      <w:r>
        <w:rPr>
          <w:snapToGrid w:val="0"/>
        </w:rPr>
        <w:tab/>
        <w:t>Extended-</w:t>
      </w:r>
      <w:proofErr w:type="spellStart"/>
      <w:r>
        <w:rPr>
          <w:snapToGrid w:val="0"/>
        </w:rPr>
        <w:t>RANNodeName</w:t>
      </w:r>
      <w:proofErr w:type="spellEnd"/>
      <w:r>
        <w:rPr>
          <w:snapToGrid w:val="0"/>
        </w:rPr>
        <w:t>,</w:t>
      </w:r>
    </w:p>
    <w:p w14:paraId="592BCB73" w14:textId="77777777" w:rsidR="00E53DC3" w:rsidRDefault="001D5B63">
      <w:pPr>
        <w:pStyle w:val="PL"/>
      </w:pPr>
      <w:r>
        <w:tab/>
      </w:r>
      <w:proofErr w:type="spellStart"/>
      <w:r>
        <w:t>FiveGCAction</w:t>
      </w:r>
      <w:proofErr w:type="spellEnd"/>
      <w:r>
        <w:t>,</w:t>
      </w:r>
    </w:p>
    <w:p w14:paraId="0028F045" w14:textId="77777777" w:rsidR="00E53DC3" w:rsidRDefault="001D5B63">
      <w:pPr>
        <w:pStyle w:val="PL"/>
        <w:rPr>
          <w:snapToGrid w:val="0"/>
        </w:rPr>
      </w:pPr>
      <w:r>
        <w:rPr>
          <w:rFonts w:hint="eastAsia"/>
          <w:snapToGrid w:val="0"/>
        </w:rPr>
        <w:tab/>
      </w:r>
      <w:proofErr w:type="spellStart"/>
      <w:r>
        <w:rPr>
          <w:rFonts w:hint="eastAsia"/>
          <w:snapToGrid w:val="0"/>
        </w:rPr>
        <w:t>FiveG-ProSeAuthorized</w:t>
      </w:r>
      <w:proofErr w:type="spellEnd"/>
      <w:r>
        <w:rPr>
          <w:rFonts w:hint="eastAsia"/>
          <w:snapToGrid w:val="0"/>
        </w:rPr>
        <w:t xml:space="preserve">, </w:t>
      </w:r>
    </w:p>
    <w:p w14:paraId="3D963359" w14:textId="77777777" w:rsidR="00E53DC3" w:rsidRDefault="001D5B63">
      <w:pPr>
        <w:pStyle w:val="PL"/>
        <w:rPr>
          <w:snapToGrid w:val="0"/>
        </w:rPr>
      </w:pPr>
      <w:r>
        <w:rPr>
          <w:rFonts w:hint="eastAsia"/>
          <w:snapToGrid w:val="0"/>
        </w:rPr>
        <w:tab/>
        <w:t>FiveG-ProSe</w:t>
      </w:r>
      <w:r>
        <w:rPr>
          <w:snapToGrid w:val="0"/>
        </w:rPr>
        <w:t>PC5QoSParameters</w:t>
      </w:r>
      <w:r>
        <w:rPr>
          <w:rFonts w:hint="eastAsia"/>
          <w:snapToGrid w:val="0"/>
        </w:rPr>
        <w:t>,</w:t>
      </w:r>
    </w:p>
    <w:p w14:paraId="463CC496" w14:textId="77777777" w:rsidR="00E53DC3" w:rsidRDefault="001D5B63">
      <w:pPr>
        <w:pStyle w:val="PL"/>
        <w:rPr>
          <w:snapToGrid w:val="0"/>
        </w:rPr>
      </w:pPr>
      <w:r>
        <w:rPr>
          <w:snapToGrid w:val="0"/>
        </w:rPr>
        <w:tab/>
      </w:r>
      <w:proofErr w:type="spellStart"/>
      <w:r>
        <w:rPr>
          <w:snapToGrid w:val="0"/>
        </w:rPr>
        <w:t>FiveG</w:t>
      </w:r>
      <w:proofErr w:type="spellEnd"/>
      <w:r>
        <w:rPr>
          <w:snapToGrid w:val="0"/>
        </w:rPr>
        <w:t>-S-TMSI,</w:t>
      </w:r>
    </w:p>
    <w:p w14:paraId="244E7BE5" w14:textId="77777777" w:rsidR="00E53DC3" w:rsidRDefault="001D5B63">
      <w:pPr>
        <w:pStyle w:val="PL"/>
        <w:rPr>
          <w:snapToGrid w:val="0"/>
        </w:rPr>
      </w:pPr>
      <w:r>
        <w:rPr>
          <w:snapToGrid w:val="0"/>
        </w:rPr>
        <w:tab/>
      </w:r>
      <w:proofErr w:type="spellStart"/>
      <w:r>
        <w:rPr>
          <w:snapToGrid w:val="0"/>
        </w:rPr>
        <w:t>GlobalRANNodeID</w:t>
      </w:r>
      <w:proofErr w:type="spellEnd"/>
      <w:r>
        <w:rPr>
          <w:snapToGrid w:val="0"/>
        </w:rPr>
        <w:t>,</w:t>
      </w:r>
    </w:p>
    <w:p w14:paraId="71F3CC04" w14:textId="77777777" w:rsidR="00E53DC3" w:rsidRDefault="001D5B63">
      <w:pPr>
        <w:pStyle w:val="PL"/>
        <w:rPr>
          <w:snapToGrid w:val="0"/>
        </w:rPr>
      </w:pPr>
      <w:r>
        <w:rPr>
          <w:snapToGrid w:val="0"/>
        </w:rPr>
        <w:tab/>
        <w:t>GUAMI,</w:t>
      </w:r>
    </w:p>
    <w:p w14:paraId="30E6AEC3" w14:textId="77777777" w:rsidR="00E53DC3" w:rsidRDefault="001D5B63">
      <w:pPr>
        <w:pStyle w:val="PL"/>
        <w:rPr>
          <w:snapToGrid w:val="0"/>
        </w:rPr>
      </w:pPr>
      <w:r>
        <w:rPr>
          <w:snapToGrid w:val="0"/>
        </w:rPr>
        <w:tab/>
      </w:r>
      <w:proofErr w:type="spellStart"/>
      <w:r>
        <w:rPr>
          <w:snapToGrid w:val="0"/>
        </w:rPr>
        <w:t>HandoverFlag</w:t>
      </w:r>
      <w:proofErr w:type="spellEnd"/>
      <w:r>
        <w:rPr>
          <w:snapToGrid w:val="0"/>
        </w:rPr>
        <w:t>,</w:t>
      </w:r>
    </w:p>
    <w:p w14:paraId="1CCB4BAE" w14:textId="77777777" w:rsidR="00E53DC3" w:rsidRDefault="001D5B63">
      <w:pPr>
        <w:pStyle w:val="PL"/>
        <w:rPr>
          <w:snapToGrid w:val="0"/>
        </w:rPr>
      </w:pPr>
      <w:r>
        <w:rPr>
          <w:snapToGrid w:val="0"/>
        </w:rPr>
        <w:tab/>
      </w:r>
      <w:proofErr w:type="spellStart"/>
      <w:r>
        <w:rPr>
          <w:snapToGrid w:val="0"/>
        </w:rPr>
        <w:t>HandoverType</w:t>
      </w:r>
      <w:proofErr w:type="spellEnd"/>
      <w:r>
        <w:rPr>
          <w:snapToGrid w:val="0"/>
        </w:rPr>
        <w:t>,</w:t>
      </w:r>
    </w:p>
    <w:p w14:paraId="3E2307B6" w14:textId="77777777" w:rsidR="00E53DC3" w:rsidRDefault="001D5B63">
      <w:pPr>
        <w:pStyle w:val="PL"/>
        <w:rPr>
          <w:snapToGrid w:val="0"/>
        </w:rPr>
      </w:pPr>
      <w:r>
        <w:rPr>
          <w:snapToGrid w:val="0"/>
        </w:rPr>
        <w:tab/>
        <w:t>IAB-Authorized,</w:t>
      </w:r>
    </w:p>
    <w:p w14:paraId="60EB9F1E" w14:textId="77777777" w:rsidR="00E53DC3" w:rsidRDefault="001D5B63">
      <w:pPr>
        <w:pStyle w:val="PL"/>
        <w:rPr>
          <w:snapToGrid w:val="0"/>
        </w:rPr>
      </w:pPr>
      <w:r>
        <w:rPr>
          <w:snapToGrid w:val="0"/>
        </w:rPr>
        <w:tab/>
      </w:r>
      <w:proofErr w:type="spellStart"/>
      <w:r>
        <w:rPr>
          <w:snapToGrid w:val="0"/>
        </w:rPr>
        <w:t>IABNodeIndication</w:t>
      </w:r>
      <w:proofErr w:type="spellEnd"/>
      <w:r>
        <w:rPr>
          <w:snapToGrid w:val="0"/>
        </w:rPr>
        <w:t>,</w:t>
      </w:r>
    </w:p>
    <w:p w14:paraId="4A441F1C" w14:textId="77777777" w:rsidR="00E53DC3" w:rsidRDefault="001D5B63">
      <w:pPr>
        <w:pStyle w:val="PL"/>
        <w:rPr>
          <w:snapToGrid w:val="0"/>
        </w:rPr>
      </w:pPr>
      <w:r>
        <w:rPr>
          <w:snapToGrid w:val="0"/>
        </w:rPr>
        <w:tab/>
        <w:t>IAB-Supported,</w:t>
      </w:r>
    </w:p>
    <w:p w14:paraId="326A4D83" w14:textId="77777777" w:rsidR="00E53DC3" w:rsidRDefault="001D5B63">
      <w:pPr>
        <w:pStyle w:val="PL"/>
        <w:rPr>
          <w:snapToGrid w:val="0"/>
        </w:rPr>
      </w:pPr>
      <w:r>
        <w:rPr>
          <w:snapToGrid w:val="0"/>
        </w:rPr>
        <w:lastRenderedPageBreak/>
        <w:tab/>
      </w:r>
      <w:proofErr w:type="spellStart"/>
      <w:r>
        <w:rPr>
          <w:snapToGrid w:val="0"/>
        </w:rPr>
        <w:t>IMSVoiceSupportIndicator</w:t>
      </w:r>
      <w:proofErr w:type="spellEnd"/>
      <w:r>
        <w:rPr>
          <w:snapToGrid w:val="0"/>
        </w:rPr>
        <w:t>,</w:t>
      </w:r>
    </w:p>
    <w:p w14:paraId="332C7A59" w14:textId="77777777" w:rsidR="00E53DC3" w:rsidRDefault="001D5B63">
      <w:pPr>
        <w:pStyle w:val="PL"/>
        <w:rPr>
          <w:snapToGrid w:val="0"/>
        </w:rPr>
      </w:pPr>
      <w:r>
        <w:rPr>
          <w:snapToGrid w:val="0"/>
        </w:rPr>
        <w:tab/>
      </w:r>
      <w:proofErr w:type="spellStart"/>
      <w:r>
        <w:rPr>
          <w:snapToGrid w:val="0"/>
        </w:rPr>
        <w:t>IndexToRFSP</w:t>
      </w:r>
      <w:proofErr w:type="spellEnd"/>
      <w:r>
        <w:rPr>
          <w:snapToGrid w:val="0"/>
        </w:rPr>
        <w:t>,</w:t>
      </w:r>
    </w:p>
    <w:p w14:paraId="4C5E876A" w14:textId="77777777" w:rsidR="00E53DC3" w:rsidRDefault="001D5B63">
      <w:pPr>
        <w:pStyle w:val="PL"/>
        <w:rPr>
          <w:snapToGrid w:val="0"/>
        </w:rPr>
      </w:pPr>
      <w:r>
        <w:rPr>
          <w:snapToGrid w:val="0"/>
        </w:rPr>
        <w:tab/>
      </w:r>
      <w:proofErr w:type="spellStart"/>
      <w:r>
        <w:rPr>
          <w:snapToGrid w:val="0"/>
        </w:rPr>
        <w:t>InfoOnRecommendedCellsAndRANNodesForPaging</w:t>
      </w:r>
      <w:proofErr w:type="spellEnd"/>
      <w:r>
        <w:rPr>
          <w:snapToGrid w:val="0"/>
        </w:rPr>
        <w:t>,</w:t>
      </w:r>
    </w:p>
    <w:p w14:paraId="617DDA9A" w14:textId="77777777" w:rsidR="00E53DC3" w:rsidRDefault="001D5B63">
      <w:pPr>
        <w:pStyle w:val="PL"/>
        <w:rPr>
          <w:snapToGrid w:val="0"/>
        </w:rPr>
      </w:pPr>
      <w:r>
        <w:rPr>
          <w:snapToGrid w:val="0"/>
        </w:rPr>
        <w:tab/>
      </w:r>
      <w:proofErr w:type="spellStart"/>
      <w:r>
        <w:rPr>
          <w:snapToGrid w:val="0"/>
        </w:rPr>
        <w:t>IntersystemSONConfigurationTransfer</w:t>
      </w:r>
      <w:proofErr w:type="spellEnd"/>
      <w:r>
        <w:rPr>
          <w:snapToGrid w:val="0"/>
        </w:rPr>
        <w:t>,</w:t>
      </w:r>
    </w:p>
    <w:p w14:paraId="343831C5" w14:textId="77777777" w:rsidR="00E53DC3" w:rsidRDefault="001D5B63">
      <w:pPr>
        <w:pStyle w:val="PL"/>
        <w:rPr>
          <w:snapToGrid w:val="0"/>
        </w:rPr>
      </w:pPr>
      <w:r>
        <w:rPr>
          <w:snapToGrid w:val="0"/>
        </w:rPr>
        <w:tab/>
        <w:t>LAI,</w:t>
      </w:r>
    </w:p>
    <w:p w14:paraId="6ADA14A7" w14:textId="77777777" w:rsidR="00E53DC3" w:rsidRDefault="001D5B63">
      <w:pPr>
        <w:pStyle w:val="PL"/>
        <w:rPr>
          <w:snapToGrid w:val="0"/>
        </w:rPr>
      </w:pPr>
      <w:r>
        <w:rPr>
          <w:snapToGrid w:val="0"/>
        </w:rPr>
        <w:tab/>
      </w:r>
      <w:proofErr w:type="spellStart"/>
      <w:r>
        <w:rPr>
          <w:snapToGrid w:val="0"/>
        </w:rPr>
        <w:t>LocationReportingRequestType</w:t>
      </w:r>
      <w:proofErr w:type="spellEnd"/>
      <w:r>
        <w:rPr>
          <w:snapToGrid w:val="0"/>
        </w:rPr>
        <w:t>,</w:t>
      </w:r>
    </w:p>
    <w:p w14:paraId="4B572C73" w14:textId="77777777" w:rsidR="00E53DC3" w:rsidRDefault="001D5B63">
      <w:pPr>
        <w:pStyle w:val="PL"/>
        <w:rPr>
          <w:snapToGrid w:val="0"/>
        </w:rPr>
      </w:pPr>
      <w:r>
        <w:rPr>
          <w:rFonts w:hint="eastAsia"/>
          <w:snapToGrid w:val="0"/>
        </w:rPr>
        <w:tab/>
        <w:t>LTE-A</w:t>
      </w:r>
      <w:r>
        <w:rPr>
          <w:snapToGrid w:val="0"/>
        </w:rPr>
        <w:t>2X</w:t>
      </w:r>
      <w:r>
        <w:rPr>
          <w:rFonts w:hint="eastAsia"/>
          <w:snapToGrid w:val="0"/>
        </w:rPr>
        <w:t>-</w:t>
      </w:r>
      <w:r>
        <w:rPr>
          <w:snapToGrid w:val="0"/>
        </w:rPr>
        <w:t>ServicesAuthorized</w:t>
      </w:r>
      <w:r>
        <w:rPr>
          <w:rFonts w:hint="eastAsia"/>
          <w:snapToGrid w:val="0"/>
        </w:rPr>
        <w:t>,</w:t>
      </w:r>
    </w:p>
    <w:p w14:paraId="6A511343" w14:textId="77777777" w:rsidR="00E53DC3" w:rsidRDefault="001D5B63">
      <w:pPr>
        <w:pStyle w:val="PL"/>
        <w:rPr>
          <w:snapToGrid w:val="0"/>
        </w:rPr>
      </w:pPr>
      <w:r>
        <w:rPr>
          <w:snapToGrid w:val="0"/>
        </w:rPr>
        <w:tab/>
        <w:t>LTEM-Indication,</w:t>
      </w:r>
    </w:p>
    <w:p w14:paraId="435CE93A" w14:textId="77777777" w:rsidR="00E53DC3" w:rsidRDefault="001D5B63">
      <w:pPr>
        <w:pStyle w:val="PL"/>
        <w:rPr>
          <w:snapToGrid w:val="0"/>
        </w:rPr>
      </w:pPr>
      <w:r>
        <w:rPr>
          <w:snapToGrid w:val="0"/>
        </w:rPr>
        <w:tab/>
      </w:r>
      <w:proofErr w:type="spellStart"/>
      <w:r>
        <w:rPr>
          <w:snapToGrid w:val="0"/>
        </w:rPr>
        <w:t>LTEUE</w:t>
      </w:r>
      <w:r>
        <w:rPr>
          <w:rFonts w:hint="eastAsia"/>
          <w:snapToGrid w:val="0"/>
        </w:rPr>
        <w:t>Sidelink</w:t>
      </w:r>
      <w:r>
        <w:rPr>
          <w:snapToGrid w:val="0"/>
        </w:rPr>
        <w:t>AggregateMaximumBitrate</w:t>
      </w:r>
      <w:proofErr w:type="spellEnd"/>
      <w:r>
        <w:rPr>
          <w:snapToGrid w:val="0"/>
        </w:rPr>
        <w:t>,</w:t>
      </w:r>
    </w:p>
    <w:p w14:paraId="5E6C2186" w14:textId="77777777" w:rsidR="00E53DC3" w:rsidRDefault="001D5B63">
      <w:pPr>
        <w:pStyle w:val="PL"/>
        <w:rPr>
          <w:snapToGrid w:val="0"/>
        </w:rPr>
      </w:pPr>
      <w:r>
        <w:rPr>
          <w:snapToGrid w:val="0"/>
        </w:rPr>
        <w:tab/>
        <w:t>LTEV2XServicesAuthorized,</w:t>
      </w:r>
    </w:p>
    <w:p w14:paraId="754EE825" w14:textId="77777777" w:rsidR="00E53DC3" w:rsidRDefault="001D5B63">
      <w:pPr>
        <w:pStyle w:val="PL"/>
        <w:rPr>
          <w:snapToGrid w:val="0"/>
        </w:rPr>
      </w:pPr>
      <w:r>
        <w:rPr>
          <w:snapToGrid w:val="0"/>
        </w:rPr>
        <w:tab/>
      </w:r>
      <w:proofErr w:type="spellStart"/>
      <w:r>
        <w:rPr>
          <w:snapToGrid w:val="0"/>
        </w:rPr>
        <w:t>MaskedIMEISV</w:t>
      </w:r>
      <w:proofErr w:type="spellEnd"/>
      <w:r>
        <w:rPr>
          <w:snapToGrid w:val="0"/>
        </w:rPr>
        <w:t>,</w:t>
      </w:r>
    </w:p>
    <w:p w14:paraId="6F2CC4CE" w14:textId="77777777" w:rsidR="00E53DC3" w:rsidRDefault="001D5B63">
      <w:pPr>
        <w:pStyle w:val="PL"/>
        <w:rPr>
          <w:snapToGrid w:val="0"/>
        </w:rPr>
      </w:pPr>
      <w:r>
        <w:rPr>
          <w:snapToGrid w:val="0"/>
        </w:rPr>
        <w:tab/>
        <w:t>MBS-</w:t>
      </w:r>
      <w:proofErr w:type="spellStart"/>
      <w:r>
        <w:rPr>
          <w:snapToGrid w:val="0"/>
        </w:rPr>
        <w:t>AreaSessionID</w:t>
      </w:r>
      <w:proofErr w:type="spellEnd"/>
      <w:r>
        <w:rPr>
          <w:snapToGrid w:val="0"/>
        </w:rPr>
        <w:t>,</w:t>
      </w:r>
    </w:p>
    <w:p w14:paraId="23870C4C" w14:textId="77777777" w:rsidR="00E53DC3" w:rsidRDefault="001D5B63">
      <w:pPr>
        <w:pStyle w:val="PL"/>
        <w:rPr>
          <w:snapToGrid w:val="0"/>
        </w:rPr>
      </w:pPr>
      <w:r>
        <w:rPr>
          <w:snapToGrid w:val="0"/>
        </w:rPr>
        <w:tab/>
        <w:t>MBS-</w:t>
      </w:r>
      <w:proofErr w:type="spellStart"/>
      <w:r>
        <w:rPr>
          <w:snapToGrid w:val="0"/>
        </w:rPr>
        <w:t>DistributionReleaseRequestTransfer</w:t>
      </w:r>
      <w:proofErr w:type="spellEnd"/>
      <w:r>
        <w:rPr>
          <w:snapToGrid w:val="0"/>
        </w:rPr>
        <w:t>,</w:t>
      </w:r>
    </w:p>
    <w:p w14:paraId="0EEF8406" w14:textId="77777777" w:rsidR="00E53DC3" w:rsidRDefault="001D5B63">
      <w:pPr>
        <w:pStyle w:val="PL"/>
        <w:rPr>
          <w:snapToGrid w:val="0"/>
        </w:rPr>
      </w:pPr>
      <w:r>
        <w:rPr>
          <w:snapToGrid w:val="0"/>
        </w:rPr>
        <w:tab/>
        <w:t>MBS-</w:t>
      </w:r>
      <w:proofErr w:type="spellStart"/>
      <w:r>
        <w:rPr>
          <w:snapToGrid w:val="0"/>
        </w:rPr>
        <w:t>DistributionSetupRequestTransfer</w:t>
      </w:r>
      <w:proofErr w:type="spellEnd"/>
      <w:r>
        <w:rPr>
          <w:snapToGrid w:val="0"/>
        </w:rPr>
        <w:t>,</w:t>
      </w:r>
    </w:p>
    <w:p w14:paraId="15A88770" w14:textId="77777777" w:rsidR="00E53DC3" w:rsidRDefault="001D5B63">
      <w:pPr>
        <w:pStyle w:val="PL"/>
        <w:rPr>
          <w:snapToGrid w:val="0"/>
        </w:rPr>
      </w:pPr>
      <w:r>
        <w:rPr>
          <w:snapToGrid w:val="0"/>
        </w:rPr>
        <w:tab/>
        <w:t>MBS-</w:t>
      </w:r>
      <w:proofErr w:type="spellStart"/>
      <w:r>
        <w:rPr>
          <w:snapToGrid w:val="0"/>
        </w:rPr>
        <w:t>DistributionSetupResponseTransfer</w:t>
      </w:r>
      <w:proofErr w:type="spellEnd"/>
      <w:r>
        <w:rPr>
          <w:snapToGrid w:val="0"/>
        </w:rPr>
        <w:t>,</w:t>
      </w:r>
    </w:p>
    <w:p w14:paraId="7D60A26F" w14:textId="77777777" w:rsidR="00E53DC3" w:rsidRDefault="001D5B63">
      <w:pPr>
        <w:pStyle w:val="PL"/>
        <w:rPr>
          <w:snapToGrid w:val="0"/>
        </w:rPr>
      </w:pPr>
      <w:r>
        <w:rPr>
          <w:snapToGrid w:val="0"/>
        </w:rPr>
        <w:tab/>
        <w:t>MBS-</w:t>
      </w:r>
      <w:proofErr w:type="spellStart"/>
      <w:r>
        <w:rPr>
          <w:snapToGrid w:val="0"/>
        </w:rPr>
        <w:t>DistributionSetupUnsuccessfulTransfer</w:t>
      </w:r>
      <w:proofErr w:type="spellEnd"/>
      <w:r>
        <w:rPr>
          <w:snapToGrid w:val="0"/>
        </w:rPr>
        <w:t>,</w:t>
      </w:r>
    </w:p>
    <w:p w14:paraId="7F4478DA" w14:textId="77777777" w:rsidR="00E53DC3" w:rsidRDefault="001D5B63">
      <w:pPr>
        <w:pStyle w:val="PL"/>
        <w:rPr>
          <w:snapToGrid w:val="0"/>
        </w:rPr>
      </w:pPr>
      <w:r>
        <w:rPr>
          <w:snapToGrid w:val="0"/>
        </w:rPr>
        <w:tab/>
        <w:t>MBS-</w:t>
      </w:r>
      <w:proofErr w:type="spellStart"/>
      <w:r>
        <w:rPr>
          <w:snapToGrid w:val="0"/>
        </w:rPr>
        <w:t>ServiceArea</w:t>
      </w:r>
      <w:proofErr w:type="spellEnd"/>
      <w:r>
        <w:rPr>
          <w:snapToGrid w:val="0"/>
        </w:rPr>
        <w:t>,</w:t>
      </w:r>
    </w:p>
    <w:p w14:paraId="00DD3F35" w14:textId="77777777" w:rsidR="00E53DC3" w:rsidRDefault="001D5B63">
      <w:pPr>
        <w:pStyle w:val="PL"/>
        <w:rPr>
          <w:snapToGrid w:val="0"/>
        </w:rPr>
      </w:pPr>
      <w:r>
        <w:rPr>
          <w:snapToGrid w:val="0"/>
        </w:rPr>
        <w:tab/>
        <w:t>MBS-</w:t>
      </w:r>
      <w:proofErr w:type="spellStart"/>
      <w:r>
        <w:rPr>
          <w:snapToGrid w:val="0"/>
        </w:rPr>
        <w:t>SessionID</w:t>
      </w:r>
      <w:proofErr w:type="spellEnd"/>
      <w:r>
        <w:rPr>
          <w:snapToGrid w:val="0"/>
        </w:rPr>
        <w:t>,</w:t>
      </w:r>
    </w:p>
    <w:p w14:paraId="42CE790B" w14:textId="77777777" w:rsidR="00E53DC3" w:rsidRDefault="001D5B63">
      <w:pPr>
        <w:pStyle w:val="PL"/>
        <w:rPr>
          <w:snapToGrid w:val="0"/>
        </w:rPr>
      </w:pPr>
      <w:r>
        <w:rPr>
          <w:snapToGrid w:val="0"/>
        </w:rPr>
        <w:tab/>
      </w:r>
      <w:proofErr w:type="spellStart"/>
      <w:r>
        <w:rPr>
          <w:snapToGrid w:val="0"/>
        </w:rPr>
        <w:t>MBSSessionReleaseResponseTransfer</w:t>
      </w:r>
      <w:proofErr w:type="spellEnd"/>
      <w:r>
        <w:rPr>
          <w:snapToGrid w:val="0"/>
        </w:rPr>
        <w:t>,</w:t>
      </w:r>
    </w:p>
    <w:p w14:paraId="06067BF5" w14:textId="77777777" w:rsidR="00E53DC3" w:rsidRDefault="001D5B63">
      <w:pPr>
        <w:pStyle w:val="PL"/>
        <w:rPr>
          <w:snapToGrid w:val="0"/>
        </w:rPr>
      </w:pPr>
      <w:r>
        <w:rPr>
          <w:snapToGrid w:val="0"/>
        </w:rPr>
        <w:tab/>
      </w:r>
      <w:proofErr w:type="spellStart"/>
      <w:r>
        <w:rPr>
          <w:snapToGrid w:val="0"/>
        </w:rPr>
        <w:t>MBSSessionSetupOrModFailureTransfer</w:t>
      </w:r>
      <w:proofErr w:type="spellEnd"/>
      <w:r>
        <w:rPr>
          <w:snapToGrid w:val="0"/>
        </w:rPr>
        <w:t>,</w:t>
      </w:r>
    </w:p>
    <w:p w14:paraId="41CE2698" w14:textId="77777777" w:rsidR="00E53DC3" w:rsidRDefault="001D5B63">
      <w:pPr>
        <w:pStyle w:val="PL"/>
        <w:rPr>
          <w:snapToGrid w:val="0"/>
        </w:rPr>
      </w:pPr>
      <w:r>
        <w:rPr>
          <w:snapToGrid w:val="0"/>
        </w:rPr>
        <w:tab/>
      </w:r>
      <w:proofErr w:type="spellStart"/>
      <w:r>
        <w:rPr>
          <w:snapToGrid w:val="0"/>
        </w:rPr>
        <w:t>MBSSessionSetupOrModRequestTransfer</w:t>
      </w:r>
      <w:proofErr w:type="spellEnd"/>
      <w:r>
        <w:rPr>
          <w:snapToGrid w:val="0"/>
        </w:rPr>
        <w:t>,</w:t>
      </w:r>
    </w:p>
    <w:p w14:paraId="1CAB5EBA" w14:textId="77777777" w:rsidR="00E53DC3" w:rsidRDefault="001D5B63">
      <w:pPr>
        <w:pStyle w:val="PL"/>
        <w:rPr>
          <w:snapToGrid w:val="0"/>
        </w:rPr>
      </w:pPr>
      <w:r>
        <w:rPr>
          <w:snapToGrid w:val="0"/>
        </w:rPr>
        <w:tab/>
      </w:r>
      <w:proofErr w:type="spellStart"/>
      <w:r>
        <w:rPr>
          <w:snapToGrid w:val="0"/>
        </w:rPr>
        <w:t>MBSSessionSetupOrModResponseTransfer</w:t>
      </w:r>
      <w:proofErr w:type="spellEnd"/>
      <w:r>
        <w:rPr>
          <w:snapToGrid w:val="0"/>
        </w:rPr>
        <w:t>,</w:t>
      </w:r>
    </w:p>
    <w:p w14:paraId="755DC050" w14:textId="77777777" w:rsidR="00E53DC3" w:rsidRDefault="001D5B63">
      <w:pPr>
        <w:pStyle w:val="PL"/>
        <w:rPr>
          <w:snapToGrid w:val="0"/>
        </w:rPr>
      </w:pPr>
      <w:r>
        <w:rPr>
          <w:snapToGrid w:val="0"/>
        </w:rPr>
        <w:tab/>
      </w:r>
      <w:proofErr w:type="spellStart"/>
      <w:r>
        <w:rPr>
          <w:snapToGrid w:val="0"/>
        </w:rPr>
        <w:t>MDTPLMNList</w:t>
      </w:r>
      <w:proofErr w:type="spellEnd"/>
      <w:r>
        <w:rPr>
          <w:snapToGrid w:val="0"/>
        </w:rPr>
        <w:t>,</w:t>
      </w:r>
    </w:p>
    <w:p w14:paraId="28A7A67D" w14:textId="77777777" w:rsidR="00E53DC3" w:rsidRDefault="001D5B63">
      <w:pPr>
        <w:pStyle w:val="PL"/>
        <w:rPr>
          <w:snapToGrid w:val="0"/>
        </w:rPr>
      </w:pPr>
      <w:r>
        <w:rPr>
          <w:snapToGrid w:val="0"/>
        </w:rPr>
        <w:tab/>
      </w:r>
      <w:proofErr w:type="spellStart"/>
      <w:r>
        <w:rPr>
          <w:snapToGrid w:val="0"/>
        </w:rPr>
        <w:t>MDTPLMNModificationList</w:t>
      </w:r>
      <w:proofErr w:type="spellEnd"/>
      <w:r>
        <w:rPr>
          <w:snapToGrid w:val="0"/>
        </w:rPr>
        <w:t>,</w:t>
      </w:r>
    </w:p>
    <w:p w14:paraId="42AAD2C4" w14:textId="77777777" w:rsidR="00E53DC3" w:rsidRDefault="001D5B63">
      <w:pPr>
        <w:pStyle w:val="PL"/>
        <w:rPr>
          <w:snapToGrid w:val="0"/>
        </w:rPr>
      </w:pPr>
      <w:r>
        <w:rPr>
          <w:snapToGrid w:val="0"/>
        </w:rPr>
        <w:tab/>
      </w:r>
      <w:proofErr w:type="spellStart"/>
      <w:r>
        <w:rPr>
          <w:snapToGrid w:val="0"/>
        </w:rPr>
        <w:t>MessageIdentifier</w:t>
      </w:r>
      <w:proofErr w:type="spellEnd"/>
      <w:r>
        <w:rPr>
          <w:snapToGrid w:val="0"/>
        </w:rPr>
        <w:t>,</w:t>
      </w:r>
    </w:p>
    <w:p w14:paraId="2E647C60" w14:textId="77777777" w:rsidR="00E53DC3" w:rsidRDefault="001D5B63">
      <w:pPr>
        <w:pStyle w:val="PL"/>
        <w:rPr>
          <w:snapToGrid w:val="0"/>
        </w:rPr>
      </w:pPr>
      <w:r>
        <w:rPr>
          <w:snapToGrid w:val="0"/>
        </w:rPr>
        <w:tab/>
      </w:r>
      <w:proofErr w:type="spellStart"/>
      <w:r>
        <w:rPr>
          <w:snapToGrid w:val="0"/>
        </w:rPr>
        <w:t>MobileIAB</w:t>
      </w:r>
      <w:proofErr w:type="spellEnd"/>
      <w:r>
        <w:rPr>
          <w:snapToGrid w:val="0"/>
        </w:rPr>
        <w:t>-Authorized,</w:t>
      </w:r>
    </w:p>
    <w:p w14:paraId="60043A2D" w14:textId="77777777" w:rsidR="00E53DC3" w:rsidRDefault="001D5B63">
      <w:pPr>
        <w:pStyle w:val="PL"/>
        <w:rPr>
          <w:snapToGrid w:val="0"/>
        </w:rPr>
      </w:pPr>
      <w:r>
        <w:rPr>
          <w:snapToGrid w:val="0"/>
        </w:rPr>
        <w:tab/>
      </w:r>
      <w:proofErr w:type="spellStart"/>
      <w:r>
        <w:rPr>
          <w:snapToGrid w:val="0"/>
        </w:rPr>
        <w:t>MobileIABNodeIndication</w:t>
      </w:r>
      <w:proofErr w:type="spellEnd"/>
      <w:r>
        <w:rPr>
          <w:snapToGrid w:val="0"/>
        </w:rPr>
        <w:t>,</w:t>
      </w:r>
    </w:p>
    <w:p w14:paraId="1D38BF3E" w14:textId="77777777" w:rsidR="00E53DC3" w:rsidRDefault="001D5B63">
      <w:pPr>
        <w:pStyle w:val="PL"/>
      </w:pPr>
      <w:r>
        <w:rPr>
          <w:snapToGrid w:val="0"/>
        </w:rPr>
        <w:lastRenderedPageBreak/>
        <w:tab/>
      </w:r>
      <w:proofErr w:type="spellStart"/>
      <w:r>
        <w:rPr>
          <w:snapToGrid w:val="0"/>
        </w:rPr>
        <w:t>MobileIAB</w:t>
      </w:r>
      <w:proofErr w:type="spellEnd"/>
      <w:r>
        <w:rPr>
          <w:snapToGrid w:val="0"/>
        </w:rPr>
        <w:t>-Supported</w:t>
      </w:r>
      <w:r>
        <w:t>,</w:t>
      </w:r>
    </w:p>
    <w:p w14:paraId="250D80C5" w14:textId="77777777" w:rsidR="00E53DC3" w:rsidRDefault="001D5B63">
      <w:pPr>
        <w:pStyle w:val="PL"/>
        <w:rPr>
          <w:snapToGrid w:val="0"/>
        </w:rPr>
      </w:pPr>
      <w:r>
        <w:rPr>
          <w:snapToGrid w:val="0"/>
        </w:rPr>
        <w:tab/>
      </w:r>
      <w:proofErr w:type="spellStart"/>
      <w:r>
        <w:rPr>
          <w:snapToGrid w:val="0"/>
        </w:rPr>
        <w:t>MobilityRestrictionList</w:t>
      </w:r>
      <w:proofErr w:type="spellEnd"/>
      <w:r>
        <w:rPr>
          <w:snapToGrid w:val="0"/>
        </w:rPr>
        <w:t>,</w:t>
      </w:r>
    </w:p>
    <w:p w14:paraId="1211D7D7" w14:textId="77777777" w:rsidR="00E53DC3" w:rsidRDefault="001D5B63">
      <w:pPr>
        <w:pStyle w:val="PL"/>
        <w:rPr>
          <w:snapToGrid w:val="0"/>
        </w:rPr>
      </w:pPr>
      <w:r>
        <w:rPr>
          <w:snapToGrid w:val="0"/>
        </w:rPr>
        <w:tab/>
      </w:r>
      <w:proofErr w:type="spellStart"/>
      <w:r>
        <w:rPr>
          <w:snapToGrid w:val="0"/>
        </w:rPr>
        <w:t>MulticastGroupPagingAreaList</w:t>
      </w:r>
      <w:proofErr w:type="spellEnd"/>
      <w:r>
        <w:rPr>
          <w:snapToGrid w:val="0"/>
        </w:rPr>
        <w:t>,</w:t>
      </w:r>
    </w:p>
    <w:p w14:paraId="51921784" w14:textId="77777777" w:rsidR="00E53DC3" w:rsidRDefault="001D5B63">
      <w:pPr>
        <w:pStyle w:val="PL"/>
        <w:rPr>
          <w:snapToGrid w:val="0"/>
        </w:rPr>
      </w:pPr>
      <w:r>
        <w:rPr>
          <w:snapToGrid w:val="0"/>
        </w:rPr>
        <w:tab/>
      </w:r>
      <w:proofErr w:type="spellStart"/>
      <w:r>
        <w:rPr>
          <w:snapToGrid w:val="0"/>
        </w:rPr>
        <w:t>MulticastSessionActivationRequestTransfer</w:t>
      </w:r>
      <w:proofErr w:type="spellEnd"/>
      <w:r>
        <w:rPr>
          <w:snapToGrid w:val="0"/>
        </w:rPr>
        <w:t>,</w:t>
      </w:r>
    </w:p>
    <w:p w14:paraId="6C9CF692" w14:textId="77777777" w:rsidR="00E53DC3" w:rsidRDefault="001D5B63">
      <w:pPr>
        <w:pStyle w:val="PL"/>
        <w:rPr>
          <w:snapToGrid w:val="0"/>
        </w:rPr>
      </w:pPr>
      <w:r>
        <w:rPr>
          <w:snapToGrid w:val="0"/>
        </w:rPr>
        <w:tab/>
      </w:r>
      <w:proofErr w:type="spellStart"/>
      <w:r>
        <w:rPr>
          <w:snapToGrid w:val="0"/>
        </w:rPr>
        <w:t>MulticastSessionDeactivationRequestTransfer</w:t>
      </w:r>
      <w:proofErr w:type="spellEnd"/>
      <w:r>
        <w:rPr>
          <w:snapToGrid w:val="0"/>
        </w:rPr>
        <w:t>,</w:t>
      </w:r>
    </w:p>
    <w:p w14:paraId="5CAC3427" w14:textId="77777777" w:rsidR="00E53DC3" w:rsidRDefault="001D5B63">
      <w:pPr>
        <w:pStyle w:val="PL"/>
        <w:rPr>
          <w:snapToGrid w:val="0"/>
        </w:rPr>
      </w:pPr>
      <w:r>
        <w:rPr>
          <w:snapToGrid w:val="0"/>
        </w:rPr>
        <w:tab/>
      </w:r>
      <w:proofErr w:type="spellStart"/>
      <w:r>
        <w:rPr>
          <w:snapToGrid w:val="0"/>
        </w:rPr>
        <w:t>MulticastSessionUpdateRequestTransfer</w:t>
      </w:r>
      <w:proofErr w:type="spellEnd"/>
      <w:r>
        <w:rPr>
          <w:snapToGrid w:val="0"/>
        </w:rPr>
        <w:t>,</w:t>
      </w:r>
    </w:p>
    <w:p w14:paraId="55599269" w14:textId="77777777" w:rsidR="00E53DC3" w:rsidRDefault="001D5B63">
      <w:pPr>
        <w:pStyle w:val="PL"/>
      </w:pPr>
      <w:r>
        <w:tab/>
        <w:t>NAS-PDU,</w:t>
      </w:r>
    </w:p>
    <w:p w14:paraId="6852A29B" w14:textId="77777777" w:rsidR="00E53DC3" w:rsidRDefault="001D5B63">
      <w:pPr>
        <w:pStyle w:val="PL"/>
      </w:pPr>
      <w:r>
        <w:tab/>
      </w:r>
      <w:proofErr w:type="spellStart"/>
      <w:r>
        <w:rPr>
          <w:snapToGrid w:val="0"/>
        </w:rPr>
        <w:t>NASSecurityParametersFromNGRAN</w:t>
      </w:r>
      <w:proofErr w:type="spellEnd"/>
      <w:r>
        <w:rPr>
          <w:snapToGrid w:val="0"/>
        </w:rPr>
        <w:t>,</w:t>
      </w:r>
    </w:p>
    <w:p w14:paraId="4534F3B1" w14:textId="77777777" w:rsidR="00E53DC3" w:rsidRDefault="001D5B63">
      <w:pPr>
        <w:pStyle w:val="PL"/>
        <w:rPr>
          <w:snapToGrid w:val="0"/>
        </w:rPr>
      </w:pPr>
      <w:r>
        <w:rPr>
          <w:snapToGrid w:val="0"/>
        </w:rPr>
        <w:tab/>
        <w:t>NB-IoT-</w:t>
      </w:r>
      <w:proofErr w:type="spellStart"/>
      <w:r>
        <w:rPr>
          <w:snapToGrid w:val="0"/>
        </w:rPr>
        <w:t>DefaultPagingDRX</w:t>
      </w:r>
      <w:proofErr w:type="spellEnd"/>
      <w:r>
        <w:rPr>
          <w:snapToGrid w:val="0"/>
        </w:rPr>
        <w:t>,</w:t>
      </w:r>
    </w:p>
    <w:p w14:paraId="1B75AFE9" w14:textId="77777777" w:rsidR="00E53DC3" w:rsidRDefault="001D5B63">
      <w:pPr>
        <w:pStyle w:val="PL"/>
        <w:rPr>
          <w:snapToGrid w:val="0"/>
        </w:rPr>
      </w:pPr>
      <w:r>
        <w:rPr>
          <w:snapToGrid w:val="0"/>
        </w:rPr>
        <w:tab/>
        <w:t>NB-IoT-</w:t>
      </w:r>
      <w:proofErr w:type="spellStart"/>
      <w:r>
        <w:rPr>
          <w:snapToGrid w:val="0"/>
        </w:rPr>
        <w:t>PagingDRX</w:t>
      </w:r>
      <w:proofErr w:type="spellEnd"/>
      <w:r>
        <w:rPr>
          <w:snapToGrid w:val="0"/>
        </w:rPr>
        <w:t>,</w:t>
      </w:r>
    </w:p>
    <w:p w14:paraId="0CEA329F" w14:textId="77777777" w:rsidR="00E53DC3" w:rsidRDefault="001D5B63">
      <w:pPr>
        <w:pStyle w:val="PL"/>
        <w:rPr>
          <w:snapToGrid w:val="0"/>
        </w:rPr>
      </w:pPr>
      <w:r>
        <w:rPr>
          <w:snapToGrid w:val="0"/>
        </w:rPr>
        <w:tab/>
        <w:t>NB-IoT-Paging-</w:t>
      </w:r>
      <w:proofErr w:type="spellStart"/>
      <w:r>
        <w:rPr>
          <w:snapToGrid w:val="0"/>
        </w:rPr>
        <w:t>eDRXInfo</w:t>
      </w:r>
      <w:proofErr w:type="spellEnd"/>
      <w:r>
        <w:rPr>
          <w:snapToGrid w:val="0"/>
        </w:rPr>
        <w:t>,</w:t>
      </w:r>
    </w:p>
    <w:p w14:paraId="0FA4C15A" w14:textId="77777777" w:rsidR="00E53DC3" w:rsidRDefault="001D5B63">
      <w:pPr>
        <w:pStyle w:val="PL"/>
        <w:rPr>
          <w:snapToGrid w:val="0"/>
        </w:rPr>
      </w:pPr>
      <w:r>
        <w:rPr>
          <w:snapToGrid w:val="0"/>
        </w:rPr>
        <w:tab/>
        <w:t>NB-IoT-</w:t>
      </w:r>
      <w:proofErr w:type="spellStart"/>
      <w:r>
        <w:rPr>
          <w:snapToGrid w:val="0"/>
        </w:rPr>
        <w:t>UEPriority</w:t>
      </w:r>
      <w:proofErr w:type="spellEnd"/>
      <w:r>
        <w:rPr>
          <w:snapToGrid w:val="0"/>
        </w:rPr>
        <w:t>,</w:t>
      </w:r>
    </w:p>
    <w:p w14:paraId="3E9A4707" w14:textId="77777777" w:rsidR="00E53DC3" w:rsidRDefault="001D5B63">
      <w:pPr>
        <w:pStyle w:val="PL"/>
      </w:pPr>
      <w:r>
        <w:rPr>
          <w:snapToGrid w:val="0"/>
        </w:rPr>
        <w:tab/>
      </w:r>
      <w:proofErr w:type="spellStart"/>
      <w:r>
        <w:rPr>
          <w:snapToGrid w:val="0"/>
        </w:rPr>
        <w:t>NetworkControlledRepeaterAuthorized</w:t>
      </w:r>
      <w:proofErr w:type="spellEnd"/>
      <w:r>
        <w:rPr>
          <w:snapToGrid w:val="0"/>
        </w:rPr>
        <w:t>,</w:t>
      </w:r>
    </w:p>
    <w:p w14:paraId="3FA3AD43" w14:textId="77777777" w:rsidR="00E53DC3" w:rsidRDefault="001D5B63">
      <w:pPr>
        <w:pStyle w:val="PL"/>
      </w:pPr>
      <w:r>
        <w:tab/>
      </w:r>
      <w:proofErr w:type="spellStart"/>
      <w:r>
        <w:t>NewSecurityContextInd</w:t>
      </w:r>
      <w:proofErr w:type="spellEnd"/>
      <w:r>
        <w:t>,</w:t>
      </w:r>
    </w:p>
    <w:p w14:paraId="053AB564" w14:textId="77777777" w:rsidR="00E53DC3" w:rsidRDefault="001D5B63">
      <w:pPr>
        <w:pStyle w:val="PL"/>
        <w:rPr>
          <w:snapToGrid w:val="0"/>
        </w:rPr>
      </w:pPr>
      <w:r>
        <w:rPr>
          <w:snapToGrid w:val="0"/>
        </w:rPr>
        <w:tab/>
        <w:t>NGRAN-CGI,</w:t>
      </w:r>
    </w:p>
    <w:p w14:paraId="384D6CD5" w14:textId="77777777" w:rsidR="00E53DC3" w:rsidRDefault="001D5B63">
      <w:pPr>
        <w:pStyle w:val="PL"/>
        <w:rPr>
          <w:snapToGrid w:val="0"/>
        </w:rPr>
      </w:pPr>
      <w:r>
        <w:rPr>
          <w:snapToGrid w:val="0"/>
        </w:rPr>
        <w:tab/>
        <w:t>NGRAN-</w:t>
      </w:r>
      <w:proofErr w:type="spellStart"/>
      <w:r>
        <w:rPr>
          <w:snapToGrid w:val="0"/>
        </w:rPr>
        <w:t>TNLAssociationToRemoveList</w:t>
      </w:r>
      <w:proofErr w:type="spellEnd"/>
      <w:r>
        <w:rPr>
          <w:snapToGrid w:val="0"/>
        </w:rPr>
        <w:t>,</w:t>
      </w:r>
    </w:p>
    <w:p w14:paraId="0D55075E" w14:textId="77777777" w:rsidR="00E53DC3" w:rsidRDefault="001D5B63">
      <w:pPr>
        <w:pStyle w:val="PL"/>
        <w:spacing w:line="0" w:lineRule="atLeast"/>
        <w:rPr>
          <w:snapToGrid w:val="0"/>
        </w:rPr>
      </w:pPr>
      <w:r>
        <w:rPr>
          <w:snapToGrid w:val="0"/>
        </w:rPr>
        <w:tab/>
      </w:r>
      <w:proofErr w:type="spellStart"/>
      <w:r>
        <w:rPr>
          <w:snapToGrid w:val="0"/>
        </w:rPr>
        <w:t>NGRANTraceID</w:t>
      </w:r>
      <w:proofErr w:type="spellEnd"/>
      <w:r>
        <w:rPr>
          <w:snapToGrid w:val="0"/>
        </w:rPr>
        <w:t>,</w:t>
      </w:r>
    </w:p>
    <w:p w14:paraId="1208486A" w14:textId="77777777" w:rsidR="00E53DC3" w:rsidRDefault="001D5B63">
      <w:pPr>
        <w:pStyle w:val="PL"/>
        <w:spacing w:line="0" w:lineRule="atLeast"/>
        <w:rPr>
          <w:snapToGrid w:val="0"/>
        </w:rPr>
      </w:pPr>
      <w:r>
        <w:rPr>
          <w:snapToGrid w:val="0"/>
          <w:lang w:eastAsia="en-US"/>
        </w:rPr>
        <w:tab/>
        <w:t>NID,</w:t>
      </w:r>
    </w:p>
    <w:p w14:paraId="62CEC4E0" w14:textId="77777777" w:rsidR="00E53DC3" w:rsidRDefault="001D5B63">
      <w:pPr>
        <w:pStyle w:val="PL"/>
        <w:rPr>
          <w:snapToGrid w:val="0"/>
        </w:rPr>
      </w:pPr>
      <w:r>
        <w:rPr>
          <w:snapToGrid w:val="0"/>
        </w:rPr>
        <w:tab/>
      </w:r>
      <w:proofErr w:type="spellStart"/>
      <w:r>
        <w:rPr>
          <w:snapToGrid w:val="0"/>
        </w:rPr>
        <w:t>NoPDUSessionIndication</w:t>
      </w:r>
      <w:proofErr w:type="spellEnd"/>
      <w:r>
        <w:rPr>
          <w:snapToGrid w:val="0"/>
        </w:rPr>
        <w:t>,</w:t>
      </w:r>
    </w:p>
    <w:p w14:paraId="3163B252" w14:textId="77777777" w:rsidR="00E53DC3" w:rsidRDefault="001D5B63">
      <w:pPr>
        <w:pStyle w:val="PL"/>
        <w:rPr>
          <w:snapToGrid w:val="0"/>
        </w:rPr>
      </w:pPr>
      <w:r>
        <w:rPr>
          <w:snapToGrid w:val="0"/>
        </w:rPr>
        <w:tab/>
      </w:r>
      <w:proofErr w:type="spellStart"/>
      <w:r>
        <w:rPr>
          <w:snapToGrid w:val="0"/>
        </w:rPr>
        <w:t>NotifySourceNGRANNode</w:t>
      </w:r>
      <w:proofErr w:type="spellEnd"/>
      <w:r>
        <w:rPr>
          <w:snapToGrid w:val="0"/>
        </w:rPr>
        <w:t>,</w:t>
      </w:r>
    </w:p>
    <w:p w14:paraId="58BCD1AC" w14:textId="77777777" w:rsidR="00E53DC3" w:rsidRDefault="001D5B63">
      <w:pPr>
        <w:pStyle w:val="PL"/>
        <w:rPr>
          <w:snapToGrid w:val="0"/>
        </w:rPr>
      </w:pPr>
      <w:r>
        <w:rPr>
          <w:snapToGrid w:val="0"/>
        </w:rPr>
        <w:tab/>
        <w:t>NPN-</w:t>
      </w:r>
      <w:proofErr w:type="spellStart"/>
      <w:r>
        <w:rPr>
          <w:snapToGrid w:val="0"/>
        </w:rPr>
        <w:t>AccessInformation</w:t>
      </w:r>
      <w:proofErr w:type="spellEnd"/>
      <w:r>
        <w:rPr>
          <w:snapToGrid w:val="0"/>
        </w:rPr>
        <w:t>,</w:t>
      </w:r>
    </w:p>
    <w:p w14:paraId="5EC4A42D" w14:textId="77777777" w:rsidR="00E53DC3" w:rsidRDefault="001D5B63">
      <w:pPr>
        <w:pStyle w:val="PL"/>
        <w:rPr>
          <w:snapToGrid w:val="0"/>
        </w:rPr>
      </w:pPr>
      <w:r>
        <w:rPr>
          <w:snapToGrid w:val="0"/>
        </w:rPr>
        <w:tab/>
        <w:t>NR</w:t>
      </w:r>
      <w:r>
        <w:rPr>
          <w:rFonts w:hint="eastAsia"/>
          <w:snapToGrid w:val="0"/>
        </w:rPr>
        <w:t>-A</w:t>
      </w:r>
      <w:r>
        <w:rPr>
          <w:snapToGrid w:val="0"/>
        </w:rPr>
        <w:t>2X</w:t>
      </w:r>
      <w:r>
        <w:rPr>
          <w:rFonts w:hint="eastAsia"/>
          <w:snapToGrid w:val="0"/>
        </w:rPr>
        <w:t>-</w:t>
      </w:r>
      <w:r>
        <w:rPr>
          <w:snapToGrid w:val="0"/>
        </w:rPr>
        <w:t>ServicesAuthorized</w:t>
      </w:r>
      <w:r>
        <w:rPr>
          <w:rFonts w:hint="eastAsia"/>
          <w:snapToGrid w:val="0"/>
        </w:rPr>
        <w:t>,</w:t>
      </w:r>
    </w:p>
    <w:p w14:paraId="38DB3361" w14:textId="77777777" w:rsidR="00E53DC3" w:rsidRDefault="001D5B63">
      <w:pPr>
        <w:pStyle w:val="PL"/>
        <w:rPr>
          <w:snapToGrid w:val="0"/>
        </w:rPr>
      </w:pPr>
      <w:r>
        <w:rPr>
          <w:snapToGrid w:val="0"/>
        </w:rPr>
        <w:tab/>
        <w:t>NR-CGI,</w:t>
      </w:r>
    </w:p>
    <w:p w14:paraId="4C4EF2B2" w14:textId="77777777" w:rsidR="00E53DC3" w:rsidRDefault="001D5B63">
      <w:pPr>
        <w:pStyle w:val="PL"/>
        <w:rPr>
          <w:snapToGrid w:val="0"/>
        </w:rPr>
      </w:pPr>
      <w:r>
        <w:rPr>
          <w:snapToGrid w:val="0"/>
        </w:rPr>
        <w:tab/>
        <w:t>NR-</w:t>
      </w:r>
      <w:proofErr w:type="spellStart"/>
      <w:r>
        <w:rPr>
          <w:rFonts w:hint="eastAsia"/>
          <w:snapToGrid w:val="0"/>
        </w:rPr>
        <w:t>PagingeDRXInformation</w:t>
      </w:r>
      <w:proofErr w:type="spellEnd"/>
      <w:r>
        <w:rPr>
          <w:snapToGrid w:val="0"/>
        </w:rPr>
        <w:t>,</w:t>
      </w:r>
    </w:p>
    <w:p w14:paraId="0BC16412" w14:textId="77777777" w:rsidR="00E53DC3" w:rsidRDefault="001D5B63">
      <w:pPr>
        <w:pStyle w:val="PL"/>
        <w:rPr>
          <w:snapToGrid w:val="0"/>
        </w:rPr>
      </w:pPr>
      <w:r>
        <w:rPr>
          <w:snapToGrid w:val="0"/>
        </w:rPr>
        <w:tab/>
      </w:r>
      <w:proofErr w:type="spellStart"/>
      <w:r>
        <w:rPr>
          <w:snapToGrid w:val="0"/>
        </w:rPr>
        <w:t>NRPPa</w:t>
      </w:r>
      <w:proofErr w:type="spellEnd"/>
      <w:r>
        <w:rPr>
          <w:snapToGrid w:val="0"/>
        </w:rPr>
        <w:t>-PDU,</w:t>
      </w:r>
    </w:p>
    <w:p w14:paraId="1528AC02" w14:textId="77777777" w:rsidR="00E53DC3" w:rsidRDefault="001D5B63">
      <w:pPr>
        <w:pStyle w:val="PL"/>
        <w:rPr>
          <w:snapToGrid w:val="0"/>
        </w:rPr>
      </w:pPr>
      <w:r>
        <w:rPr>
          <w:snapToGrid w:val="0"/>
        </w:rPr>
        <w:tab/>
      </w:r>
      <w:proofErr w:type="spellStart"/>
      <w:r>
        <w:rPr>
          <w:snapToGrid w:val="0"/>
        </w:rPr>
        <w:t>NRUE</w:t>
      </w:r>
      <w:r>
        <w:rPr>
          <w:rFonts w:hint="eastAsia"/>
          <w:snapToGrid w:val="0"/>
        </w:rPr>
        <w:t>Sidelink</w:t>
      </w:r>
      <w:r>
        <w:rPr>
          <w:snapToGrid w:val="0"/>
        </w:rPr>
        <w:t>AggregateMaximumBitrate</w:t>
      </w:r>
      <w:proofErr w:type="spellEnd"/>
      <w:r>
        <w:rPr>
          <w:snapToGrid w:val="0"/>
        </w:rPr>
        <w:t>,</w:t>
      </w:r>
    </w:p>
    <w:p w14:paraId="545B754F" w14:textId="77777777" w:rsidR="00E53DC3" w:rsidRDefault="001D5B63">
      <w:pPr>
        <w:pStyle w:val="PL"/>
        <w:rPr>
          <w:snapToGrid w:val="0"/>
        </w:rPr>
      </w:pPr>
      <w:r>
        <w:rPr>
          <w:snapToGrid w:val="0"/>
        </w:rPr>
        <w:tab/>
        <w:t>NRV2XServicesAuthorized,</w:t>
      </w:r>
    </w:p>
    <w:p w14:paraId="53B03476" w14:textId="77777777" w:rsidR="00E53DC3" w:rsidRDefault="001D5B63">
      <w:pPr>
        <w:pStyle w:val="PL"/>
        <w:rPr>
          <w:snapToGrid w:val="0"/>
        </w:rPr>
      </w:pPr>
      <w:r>
        <w:rPr>
          <w:snapToGrid w:val="0"/>
        </w:rPr>
        <w:lastRenderedPageBreak/>
        <w:tab/>
      </w:r>
      <w:proofErr w:type="spellStart"/>
      <w:r>
        <w:rPr>
          <w:snapToGrid w:val="0"/>
        </w:rPr>
        <w:t>NumberOfBroadcastsRequested</w:t>
      </w:r>
      <w:proofErr w:type="spellEnd"/>
      <w:r>
        <w:rPr>
          <w:snapToGrid w:val="0"/>
        </w:rPr>
        <w:t>,</w:t>
      </w:r>
    </w:p>
    <w:p w14:paraId="29D967C3" w14:textId="77777777" w:rsidR="00E53DC3" w:rsidRDefault="001D5B63">
      <w:pPr>
        <w:pStyle w:val="PL"/>
        <w:rPr>
          <w:snapToGrid w:val="0"/>
        </w:rPr>
      </w:pPr>
      <w:r>
        <w:rPr>
          <w:snapToGrid w:val="0"/>
        </w:rPr>
        <w:tab/>
      </w:r>
      <w:proofErr w:type="spellStart"/>
      <w:r>
        <w:rPr>
          <w:snapToGrid w:val="0"/>
        </w:rPr>
        <w:t>OverloadResponse</w:t>
      </w:r>
      <w:proofErr w:type="spellEnd"/>
      <w:r>
        <w:rPr>
          <w:snapToGrid w:val="0"/>
        </w:rPr>
        <w:t>,</w:t>
      </w:r>
    </w:p>
    <w:p w14:paraId="146E75F7" w14:textId="77777777" w:rsidR="00E53DC3" w:rsidRDefault="001D5B63">
      <w:pPr>
        <w:pStyle w:val="PL"/>
        <w:rPr>
          <w:snapToGrid w:val="0"/>
        </w:rPr>
      </w:pPr>
      <w:r>
        <w:rPr>
          <w:snapToGrid w:val="0"/>
        </w:rPr>
        <w:tab/>
      </w:r>
      <w:proofErr w:type="spellStart"/>
      <w:r>
        <w:rPr>
          <w:snapToGrid w:val="0"/>
        </w:rPr>
        <w:t>OverloadStartNSSAIList</w:t>
      </w:r>
      <w:proofErr w:type="spellEnd"/>
      <w:r>
        <w:rPr>
          <w:snapToGrid w:val="0"/>
        </w:rPr>
        <w:t>,</w:t>
      </w:r>
    </w:p>
    <w:p w14:paraId="6CB03B33" w14:textId="77777777" w:rsidR="00E53DC3" w:rsidRDefault="001D5B63">
      <w:pPr>
        <w:pStyle w:val="PL"/>
        <w:rPr>
          <w:snapToGrid w:val="0"/>
        </w:rPr>
      </w:pPr>
      <w:r>
        <w:rPr>
          <w:snapToGrid w:val="0"/>
        </w:rPr>
        <w:tab/>
      </w:r>
      <w:proofErr w:type="spellStart"/>
      <w:r>
        <w:rPr>
          <w:snapToGrid w:val="0"/>
        </w:rPr>
        <w:t>PagingAssisDataforCEcapabUE</w:t>
      </w:r>
      <w:proofErr w:type="spellEnd"/>
      <w:r>
        <w:rPr>
          <w:snapToGrid w:val="0"/>
        </w:rPr>
        <w:t>,</w:t>
      </w:r>
    </w:p>
    <w:p w14:paraId="3FDC15C1" w14:textId="77777777" w:rsidR="00E53DC3" w:rsidRDefault="001D5B63">
      <w:pPr>
        <w:pStyle w:val="PL"/>
        <w:rPr>
          <w:snapToGrid w:val="0"/>
        </w:rPr>
      </w:pPr>
      <w:r>
        <w:rPr>
          <w:snapToGrid w:val="0"/>
        </w:rPr>
        <w:tab/>
      </w:r>
      <w:proofErr w:type="spellStart"/>
      <w:r>
        <w:rPr>
          <w:snapToGrid w:val="0"/>
        </w:rPr>
        <w:t>PagingCause</w:t>
      </w:r>
      <w:proofErr w:type="spellEnd"/>
      <w:r>
        <w:rPr>
          <w:snapToGrid w:val="0"/>
        </w:rPr>
        <w:t>,</w:t>
      </w:r>
    </w:p>
    <w:p w14:paraId="793B5B43" w14:textId="77777777" w:rsidR="00E53DC3" w:rsidRDefault="001D5B63">
      <w:pPr>
        <w:pStyle w:val="PL"/>
        <w:rPr>
          <w:snapToGrid w:val="0"/>
        </w:rPr>
      </w:pPr>
      <w:r>
        <w:rPr>
          <w:snapToGrid w:val="0"/>
        </w:rPr>
        <w:tab/>
      </w:r>
      <w:proofErr w:type="spellStart"/>
      <w:r>
        <w:rPr>
          <w:snapToGrid w:val="0"/>
        </w:rPr>
        <w:t>PagingDRX</w:t>
      </w:r>
      <w:proofErr w:type="spellEnd"/>
      <w:r>
        <w:rPr>
          <w:snapToGrid w:val="0"/>
        </w:rPr>
        <w:t>,</w:t>
      </w:r>
    </w:p>
    <w:p w14:paraId="7529047C" w14:textId="77777777" w:rsidR="00E53DC3" w:rsidRDefault="001D5B63">
      <w:pPr>
        <w:pStyle w:val="PL"/>
        <w:rPr>
          <w:snapToGrid w:val="0"/>
        </w:rPr>
      </w:pPr>
      <w:r>
        <w:rPr>
          <w:snapToGrid w:val="0"/>
        </w:rPr>
        <w:tab/>
      </w:r>
      <w:proofErr w:type="spellStart"/>
      <w:r>
        <w:rPr>
          <w:snapToGrid w:val="0"/>
        </w:rPr>
        <w:t>PagingOrigin</w:t>
      </w:r>
      <w:proofErr w:type="spellEnd"/>
      <w:r>
        <w:rPr>
          <w:snapToGrid w:val="0"/>
        </w:rPr>
        <w:t>,</w:t>
      </w:r>
    </w:p>
    <w:p w14:paraId="419DFFA9" w14:textId="77777777" w:rsidR="00E53DC3" w:rsidRDefault="001D5B63">
      <w:pPr>
        <w:pStyle w:val="PL"/>
      </w:pPr>
      <w:r>
        <w:tab/>
      </w:r>
      <w:proofErr w:type="spellStart"/>
      <w:r>
        <w:t>PagingPolicyDifferentiation</w:t>
      </w:r>
      <w:proofErr w:type="spellEnd"/>
      <w:r>
        <w:t>,</w:t>
      </w:r>
    </w:p>
    <w:p w14:paraId="6565BE8C" w14:textId="77777777" w:rsidR="00E53DC3" w:rsidRDefault="001D5B63">
      <w:pPr>
        <w:pStyle w:val="PL"/>
        <w:rPr>
          <w:snapToGrid w:val="0"/>
        </w:rPr>
      </w:pPr>
      <w:r>
        <w:rPr>
          <w:snapToGrid w:val="0"/>
        </w:rPr>
        <w:tab/>
      </w:r>
      <w:proofErr w:type="spellStart"/>
      <w:r>
        <w:rPr>
          <w:snapToGrid w:val="0"/>
        </w:rPr>
        <w:t>PagingPriority</w:t>
      </w:r>
      <w:proofErr w:type="spellEnd"/>
      <w:r>
        <w:rPr>
          <w:snapToGrid w:val="0"/>
        </w:rPr>
        <w:t>,</w:t>
      </w:r>
    </w:p>
    <w:p w14:paraId="0B4BFDFE" w14:textId="77777777" w:rsidR="00E53DC3" w:rsidRDefault="001D5B63">
      <w:pPr>
        <w:pStyle w:val="PL"/>
      </w:pPr>
      <w:r>
        <w:tab/>
        <w:t>Partially-Allowed-NSSAI,</w:t>
      </w:r>
    </w:p>
    <w:p w14:paraId="7D5BB9C9" w14:textId="77777777" w:rsidR="00E53DC3" w:rsidRDefault="001D5B63">
      <w:pPr>
        <w:pStyle w:val="PL"/>
        <w:rPr>
          <w:snapToGrid w:val="0"/>
        </w:rPr>
      </w:pPr>
      <w:r>
        <w:rPr>
          <w:snapToGrid w:val="0"/>
        </w:rPr>
        <w:tab/>
      </w:r>
      <w:r>
        <w:rPr>
          <w:rFonts w:hint="eastAsia"/>
          <w:snapToGrid w:val="0"/>
        </w:rPr>
        <w:t>PC5QoSParameters,</w:t>
      </w:r>
    </w:p>
    <w:p w14:paraId="42F33CEB" w14:textId="77777777" w:rsidR="00E53DC3" w:rsidRDefault="001D5B63">
      <w:pPr>
        <w:pStyle w:val="PL"/>
        <w:rPr>
          <w:snapToGrid w:val="0"/>
        </w:rPr>
      </w:pPr>
      <w:r>
        <w:rPr>
          <w:snapToGrid w:val="0"/>
        </w:rPr>
        <w:tab/>
      </w:r>
      <w:proofErr w:type="spellStart"/>
      <w:r>
        <w:rPr>
          <w:snapToGrid w:val="0"/>
        </w:rPr>
        <w:t>PDUSessionAggregateMaximumBitRate</w:t>
      </w:r>
      <w:proofErr w:type="spellEnd"/>
      <w:r>
        <w:rPr>
          <w:snapToGrid w:val="0"/>
        </w:rPr>
        <w:t>,</w:t>
      </w:r>
    </w:p>
    <w:p w14:paraId="0874E89A" w14:textId="77777777" w:rsidR="00E53DC3" w:rsidRDefault="001D5B63">
      <w:pPr>
        <w:pStyle w:val="PL"/>
        <w:rPr>
          <w:snapToGrid w:val="0"/>
        </w:rPr>
      </w:pPr>
      <w:r>
        <w:rPr>
          <w:snapToGrid w:val="0"/>
        </w:rPr>
        <w:tab/>
      </w:r>
      <w:proofErr w:type="spellStart"/>
      <w:r>
        <w:rPr>
          <w:snapToGrid w:val="0"/>
        </w:rPr>
        <w:t>PDUSessionResourceAdmittedList</w:t>
      </w:r>
      <w:proofErr w:type="spellEnd"/>
      <w:r>
        <w:rPr>
          <w:snapToGrid w:val="0"/>
        </w:rPr>
        <w:t>,</w:t>
      </w:r>
    </w:p>
    <w:p w14:paraId="080C1EA3" w14:textId="77777777" w:rsidR="00E53DC3" w:rsidRDefault="001D5B63">
      <w:pPr>
        <w:pStyle w:val="PL"/>
      </w:pPr>
      <w:r>
        <w:rPr>
          <w:snapToGrid w:val="0"/>
        </w:rPr>
        <w:tab/>
      </w:r>
      <w:proofErr w:type="spellStart"/>
      <w:r>
        <w:rPr>
          <w:snapToGrid w:val="0"/>
        </w:rPr>
        <w:t>PDUSessionResource</w:t>
      </w:r>
      <w:r>
        <w:t>FailedToModifyListModCfm</w:t>
      </w:r>
      <w:proofErr w:type="spellEnd"/>
      <w:r>
        <w:t>,</w:t>
      </w:r>
    </w:p>
    <w:p w14:paraId="53FFF9A7" w14:textId="77777777" w:rsidR="00E53DC3" w:rsidRDefault="001D5B63">
      <w:pPr>
        <w:pStyle w:val="PL"/>
      </w:pPr>
      <w:r>
        <w:rPr>
          <w:snapToGrid w:val="0"/>
        </w:rPr>
        <w:tab/>
      </w:r>
      <w:proofErr w:type="spellStart"/>
      <w:r>
        <w:rPr>
          <w:snapToGrid w:val="0"/>
        </w:rPr>
        <w:t>PDUSessionResource</w:t>
      </w:r>
      <w:r>
        <w:t>FailedToModifyListModRes</w:t>
      </w:r>
      <w:proofErr w:type="spellEnd"/>
      <w:r>
        <w:t>,</w:t>
      </w:r>
    </w:p>
    <w:p w14:paraId="1E195C7A" w14:textId="77777777" w:rsidR="00E53DC3" w:rsidRDefault="001D5B63">
      <w:pPr>
        <w:pStyle w:val="PL"/>
        <w:rPr>
          <w:snapToGrid w:val="0"/>
        </w:rPr>
      </w:pPr>
      <w:r>
        <w:rPr>
          <w:snapToGrid w:val="0"/>
        </w:rPr>
        <w:tab/>
      </w:r>
      <w:proofErr w:type="spellStart"/>
      <w:r>
        <w:rPr>
          <w:snapToGrid w:val="0"/>
        </w:rPr>
        <w:t>PDUSessionResourceFailedToResumeListRESReq</w:t>
      </w:r>
      <w:proofErr w:type="spellEnd"/>
      <w:r>
        <w:rPr>
          <w:snapToGrid w:val="0"/>
        </w:rPr>
        <w:t>,</w:t>
      </w:r>
    </w:p>
    <w:p w14:paraId="4DFD81DF" w14:textId="77777777" w:rsidR="00E53DC3" w:rsidRDefault="001D5B63">
      <w:pPr>
        <w:pStyle w:val="PL"/>
        <w:rPr>
          <w:snapToGrid w:val="0"/>
        </w:rPr>
      </w:pPr>
      <w:r>
        <w:rPr>
          <w:snapToGrid w:val="0"/>
        </w:rPr>
        <w:tab/>
      </w:r>
      <w:proofErr w:type="spellStart"/>
      <w:r>
        <w:rPr>
          <w:snapToGrid w:val="0"/>
        </w:rPr>
        <w:t>PDUSessionResourceFailedToResumeListRESRes</w:t>
      </w:r>
      <w:proofErr w:type="spellEnd"/>
      <w:r>
        <w:rPr>
          <w:snapToGrid w:val="0"/>
        </w:rPr>
        <w:t>,</w:t>
      </w:r>
    </w:p>
    <w:p w14:paraId="116C21C7" w14:textId="77777777" w:rsidR="00E53DC3" w:rsidRDefault="001D5B63">
      <w:pPr>
        <w:pStyle w:val="PL"/>
        <w:rPr>
          <w:snapToGrid w:val="0"/>
        </w:rPr>
      </w:pPr>
      <w:r>
        <w:tab/>
      </w:r>
      <w:proofErr w:type="spellStart"/>
      <w:r>
        <w:rPr>
          <w:snapToGrid w:val="0"/>
        </w:rPr>
        <w:t>PDUSessionResource</w:t>
      </w:r>
      <w:r>
        <w:t>FailedToSetupListCxtFail</w:t>
      </w:r>
      <w:proofErr w:type="spellEnd"/>
      <w:r>
        <w:t>,</w:t>
      </w:r>
    </w:p>
    <w:p w14:paraId="7C5899FE" w14:textId="77777777" w:rsidR="00E53DC3" w:rsidRDefault="001D5B63">
      <w:pPr>
        <w:pStyle w:val="PL"/>
        <w:rPr>
          <w:snapToGrid w:val="0"/>
        </w:rPr>
      </w:pPr>
      <w:r>
        <w:rPr>
          <w:snapToGrid w:val="0"/>
        </w:rPr>
        <w:tab/>
      </w:r>
      <w:proofErr w:type="spellStart"/>
      <w:r>
        <w:rPr>
          <w:snapToGrid w:val="0"/>
        </w:rPr>
        <w:t>PDUSessionResource</w:t>
      </w:r>
      <w:r>
        <w:t>FailedToSetupListCxtRes</w:t>
      </w:r>
      <w:proofErr w:type="spellEnd"/>
      <w:r>
        <w:rPr>
          <w:snapToGrid w:val="0"/>
        </w:rPr>
        <w:t>,</w:t>
      </w:r>
    </w:p>
    <w:p w14:paraId="6E18A925" w14:textId="77777777" w:rsidR="00E53DC3" w:rsidRDefault="001D5B63">
      <w:pPr>
        <w:pStyle w:val="PL"/>
        <w:rPr>
          <w:snapToGrid w:val="0"/>
        </w:rPr>
      </w:pPr>
      <w:r>
        <w:rPr>
          <w:snapToGrid w:val="0"/>
        </w:rPr>
        <w:tab/>
      </w:r>
      <w:proofErr w:type="spellStart"/>
      <w:r>
        <w:rPr>
          <w:snapToGrid w:val="0"/>
        </w:rPr>
        <w:t>PDUSessionResource</w:t>
      </w:r>
      <w:r>
        <w:t>FailedToSetupListHOAck</w:t>
      </w:r>
      <w:proofErr w:type="spellEnd"/>
      <w:r>
        <w:rPr>
          <w:snapToGrid w:val="0"/>
        </w:rPr>
        <w:t>,</w:t>
      </w:r>
    </w:p>
    <w:p w14:paraId="431DE4A8" w14:textId="77777777" w:rsidR="00E53DC3" w:rsidRDefault="001D5B63">
      <w:pPr>
        <w:pStyle w:val="PL"/>
        <w:rPr>
          <w:snapToGrid w:val="0"/>
        </w:rPr>
      </w:pPr>
      <w:r>
        <w:rPr>
          <w:snapToGrid w:val="0"/>
        </w:rPr>
        <w:tab/>
      </w:r>
      <w:proofErr w:type="spellStart"/>
      <w:r>
        <w:rPr>
          <w:snapToGrid w:val="0"/>
        </w:rPr>
        <w:t>PDUSessionResource</w:t>
      </w:r>
      <w:r>
        <w:t>FailedToSetupListPSReq</w:t>
      </w:r>
      <w:proofErr w:type="spellEnd"/>
      <w:r>
        <w:rPr>
          <w:snapToGrid w:val="0"/>
        </w:rPr>
        <w:t>,</w:t>
      </w:r>
    </w:p>
    <w:p w14:paraId="6CD9D061" w14:textId="77777777" w:rsidR="00E53DC3" w:rsidRDefault="001D5B63">
      <w:pPr>
        <w:pStyle w:val="PL"/>
        <w:rPr>
          <w:snapToGrid w:val="0"/>
        </w:rPr>
      </w:pPr>
      <w:r>
        <w:rPr>
          <w:snapToGrid w:val="0"/>
        </w:rPr>
        <w:tab/>
      </w:r>
      <w:proofErr w:type="spellStart"/>
      <w:r>
        <w:rPr>
          <w:snapToGrid w:val="0"/>
        </w:rPr>
        <w:t>PDUSessionResource</w:t>
      </w:r>
      <w:r>
        <w:t>FailedToSetupListSURes</w:t>
      </w:r>
      <w:proofErr w:type="spellEnd"/>
      <w:r>
        <w:rPr>
          <w:snapToGrid w:val="0"/>
        </w:rPr>
        <w:t>,</w:t>
      </w:r>
    </w:p>
    <w:p w14:paraId="7B1C00C9" w14:textId="77777777" w:rsidR="00E53DC3" w:rsidRDefault="001D5B63">
      <w:pPr>
        <w:pStyle w:val="PL"/>
        <w:rPr>
          <w:snapToGrid w:val="0"/>
        </w:rPr>
      </w:pPr>
      <w:r>
        <w:rPr>
          <w:snapToGrid w:val="0"/>
        </w:rPr>
        <w:tab/>
      </w:r>
      <w:proofErr w:type="spellStart"/>
      <w:r>
        <w:rPr>
          <w:snapToGrid w:val="0"/>
        </w:rPr>
        <w:t>PDUSessionResourceHandoverList</w:t>
      </w:r>
      <w:proofErr w:type="spellEnd"/>
      <w:r>
        <w:rPr>
          <w:snapToGrid w:val="0"/>
        </w:rPr>
        <w:t>,</w:t>
      </w:r>
    </w:p>
    <w:p w14:paraId="7C57206B" w14:textId="77777777" w:rsidR="00E53DC3" w:rsidRDefault="001D5B63">
      <w:pPr>
        <w:pStyle w:val="PL"/>
        <w:rPr>
          <w:snapToGrid w:val="0"/>
        </w:rPr>
      </w:pPr>
      <w:r>
        <w:rPr>
          <w:snapToGrid w:val="0"/>
        </w:rPr>
        <w:tab/>
      </w:r>
      <w:proofErr w:type="spellStart"/>
      <w:r>
        <w:rPr>
          <w:snapToGrid w:val="0"/>
        </w:rPr>
        <w:t>PDUSessionResource</w:t>
      </w:r>
      <w:r>
        <w:t>List</w:t>
      </w:r>
      <w:r>
        <w:rPr>
          <w:snapToGrid w:val="0"/>
        </w:rPr>
        <w:t>CxtRelCpl</w:t>
      </w:r>
      <w:proofErr w:type="spellEnd"/>
      <w:r>
        <w:rPr>
          <w:snapToGrid w:val="0"/>
        </w:rPr>
        <w:t>,</w:t>
      </w:r>
    </w:p>
    <w:p w14:paraId="35839D63" w14:textId="77777777" w:rsidR="00E53DC3" w:rsidRDefault="001D5B63">
      <w:pPr>
        <w:pStyle w:val="PL"/>
        <w:rPr>
          <w:snapToGrid w:val="0"/>
        </w:rPr>
      </w:pPr>
      <w:r>
        <w:rPr>
          <w:snapToGrid w:val="0"/>
        </w:rPr>
        <w:tab/>
      </w:r>
      <w:proofErr w:type="spellStart"/>
      <w:r>
        <w:rPr>
          <w:snapToGrid w:val="0"/>
        </w:rPr>
        <w:t>PDUSessionResource</w:t>
      </w:r>
      <w:r>
        <w:t>List</w:t>
      </w:r>
      <w:r>
        <w:rPr>
          <w:snapToGrid w:val="0"/>
        </w:rPr>
        <w:t>CxtRelReq</w:t>
      </w:r>
      <w:proofErr w:type="spellEnd"/>
      <w:r>
        <w:rPr>
          <w:snapToGrid w:val="0"/>
        </w:rPr>
        <w:t>,</w:t>
      </w:r>
    </w:p>
    <w:p w14:paraId="1539A3D4" w14:textId="77777777" w:rsidR="00E53DC3" w:rsidRDefault="001D5B63">
      <w:pPr>
        <w:pStyle w:val="PL"/>
        <w:rPr>
          <w:snapToGrid w:val="0"/>
        </w:rPr>
      </w:pPr>
      <w:r>
        <w:rPr>
          <w:snapToGrid w:val="0"/>
        </w:rPr>
        <w:tab/>
      </w:r>
      <w:proofErr w:type="spellStart"/>
      <w:r>
        <w:rPr>
          <w:snapToGrid w:val="0"/>
        </w:rPr>
        <w:t>PDUSessionResource</w:t>
      </w:r>
      <w:r>
        <w:t>List</w:t>
      </w:r>
      <w:r>
        <w:rPr>
          <w:snapToGrid w:val="0"/>
        </w:rPr>
        <w:t>HORqd</w:t>
      </w:r>
      <w:proofErr w:type="spellEnd"/>
      <w:r>
        <w:rPr>
          <w:snapToGrid w:val="0"/>
        </w:rPr>
        <w:t>,</w:t>
      </w:r>
    </w:p>
    <w:p w14:paraId="5F4EACB8" w14:textId="77777777" w:rsidR="00E53DC3" w:rsidRDefault="001D5B63">
      <w:pPr>
        <w:pStyle w:val="PL"/>
      </w:pPr>
      <w:r>
        <w:rPr>
          <w:snapToGrid w:val="0"/>
        </w:rPr>
        <w:tab/>
      </w:r>
      <w:proofErr w:type="spellStart"/>
      <w:r>
        <w:rPr>
          <w:snapToGrid w:val="0"/>
        </w:rPr>
        <w:t>PDUSessionResource</w:t>
      </w:r>
      <w:r>
        <w:t>ModifyListModCfm</w:t>
      </w:r>
      <w:proofErr w:type="spellEnd"/>
      <w:r>
        <w:t>,</w:t>
      </w:r>
    </w:p>
    <w:p w14:paraId="6844EB3A" w14:textId="77777777" w:rsidR="00E53DC3" w:rsidRDefault="001D5B63">
      <w:pPr>
        <w:pStyle w:val="PL"/>
      </w:pPr>
      <w:r>
        <w:lastRenderedPageBreak/>
        <w:tab/>
      </w:r>
      <w:proofErr w:type="spellStart"/>
      <w:r>
        <w:rPr>
          <w:snapToGrid w:val="0"/>
        </w:rPr>
        <w:t>PDUSessionResource</w:t>
      </w:r>
      <w:r>
        <w:t>ModifyListModInd</w:t>
      </w:r>
      <w:proofErr w:type="spellEnd"/>
      <w:r>
        <w:t>,</w:t>
      </w:r>
    </w:p>
    <w:p w14:paraId="37010EDA" w14:textId="77777777" w:rsidR="00E53DC3" w:rsidRDefault="001D5B63">
      <w:pPr>
        <w:pStyle w:val="PL"/>
      </w:pPr>
      <w:r>
        <w:rPr>
          <w:snapToGrid w:val="0"/>
        </w:rPr>
        <w:tab/>
      </w:r>
      <w:proofErr w:type="spellStart"/>
      <w:r>
        <w:rPr>
          <w:snapToGrid w:val="0"/>
        </w:rPr>
        <w:t>PDUSessionResource</w:t>
      </w:r>
      <w:r>
        <w:t>ModifyListModReq</w:t>
      </w:r>
      <w:proofErr w:type="spellEnd"/>
      <w:r>
        <w:t>,</w:t>
      </w:r>
    </w:p>
    <w:p w14:paraId="3EA3818F" w14:textId="77777777" w:rsidR="00E53DC3" w:rsidRDefault="001D5B63">
      <w:pPr>
        <w:pStyle w:val="PL"/>
      </w:pPr>
      <w:r>
        <w:tab/>
      </w:r>
      <w:proofErr w:type="spellStart"/>
      <w:r>
        <w:rPr>
          <w:snapToGrid w:val="0"/>
        </w:rPr>
        <w:t>PDUSessionResource</w:t>
      </w:r>
      <w:r>
        <w:t>ModifyListModRes</w:t>
      </w:r>
      <w:proofErr w:type="spellEnd"/>
      <w:r>
        <w:t>,</w:t>
      </w:r>
    </w:p>
    <w:p w14:paraId="21AE25EA" w14:textId="77777777" w:rsidR="00E53DC3" w:rsidRDefault="001D5B63">
      <w:pPr>
        <w:pStyle w:val="PL"/>
        <w:rPr>
          <w:snapToGrid w:val="0"/>
        </w:rPr>
      </w:pPr>
      <w:r>
        <w:rPr>
          <w:snapToGrid w:val="0"/>
        </w:rPr>
        <w:tab/>
      </w:r>
      <w:proofErr w:type="spellStart"/>
      <w:r>
        <w:rPr>
          <w:snapToGrid w:val="0"/>
        </w:rPr>
        <w:t>PDUSessionResource</w:t>
      </w:r>
      <w:r>
        <w:t>NotifyList</w:t>
      </w:r>
      <w:proofErr w:type="spellEnd"/>
      <w:r>
        <w:t>,</w:t>
      </w:r>
    </w:p>
    <w:p w14:paraId="30F1491E" w14:textId="77777777" w:rsidR="00E53DC3" w:rsidRDefault="001D5B63">
      <w:pPr>
        <w:pStyle w:val="PL"/>
      </w:pPr>
      <w:r>
        <w:rPr>
          <w:snapToGrid w:val="0"/>
        </w:rPr>
        <w:tab/>
      </w:r>
      <w:proofErr w:type="spellStart"/>
      <w:r>
        <w:rPr>
          <w:snapToGrid w:val="0"/>
        </w:rPr>
        <w:t>PDUSessionResource</w:t>
      </w:r>
      <w:r>
        <w:t>ReleasedListNot</w:t>
      </w:r>
      <w:proofErr w:type="spellEnd"/>
      <w:r>
        <w:t>,</w:t>
      </w:r>
    </w:p>
    <w:p w14:paraId="338EC5D6" w14:textId="77777777" w:rsidR="00E53DC3" w:rsidRDefault="001D5B63">
      <w:pPr>
        <w:pStyle w:val="PL"/>
      </w:pPr>
      <w:r>
        <w:rPr>
          <w:snapToGrid w:val="0"/>
        </w:rPr>
        <w:tab/>
      </w:r>
      <w:proofErr w:type="spellStart"/>
      <w:r>
        <w:rPr>
          <w:snapToGrid w:val="0"/>
        </w:rPr>
        <w:t>PDUSessionResource</w:t>
      </w:r>
      <w:r>
        <w:t>ReleasedListPSAck</w:t>
      </w:r>
      <w:proofErr w:type="spellEnd"/>
      <w:r>
        <w:t>,</w:t>
      </w:r>
    </w:p>
    <w:p w14:paraId="07487697" w14:textId="77777777" w:rsidR="00E53DC3" w:rsidRDefault="001D5B63">
      <w:pPr>
        <w:pStyle w:val="PL"/>
      </w:pPr>
      <w:r>
        <w:tab/>
      </w:r>
      <w:proofErr w:type="spellStart"/>
      <w:r>
        <w:rPr>
          <w:snapToGrid w:val="0"/>
        </w:rPr>
        <w:t>PDUSessionResource</w:t>
      </w:r>
      <w:r>
        <w:t>ReleasedListPSFail</w:t>
      </w:r>
      <w:proofErr w:type="spellEnd"/>
      <w:r>
        <w:t>,</w:t>
      </w:r>
    </w:p>
    <w:p w14:paraId="01FA3C27" w14:textId="77777777" w:rsidR="00E53DC3" w:rsidRDefault="001D5B63">
      <w:pPr>
        <w:pStyle w:val="PL"/>
      </w:pPr>
      <w:r>
        <w:tab/>
      </w:r>
      <w:r>
        <w:rPr>
          <w:snapToGrid w:val="0"/>
        </w:rPr>
        <w:t>PDUSessionResource</w:t>
      </w:r>
      <w:r>
        <w:t>ReleasedListRelRes,</w:t>
      </w:r>
    </w:p>
    <w:p w14:paraId="77E2479B" w14:textId="77777777" w:rsidR="00E53DC3" w:rsidRDefault="001D5B63">
      <w:pPr>
        <w:pStyle w:val="PL"/>
        <w:rPr>
          <w:snapToGrid w:val="0"/>
        </w:rPr>
      </w:pPr>
      <w:r>
        <w:rPr>
          <w:snapToGrid w:val="0"/>
        </w:rPr>
        <w:tab/>
      </w:r>
      <w:proofErr w:type="spellStart"/>
      <w:r>
        <w:rPr>
          <w:snapToGrid w:val="0"/>
        </w:rPr>
        <w:t>PDUSessionResourceResumeListRESReq</w:t>
      </w:r>
      <w:proofErr w:type="spellEnd"/>
      <w:r>
        <w:rPr>
          <w:snapToGrid w:val="0"/>
        </w:rPr>
        <w:t>,</w:t>
      </w:r>
    </w:p>
    <w:p w14:paraId="3EE2024B" w14:textId="77777777" w:rsidR="00E53DC3" w:rsidRDefault="001D5B63">
      <w:pPr>
        <w:pStyle w:val="PL"/>
        <w:rPr>
          <w:snapToGrid w:val="0"/>
        </w:rPr>
      </w:pPr>
      <w:r>
        <w:rPr>
          <w:snapToGrid w:val="0"/>
        </w:rPr>
        <w:tab/>
      </w:r>
      <w:proofErr w:type="spellStart"/>
      <w:r>
        <w:rPr>
          <w:snapToGrid w:val="0"/>
        </w:rPr>
        <w:t>PDUSessionResourceResumeListRESRes</w:t>
      </w:r>
      <w:proofErr w:type="spellEnd"/>
      <w:r>
        <w:rPr>
          <w:snapToGrid w:val="0"/>
        </w:rPr>
        <w:t>,</w:t>
      </w:r>
    </w:p>
    <w:p w14:paraId="7F7EC0E6" w14:textId="77777777" w:rsidR="00E53DC3" w:rsidRDefault="001D5B63">
      <w:pPr>
        <w:pStyle w:val="PL"/>
        <w:rPr>
          <w:snapToGrid w:val="0"/>
        </w:rPr>
      </w:pPr>
      <w:r>
        <w:rPr>
          <w:snapToGrid w:val="0"/>
        </w:rPr>
        <w:tab/>
      </w:r>
      <w:proofErr w:type="spellStart"/>
      <w:r>
        <w:rPr>
          <w:snapToGrid w:val="0"/>
        </w:rPr>
        <w:t>PDUSessionResourceSecondaryRATUsageList</w:t>
      </w:r>
      <w:proofErr w:type="spellEnd"/>
      <w:r>
        <w:rPr>
          <w:snapToGrid w:val="0"/>
        </w:rPr>
        <w:t>,</w:t>
      </w:r>
    </w:p>
    <w:p w14:paraId="3CBB2699" w14:textId="77777777" w:rsidR="00E53DC3" w:rsidRDefault="001D5B63">
      <w:pPr>
        <w:pStyle w:val="PL"/>
      </w:pPr>
      <w:r>
        <w:rPr>
          <w:snapToGrid w:val="0"/>
        </w:rPr>
        <w:tab/>
      </w:r>
      <w:proofErr w:type="spellStart"/>
      <w:r>
        <w:rPr>
          <w:snapToGrid w:val="0"/>
        </w:rPr>
        <w:t>PDUSessionResourceSetup</w:t>
      </w:r>
      <w:r>
        <w:t>List</w:t>
      </w:r>
      <w:r>
        <w:rPr>
          <w:snapToGrid w:val="0"/>
        </w:rPr>
        <w:t>CxtReq</w:t>
      </w:r>
      <w:proofErr w:type="spellEnd"/>
      <w:r>
        <w:t>,</w:t>
      </w:r>
    </w:p>
    <w:p w14:paraId="72C49CE9" w14:textId="77777777" w:rsidR="00E53DC3" w:rsidRDefault="001D5B63">
      <w:pPr>
        <w:pStyle w:val="PL"/>
      </w:pPr>
      <w:r>
        <w:tab/>
      </w:r>
      <w:proofErr w:type="spellStart"/>
      <w:r>
        <w:rPr>
          <w:snapToGrid w:val="0"/>
        </w:rPr>
        <w:t>PDUSessionResource</w:t>
      </w:r>
      <w:r>
        <w:t>SetupListCxtRes</w:t>
      </w:r>
      <w:proofErr w:type="spellEnd"/>
      <w:r>
        <w:t>,</w:t>
      </w:r>
    </w:p>
    <w:p w14:paraId="7BC494F8" w14:textId="77777777" w:rsidR="00E53DC3" w:rsidRDefault="001D5B63">
      <w:pPr>
        <w:pStyle w:val="PL"/>
      </w:pPr>
      <w:r>
        <w:rPr>
          <w:snapToGrid w:val="0"/>
        </w:rPr>
        <w:tab/>
      </w:r>
      <w:proofErr w:type="spellStart"/>
      <w:r>
        <w:rPr>
          <w:snapToGrid w:val="0"/>
        </w:rPr>
        <w:t>PDUSessionResourceSetup</w:t>
      </w:r>
      <w:r>
        <w:t>ListHOReq</w:t>
      </w:r>
      <w:proofErr w:type="spellEnd"/>
      <w:r>
        <w:t>,</w:t>
      </w:r>
    </w:p>
    <w:p w14:paraId="3F93F7E3" w14:textId="77777777" w:rsidR="00E53DC3" w:rsidRDefault="001D5B63">
      <w:pPr>
        <w:pStyle w:val="PL"/>
      </w:pPr>
      <w:r>
        <w:rPr>
          <w:snapToGrid w:val="0"/>
        </w:rPr>
        <w:tab/>
      </w:r>
      <w:proofErr w:type="spellStart"/>
      <w:r>
        <w:rPr>
          <w:snapToGrid w:val="0"/>
        </w:rPr>
        <w:t>PDUSessionResourceSetup</w:t>
      </w:r>
      <w:r>
        <w:t>ListSUReq</w:t>
      </w:r>
      <w:proofErr w:type="spellEnd"/>
      <w:r>
        <w:t>,</w:t>
      </w:r>
    </w:p>
    <w:p w14:paraId="2A999ACE" w14:textId="77777777" w:rsidR="00E53DC3" w:rsidRDefault="001D5B63">
      <w:pPr>
        <w:pStyle w:val="PL"/>
        <w:rPr>
          <w:snapToGrid w:val="0"/>
        </w:rPr>
      </w:pPr>
      <w:r>
        <w:tab/>
      </w:r>
      <w:proofErr w:type="spellStart"/>
      <w:r>
        <w:rPr>
          <w:snapToGrid w:val="0"/>
        </w:rPr>
        <w:t>PDUSessionResource</w:t>
      </w:r>
      <w:r>
        <w:t>SetupListSURes</w:t>
      </w:r>
      <w:proofErr w:type="spellEnd"/>
      <w:r>
        <w:t>,</w:t>
      </w:r>
    </w:p>
    <w:p w14:paraId="61D4946B" w14:textId="77777777" w:rsidR="00E53DC3" w:rsidRDefault="001D5B63">
      <w:pPr>
        <w:pStyle w:val="PL"/>
        <w:rPr>
          <w:snapToGrid w:val="0"/>
        </w:rPr>
      </w:pPr>
      <w:r>
        <w:rPr>
          <w:snapToGrid w:val="0"/>
        </w:rPr>
        <w:tab/>
      </w:r>
      <w:proofErr w:type="spellStart"/>
      <w:r>
        <w:rPr>
          <w:snapToGrid w:val="0"/>
        </w:rPr>
        <w:t>PDUSessionResourceSuspendListSUSReq</w:t>
      </w:r>
      <w:proofErr w:type="spellEnd"/>
      <w:r>
        <w:rPr>
          <w:snapToGrid w:val="0"/>
        </w:rPr>
        <w:t>,</w:t>
      </w:r>
    </w:p>
    <w:p w14:paraId="334EC6EE" w14:textId="77777777" w:rsidR="00E53DC3" w:rsidRDefault="001D5B63">
      <w:pPr>
        <w:pStyle w:val="PL"/>
      </w:pPr>
      <w:r>
        <w:rPr>
          <w:snapToGrid w:val="0"/>
        </w:rPr>
        <w:tab/>
      </w:r>
      <w:proofErr w:type="spellStart"/>
      <w:r>
        <w:rPr>
          <w:snapToGrid w:val="0"/>
        </w:rPr>
        <w:t>PDUSessionResourceSwitchedList</w:t>
      </w:r>
      <w:proofErr w:type="spellEnd"/>
      <w:r>
        <w:rPr>
          <w:snapToGrid w:val="0"/>
        </w:rPr>
        <w:t>,</w:t>
      </w:r>
    </w:p>
    <w:p w14:paraId="70326E2D" w14:textId="77777777" w:rsidR="00E53DC3" w:rsidRDefault="001D5B63">
      <w:pPr>
        <w:pStyle w:val="PL"/>
      </w:pPr>
      <w:r>
        <w:rPr>
          <w:snapToGrid w:val="0"/>
        </w:rPr>
        <w:tab/>
      </w:r>
      <w:proofErr w:type="spellStart"/>
      <w:r>
        <w:rPr>
          <w:snapToGrid w:val="0"/>
        </w:rPr>
        <w:t>PDUSessionResourceToBeSwitchedDLList</w:t>
      </w:r>
      <w:proofErr w:type="spellEnd"/>
      <w:r>
        <w:rPr>
          <w:snapToGrid w:val="0"/>
        </w:rPr>
        <w:t>,</w:t>
      </w:r>
    </w:p>
    <w:p w14:paraId="59B9ACC2" w14:textId="77777777" w:rsidR="00E53DC3" w:rsidRDefault="001D5B63">
      <w:pPr>
        <w:pStyle w:val="PL"/>
      </w:pPr>
      <w:r>
        <w:tab/>
      </w:r>
      <w:proofErr w:type="spellStart"/>
      <w:r>
        <w:rPr>
          <w:snapToGrid w:val="0"/>
        </w:rPr>
        <w:t>PDUSessionResource</w:t>
      </w:r>
      <w:r>
        <w:t>ToReleaseListHOCmd</w:t>
      </w:r>
      <w:proofErr w:type="spellEnd"/>
      <w:r>
        <w:t>,</w:t>
      </w:r>
    </w:p>
    <w:p w14:paraId="4325646B" w14:textId="77777777" w:rsidR="00E53DC3" w:rsidRDefault="001D5B63">
      <w:pPr>
        <w:pStyle w:val="PL"/>
      </w:pPr>
      <w:r>
        <w:tab/>
      </w:r>
      <w:proofErr w:type="spellStart"/>
      <w:r>
        <w:rPr>
          <w:snapToGrid w:val="0"/>
        </w:rPr>
        <w:t>PDUSessionResource</w:t>
      </w:r>
      <w:r>
        <w:t>ToReleaseListRelCmd</w:t>
      </w:r>
      <w:proofErr w:type="spellEnd"/>
      <w:r>
        <w:t>,</w:t>
      </w:r>
    </w:p>
    <w:p w14:paraId="0C8A43D3" w14:textId="77777777" w:rsidR="00E53DC3" w:rsidRDefault="001D5B63">
      <w:pPr>
        <w:pStyle w:val="PL"/>
        <w:rPr>
          <w:snapToGrid w:val="0"/>
        </w:rPr>
      </w:pPr>
      <w:r>
        <w:rPr>
          <w:snapToGrid w:val="0"/>
        </w:rPr>
        <w:tab/>
      </w:r>
      <w:proofErr w:type="spellStart"/>
      <w:r>
        <w:rPr>
          <w:rFonts w:hint="eastAsia"/>
          <w:snapToGrid w:val="0"/>
        </w:rPr>
        <w:t>P</w:t>
      </w:r>
      <w:r>
        <w:rPr>
          <w:snapToGrid w:val="0"/>
        </w:rPr>
        <w:t>EIPSassistanceInformation</w:t>
      </w:r>
      <w:proofErr w:type="spellEnd"/>
      <w:r>
        <w:rPr>
          <w:rFonts w:hint="eastAsia"/>
          <w:snapToGrid w:val="0"/>
        </w:rPr>
        <w:t>,</w:t>
      </w:r>
    </w:p>
    <w:p w14:paraId="2F58BF29" w14:textId="77777777" w:rsidR="00E53DC3" w:rsidRDefault="001D5B63">
      <w:pPr>
        <w:pStyle w:val="PL"/>
        <w:rPr>
          <w:snapToGrid w:val="0"/>
        </w:rPr>
      </w:pPr>
      <w:r>
        <w:rPr>
          <w:snapToGrid w:val="0"/>
        </w:rPr>
        <w:tab/>
      </w:r>
      <w:proofErr w:type="spellStart"/>
      <w:r>
        <w:rPr>
          <w:snapToGrid w:val="0"/>
        </w:rPr>
        <w:t>PLMNIdentity</w:t>
      </w:r>
      <w:proofErr w:type="spellEnd"/>
      <w:r>
        <w:rPr>
          <w:snapToGrid w:val="0"/>
        </w:rPr>
        <w:t>,</w:t>
      </w:r>
    </w:p>
    <w:p w14:paraId="7AAA42A3" w14:textId="77777777" w:rsidR="00E53DC3" w:rsidRDefault="001D5B63">
      <w:pPr>
        <w:pStyle w:val="PL"/>
        <w:rPr>
          <w:snapToGrid w:val="0"/>
        </w:rPr>
      </w:pPr>
      <w:r>
        <w:rPr>
          <w:snapToGrid w:val="0"/>
        </w:rPr>
        <w:tab/>
      </w:r>
      <w:proofErr w:type="spellStart"/>
      <w:r>
        <w:rPr>
          <w:snapToGrid w:val="0"/>
        </w:rPr>
        <w:t>PLMNSupportList</w:t>
      </w:r>
      <w:proofErr w:type="spellEnd"/>
      <w:r>
        <w:rPr>
          <w:snapToGrid w:val="0"/>
        </w:rPr>
        <w:t>,</w:t>
      </w:r>
    </w:p>
    <w:p w14:paraId="70CB50A3" w14:textId="77777777" w:rsidR="00E53DC3" w:rsidRDefault="001D5B63">
      <w:pPr>
        <w:pStyle w:val="PL"/>
        <w:rPr>
          <w:snapToGrid w:val="0"/>
        </w:rPr>
      </w:pPr>
      <w:r>
        <w:rPr>
          <w:snapToGrid w:val="0"/>
        </w:rPr>
        <w:tab/>
      </w:r>
      <w:proofErr w:type="spellStart"/>
      <w:r>
        <w:rPr>
          <w:snapToGrid w:val="0"/>
        </w:rPr>
        <w:t>PrivacyIndicator</w:t>
      </w:r>
      <w:proofErr w:type="spellEnd"/>
      <w:r>
        <w:rPr>
          <w:snapToGrid w:val="0"/>
        </w:rPr>
        <w:t>,</w:t>
      </w:r>
    </w:p>
    <w:p w14:paraId="42E16CEF" w14:textId="77777777" w:rsidR="00E53DC3" w:rsidRDefault="001D5B63">
      <w:pPr>
        <w:pStyle w:val="PL"/>
        <w:rPr>
          <w:snapToGrid w:val="0"/>
        </w:rPr>
      </w:pPr>
      <w:r>
        <w:rPr>
          <w:snapToGrid w:val="0"/>
        </w:rPr>
        <w:tab/>
      </w:r>
      <w:proofErr w:type="spellStart"/>
      <w:r>
        <w:rPr>
          <w:snapToGrid w:val="0"/>
        </w:rPr>
        <w:t>PWSFailedCellIDList</w:t>
      </w:r>
      <w:proofErr w:type="spellEnd"/>
      <w:r>
        <w:rPr>
          <w:snapToGrid w:val="0"/>
        </w:rPr>
        <w:t>,</w:t>
      </w:r>
    </w:p>
    <w:p w14:paraId="5D1CE011" w14:textId="77777777" w:rsidR="00E53DC3" w:rsidRDefault="001D5B63">
      <w:pPr>
        <w:pStyle w:val="PL"/>
        <w:rPr>
          <w:snapToGrid w:val="0"/>
        </w:rPr>
      </w:pPr>
      <w:r>
        <w:rPr>
          <w:snapToGrid w:val="0"/>
        </w:rPr>
        <w:tab/>
      </w:r>
      <w:proofErr w:type="spellStart"/>
      <w:r>
        <w:rPr>
          <w:snapToGrid w:val="0"/>
        </w:rPr>
        <w:t>QMCConfigInfo</w:t>
      </w:r>
      <w:proofErr w:type="spellEnd"/>
      <w:r>
        <w:rPr>
          <w:snapToGrid w:val="0"/>
        </w:rPr>
        <w:t>,</w:t>
      </w:r>
    </w:p>
    <w:p w14:paraId="37CCE4D0" w14:textId="77777777" w:rsidR="00E53DC3" w:rsidRDefault="001D5B63">
      <w:pPr>
        <w:pStyle w:val="PL"/>
        <w:rPr>
          <w:snapToGrid w:val="0"/>
        </w:rPr>
      </w:pPr>
      <w:r>
        <w:rPr>
          <w:snapToGrid w:val="0"/>
        </w:rPr>
        <w:lastRenderedPageBreak/>
        <w:tab/>
      </w:r>
      <w:proofErr w:type="spellStart"/>
      <w:r>
        <w:rPr>
          <w:snapToGrid w:val="0"/>
        </w:rPr>
        <w:t>QMCDeactivation</w:t>
      </w:r>
      <w:proofErr w:type="spellEnd"/>
      <w:r>
        <w:rPr>
          <w:snapToGrid w:val="0"/>
        </w:rPr>
        <w:t>,</w:t>
      </w:r>
    </w:p>
    <w:p w14:paraId="4A72C3F9" w14:textId="77777777" w:rsidR="00E53DC3" w:rsidRDefault="001D5B63">
      <w:pPr>
        <w:pStyle w:val="PL"/>
        <w:rPr>
          <w:snapToGrid w:val="0"/>
        </w:rPr>
      </w:pPr>
      <w:r>
        <w:rPr>
          <w:snapToGrid w:val="0"/>
        </w:rPr>
        <w:tab/>
      </w:r>
      <w:proofErr w:type="spellStart"/>
      <w:r>
        <w:rPr>
          <w:snapToGrid w:val="0"/>
        </w:rPr>
        <w:t>RANNodeName</w:t>
      </w:r>
      <w:proofErr w:type="spellEnd"/>
      <w:r>
        <w:rPr>
          <w:snapToGrid w:val="0"/>
        </w:rPr>
        <w:t>,</w:t>
      </w:r>
    </w:p>
    <w:p w14:paraId="2FD4FB14" w14:textId="77777777" w:rsidR="00E53DC3" w:rsidRDefault="001D5B63">
      <w:pPr>
        <w:pStyle w:val="PL"/>
        <w:rPr>
          <w:snapToGrid w:val="0"/>
        </w:rPr>
      </w:pPr>
      <w:r>
        <w:rPr>
          <w:snapToGrid w:val="0"/>
        </w:rPr>
        <w:tab/>
      </w:r>
      <w:proofErr w:type="spellStart"/>
      <w:r>
        <w:rPr>
          <w:snapToGrid w:val="0"/>
        </w:rPr>
        <w:t>RANPagingPriority</w:t>
      </w:r>
      <w:proofErr w:type="spellEnd"/>
      <w:r>
        <w:rPr>
          <w:snapToGrid w:val="0"/>
        </w:rPr>
        <w:t>,</w:t>
      </w:r>
    </w:p>
    <w:p w14:paraId="18B0FD05" w14:textId="77777777" w:rsidR="00E53DC3" w:rsidRDefault="001D5B63">
      <w:pPr>
        <w:pStyle w:val="PL"/>
        <w:rPr>
          <w:snapToGrid w:val="0"/>
        </w:rPr>
      </w:pPr>
      <w:r>
        <w:rPr>
          <w:snapToGrid w:val="0"/>
        </w:rPr>
        <w:tab/>
      </w:r>
      <w:proofErr w:type="spellStart"/>
      <w:r>
        <w:rPr>
          <w:snapToGrid w:val="0"/>
        </w:rPr>
        <w:t>RANStatusTransfer-TransparentContainer</w:t>
      </w:r>
      <w:proofErr w:type="spellEnd"/>
      <w:r>
        <w:rPr>
          <w:snapToGrid w:val="0"/>
        </w:rPr>
        <w:t>,</w:t>
      </w:r>
    </w:p>
    <w:p w14:paraId="58E7589F" w14:textId="77777777" w:rsidR="00E53DC3" w:rsidRDefault="001D5B63">
      <w:pPr>
        <w:pStyle w:val="PL"/>
        <w:rPr>
          <w:snapToGrid w:val="0"/>
        </w:rPr>
      </w:pPr>
      <w:r>
        <w:rPr>
          <w:snapToGrid w:val="0"/>
        </w:rPr>
        <w:tab/>
      </w:r>
      <w:proofErr w:type="spellStart"/>
      <w:r>
        <w:rPr>
          <w:snapToGrid w:val="0"/>
        </w:rPr>
        <w:t>RANTimingSynchronisationStatusInfo</w:t>
      </w:r>
      <w:proofErr w:type="spellEnd"/>
      <w:r>
        <w:rPr>
          <w:snapToGrid w:val="0"/>
        </w:rPr>
        <w:t>,</w:t>
      </w:r>
    </w:p>
    <w:p w14:paraId="3E3FA141" w14:textId="77777777" w:rsidR="00E53DC3" w:rsidRDefault="001D5B63">
      <w:pPr>
        <w:pStyle w:val="PL"/>
      </w:pPr>
      <w:r>
        <w:rPr>
          <w:snapToGrid w:val="0"/>
        </w:rPr>
        <w:tab/>
      </w:r>
      <w:r>
        <w:t>RAN-</w:t>
      </w:r>
      <w:proofErr w:type="spellStart"/>
      <w:r>
        <w:t>TSSRequestType</w:t>
      </w:r>
      <w:proofErr w:type="spellEnd"/>
      <w:r>
        <w:t>,</w:t>
      </w:r>
    </w:p>
    <w:p w14:paraId="2A1A1E1F" w14:textId="77777777" w:rsidR="00E53DC3" w:rsidRDefault="001D5B63">
      <w:pPr>
        <w:pStyle w:val="PL"/>
        <w:rPr>
          <w:snapToGrid w:val="0"/>
        </w:rPr>
      </w:pPr>
      <w:r>
        <w:rPr>
          <w:snapToGrid w:val="0"/>
        </w:rPr>
        <w:tab/>
        <w:t>RAN-</w:t>
      </w:r>
      <w:proofErr w:type="spellStart"/>
      <w:r>
        <w:rPr>
          <w:snapToGrid w:val="0"/>
        </w:rPr>
        <w:t>TSSScope</w:t>
      </w:r>
      <w:proofErr w:type="spellEnd"/>
      <w:r>
        <w:rPr>
          <w:snapToGrid w:val="0"/>
        </w:rPr>
        <w:t>,</w:t>
      </w:r>
    </w:p>
    <w:p w14:paraId="47024721" w14:textId="77777777" w:rsidR="00E53DC3" w:rsidRDefault="001D5B63">
      <w:pPr>
        <w:pStyle w:val="PL"/>
        <w:rPr>
          <w:snapToGrid w:val="0"/>
        </w:rPr>
      </w:pPr>
      <w:r>
        <w:rPr>
          <w:snapToGrid w:val="0"/>
        </w:rPr>
        <w:tab/>
        <w:t>RAN-UE-NGAP-ID,</w:t>
      </w:r>
    </w:p>
    <w:p w14:paraId="3D6F9BD9" w14:textId="77777777" w:rsidR="00E53DC3" w:rsidRDefault="001D5B63">
      <w:pPr>
        <w:pStyle w:val="PL"/>
        <w:rPr>
          <w:snapToGrid w:val="0"/>
        </w:rPr>
      </w:pPr>
      <w:r>
        <w:rPr>
          <w:snapToGrid w:val="0"/>
        </w:rPr>
        <w:tab/>
      </w:r>
      <w:proofErr w:type="spellStart"/>
      <w:r>
        <w:rPr>
          <w:snapToGrid w:val="0"/>
        </w:rPr>
        <w:t>RedCapIndication</w:t>
      </w:r>
      <w:proofErr w:type="spellEnd"/>
      <w:r>
        <w:rPr>
          <w:snapToGrid w:val="0"/>
        </w:rPr>
        <w:t>,</w:t>
      </w:r>
    </w:p>
    <w:p w14:paraId="7DBAAC05" w14:textId="77777777" w:rsidR="00E53DC3" w:rsidRDefault="001D5B63">
      <w:pPr>
        <w:pStyle w:val="PL"/>
        <w:rPr>
          <w:snapToGrid w:val="0"/>
        </w:rPr>
      </w:pPr>
      <w:r>
        <w:rPr>
          <w:snapToGrid w:val="0"/>
        </w:rPr>
        <w:tab/>
      </w:r>
      <w:proofErr w:type="spellStart"/>
      <w:r>
        <w:rPr>
          <w:snapToGrid w:val="0"/>
        </w:rPr>
        <w:t>RedirectionVoiceFallback</w:t>
      </w:r>
      <w:proofErr w:type="spellEnd"/>
      <w:r>
        <w:rPr>
          <w:snapToGrid w:val="0"/>
        </w:rPr>
        <w:t>,</w:t>
      </w:r>
    </w:p>
    <w:p w14:paraId="7D6633FF" w14:textId="77777777" w:rsidR="00E53DC3" w:rsidRDefault="001D5B63">
      <w:pPr>
        <w:pStyle w:val="PL"/>
        <w:rPr>
          <w:snapToGrid w:val="0"/>
        </w:rPr>
      </w:pPr>
      <w:r>
        <w:rPr>
          <w:snapToGrid w:val="0"/>
        </w:rPr>
        <w:tab/>
      </w:r>
      <w:proofErr w:type="spellStart"/>
      <w:r>
        <w:rPr>
          <w:snapToGrid w:val="0"/>
        </w:rPr>
        <w:t>RelativeAMFCapacity</w:t>
      </w:r>
      <w:proofErr w:type="spellEnd"/>
      <w:r>
        <w:rPr>
          <w:snapToGrid w:val="0"/>
        </w:rPr>
        <w:t>,</w:t>
      </w:r>
    </w:p>
    <w:p w14:paraId="54E5CB53" w14:textId="77777777" w:rsidR="00E53DC3" w:rsidRDefault="001D5B63">
      <w:pPr>
        <w:pStyle w:val="PL"/>
        <w:rPr>
          <w:snapToGrid w:val="0"/>
        </w:rPr>
      </w:pPr>
      <w:r>
        <w:rPr>
          <w:snapToGrid w:val="0"/>
        </w:rPr>
        <w:tab/>
      </w:r>
      <w:proofErr w:type="spellStart"/>
      <w:r>
        <w:rPr>
          <w:snapToGrid w:val="0"/>
        </w:rPr>
        <w:t>RepetitionPeriod</w:t>
      </w:r>
      <w:proofErr w:type="spellEnd"/>
      <w:r>
        <w:rPr>
          <w:snapToGrid w:val="0"/>
        </w:rPr>
        <w:t>,</w:t>
      </w:r>
    </w:p>
    <w:p w14:paraId="0EB61B94" w14:textId="77777777" w:rsidR="00E53DC3" w:rsidRDefault="001D5B63">
      <w:pPr>
        <w:pStyle w:val="PL"/>
        <w:rPr>
          <w:snapToGrid w:val="0"/>
        </w:rPr>
      </w:pPr>
      <w:r>
        <w:rPr>
          <w:snapToGrid w:val="0"/>
        </w:rPr>
        <w:tab/>
      </w:r>
      <w:proofErr w:type="spellStart"/>
      <w:r>
        <w:rPr>
          <w:iCs/>
        </w:rPr>
        <w:t>ResetType</w:t>
      </w:r>
      <w:proofErr w:type="spellEnd"/>
      <w:r>
        <w:rPr>
          <w:iCs/>
        </w:rPr>
        <w:t>,</w:t>
      </w:r>
    </w:p>
    <w:p w14:paraId="7B4CA9DF" w14:textId="77777777" w:rsidR="00E53DC3" w:rsidRDefault="001D5B63">
      <w:pPr>
        <w:pStyle w:val="PL"/>
        <w:rPr>
          <w:snapToGrid w:val="0"/>
        </w:rPr>
      </w:pPr>
      <w:r>
        <w:rPr>
          <w:snapToGrid w:val="0"/>
        </w:rPr>
        <w:tab/>
      </w:r>
      <w:proofErr w:type="spellStart"/>
      <w:r>
        <w:rPr>
          <w:snapToGrid w:val="0"/>
        </w:rPr>
        <w:t>RGLevelWirelineAccessCharacteristics</w:t>
      </w:r>
      <w:proofErr w:type="spellEnd"/>
      <w:r>
        <w:rPr>
          <w:snapToGrid w:val="0"/>
        </w:rPr>
        <w:t>,</w:t>
      </w:r>
    </w:p>
    <w:p w14:paraId="471DB730" w14:textId="77777777" w:rsidR="00E53DC3" w:rsidRDefault="001D5B63">
      <w:pPr>
        <w:pStyle w:val="PL"/>
        <w:rPr>
          <w:snapToGrid w:val="0"/>
        </w:rPr>
      </w:pPr>
      <w:r>
        <w:rPr>
          <w:snapToGrid w:val="0"/>
        </w:rPr>
        <w:tab/>
      </w:r>
      <w:proofErr w:type="spellStart"/>
      <w:r>
        <w:rPr>
          <w:snapToGrid w:val="0"/>
        </w:rPr>
        <w:t>RIMInformationTransfer</w:t>
      </w:r>
      <w:proofErr w:type="spellEnd"/>
      <w:r>
        <w:rPr>
          <w:snapToGrid w:val="0"/>
        </w:rPr>
        <w:t>,</w:t>
      </w:r>
    </w:p>
    <w:p w14:paraId="5A098AEC" w14:textId="77777777" w:rsidR="00E53DC3" w:rsidRDefault="001D5B63">
      <w:pPr>
        <w:pStyle w:val="PL"/>
      </w:pPr>
      <w:r>
        <w:tab/>
      </w:r>
      <w:proofErr w:type="spellStart"/>
      <w:r>
        <w:t>RoutingID</w:t>
      </w:r>
      <w:proofErr w:type="spellEnd"/>
      <w:r>
        <w:t>,</w:t>
      </w:r>
    </w:p>
    <w:p w14:paraId="3B235B72" w14:textId="77777777" w:rsidR="00E53DC3" w:rsidRDefault="001D5B63">
      <w:pPr>
        <w:pStyle w:val="PL"/>
      </w:pPr>
      <w:r>
        <w:tab/>
      </w:r>
      <w:proofErr w:type="spellStart"/>
      <w:r>
        <w:rPr>
          <w:snapToGrid w:val="0"/>
        </w:rPr>
        <w:t>RRCEstablishmentCause</w:t>
      </w:r>
      <w:proofErr w:type="spellEnd"/>
      <w:r>
        <w:rPr>
          <w:snapToGrid w:val="0"/>
        </w:rPr>
        <w:t>,</w:t>
      </w:r>
    </w:p>
    <w:p w14:paraId="56780AD7" w14:textId="77777777" w:rsidR="00E53DC3" w:rsidRDefault="001D5B63">
      <w:pPr>
        <w:pStyle w:val="PL"/>
        <w:rPr>
          <w:snapToGrid w:val="0"/>
        </w:rPr>
      </w:pPr>
      <w:r>
        <w:rPr>
          <w:snapToGrid w:val="0"/>
        </w:rPr>
        <w:tab/>
      </w:r>
      <w:proofErr w:type="spellStart"/>
      <w:r>
        <w:rPr>
          <w:snapToGrid w:val="0"/>
        </w:rPr>
        <w:t>RRCInactiveTransitionReportRequest</w:t>
      </w:r>
      <w:proofErr w:type="spellEnd"/>
      <w:r>
        <w:rPr>
          <w:snapToGrid w:val="0"/>
        </w:rPr>
        <w:t>,</w:t>
      </w:r>
    </w:p>
    <w:p w14:paraId="5644BF8F" w14:textId="77777777" w:rsidR="00E53DC3" w:rsidRDefault="001D5B63">
      <w:pPr>
        <w:pStyle w:val="PL"/>
        <w:rPr>
          <w:snapToGrid w:val="0"/>
        </w:rPr>
      </w:pPr>
      <w:r>
        <w:rPr>
          <w:snapToGrid w:val="0"/>
        </w:rPr>
        <w:tab/>
      </w:r>
      <w:proofErr w:type="spellStart"/>
      <w:r>
        <w:rPr>
          <w:snapToGrid w:val="0"/>
        </w:rPr>
        <w:t>RRCState</w:t>
      </w:r>
      <w:proofErr w:type="spellEnd"/>
      <w:r>
        <w:rPr>
          <w:snapToGrid w:val="0"/>
        </w:rPr>
        <w:t>,</w:t>
      </w:r>
    </w:p>
    <w:p w14:paraId="2675A88B" w14:textId="77777777" w:rsidR="00E53DC3" w:rsidRDefault="001D5B63">
      <w:pPr>
        <w:pStyle w:val="PL"/>
        <w:rPr>
          <w:snapToGrid w:val="0"/>
        </w:rPr>
      </w:pPr>
      <w:r>
        <w:rPr>
          <w:snapToGrid w:val="0"/>
        </w:rPr>
        <w:tab/>
      </w:r>
      <w:proofErr w:type="spellStart"/>
      <w:r>
        <w:rPr>
          <w:snapToGrid w:val="0"/>
        </w:rPr>
        <w:t>SecurityContext</w:t>
      </w:r>
      <w:proofErr w:type="spellEnd"/>
      <w:r>
        <w:rPr>
          <w:snapToGrid w:val="0"/>
        </w:rPr>
        <w:t>,</w:t>
      </w:r>
    </w:p>
    <w:p w14:paraId="0ACF9CF0" w14:textId="77777777" w:rsidR="00E53DC3" w:rsidRDefault="001D5B63">
      <w:pPr>
        <w:pStyle w:val="PL"/>
        <w:rPr>
          <w:snapToGrid w:val="0"/>
        </w:rPr>
      </w:pPr>
      <w:r>
        <w:rPr>
          <w:snapToGrid w:val="0"/>
        </w:rPr>
        <w:tab/>
      </w:r>
      <w:proofErr w:type="spellStart"/>
      <w:r>
        <w:rPr>
          <w:snapToGrid w:val="0"/>
        </w:rPr>
        <w:t>SecurityKey</w:t>
      </w:r>
      <w:proofErr w:type="spellEnd"/>
      <w:r>
        <w:rPr>
          <w:snapToGrid w:val="0"/>
        </w:rPr>
        <w:t>,</w:t>
      </w:r>
    </w:p>
    <w:p w14:paraId="59C45EC1" w14:textId="77777777" w:rsidR="00E53DC3" w:rsidRDefault="001D5B63">
      <w:pPr>
        <w:pStyle w:val="PL"/>
        <w:rPr>
          <w:snapToGrid w:val="0"/>
        </w:rPr>
      </w:pPr>
      <w:r>
        <w:rPr>
          <w:snapToGrid w:val="0"/>
        </w:rPr>
        <w:tab/>
      </w:r>
      <w:proofErr w:type="spellStart"/>
      <w:r>
        <w:rPr>
          <w:snapToGrid w:val="0"/>
        </w:rPr>
        <w:t>SerialNumber</w:t>
      </w:r>
      <w:proofErr w:type="spellEnd"/>
      <w:r>
        <w:rPr>
          <w:snapToGrid w:val="0"/>
        </w:rPr>
        <w:t>,</w:t>
      </w:r>
    </w:p>
    <w:p w14:paraId="5D73FB76" w14:textId="77777777" w:rsidR="00E53DC3" w:rsidRDefault="001D5B63">
      <w:pPr>
        <w:pStyle w:val="PL"/>
        <w:rPr>
          <w:snapToGrid w:val="0"/>
        </w:rPr>
      </w:pPr>
      <w:r>
        <w:rPr>
          <w:snapToGrid w:val="0"/>
        </w:rPr>
        <w:tab/>
      </w:r>
      <w:proofErr w:type="spellStart"/>
      <w:r>
        <w:rPr>
          <w:snapToGrid w:val="0"/>
        </w:rPr>
        <w:t>ServedGUAMIList</w:t>
      </w:r>
      <w:proofErr w:type="spellEnd"/>
      <w:r>
        <w:rPr>
          <w:snapToGrid w:val="0"/>
        </w:rPr>
        <w:t>,</w:t>
      </w:r>
    </w:p>
    <w:p w14:paraId="4582C68B" w14:textId="77777777" w:rsidR="00E53DC3" w:rsidRDefault="001D5B63">
      <w:pPr>
        <w:pStyle w:val="PL"/>
        <w:rPr>
          <w:snapToGrid w:val="0"/>
        </w:rPr>
      </w:pPr>
      <w:r>
        <w:rPr>
          <w:snapToGrid w:val="0"/>
        </w:rPr>
        <w:tab/>
      </w:r>
      <w:proofErr w:type="spellStart"/>
      <w:r>
        <w:rPr>
          <w:snapToGrid w:val="0"/>
        </w:rPr>
        <w:t>SliceSupportList</w:t>
      </w:r>
      <w:proofErr w:type="spellEnd"/>
      <w:r>
        <w:rPr>
          <w:snapToGrid w:val="0"/>
        </w:rPr>
        <w:t>,</w:t>
      </w:r>
    </w:p>
    <w:p w14:paraId="450792D2" w14:textId="77777777" w:rsidR="00E53DC3" w:rsidRDefault="001D5B63">
      <w:pPr>
        <w:pStyle w:val="PL"/>
        <w:rPr>
          <w:snapToGrid w:val="0"/>
        </w:rPr>
      </w:pPr>
      <w:r>
        <w:rPr>
          <w:snapToGrid w:val="0"/>
        </w:rPr>
        <w:tab/>
        <w:t>S-NSSAI,</w:t>
      </w:r>
    </w:p>
    <w:p w14:paraId="4E985156" w14:textId="77777777" w:rsidR="00E53DC3" w:rsidRDefault="001D5B63">
      <w:pPr>
        <w:pStyle w:val="PL"/>
        <w:rPr>
          <w:snapToGrid w:val="0"/>
          <w:lang w:val="fr-FR"/>
        </w:rPr>
      </w:pPr>
      <w:r>
        <w:rPr>
          <w:snapToGrid w:val="0"/>
        </w:rPr>
        <w:tab/>
      </w:r>
      <w:r>
        <w:rPr>
          <w:snapToGrid w:val="0"/>
          <w:lang w:val="fr-FR"/>
        </w:rPr>
        <w:t>SONConfigurationTransfer,</w:t>
      </w:r>
    </w:p>
    <w:p w14:paraId="44754248" w14:textId="77777777" w:rsidR="00E53DC3" w:rsidRDefault="001D5B63">
      <w:pPr>
        <w:pStyle w:val="PL"/>
        <w:rPr>
          <w:snapToGrid w:val="0"/>
          <w:lang w:val="fr-FR"/>
        </w:rPr>
      </w:pPr>
      <w:r>
        <w:rPr>
          <w:snapToGrid w:val="0"/>
          <w:lang w:val="fr-FR"/>
        </w:rPr>
        <w:tab/>
        <w:t>SourceToTarget-AMFInformationReroute,</w:t>
      </w:r>
    </w:p>
    <w:p w14:paraId="617CAF87" w14:textId="77777777" w:rsidR="00E53DC3" w:rsidRDefault="001D5B63">
      <w:pPr>
        <w:pStyle w:val="PL"/>
        <w:rPr>
          <w:snapToGrid w:val="0"/>
          <w:lang w:val="fr-FR"/>
        </w:rPr>
      </w:pPr>
      <w:r>
        <w:rPr>
          <w:snapToGrid w:val="0"/>
          <w:lang w:val="fr-FR"/>
        </w:rPr>
        <w:lastRenderedPageBreak/>
        <w:tab/>
        <w:t>SourceToTarget-TransparentContainer,</w:t>
      </w:r>
    </w:p>
    <w:p w14:paraId="0766B30D" w14:textId="77777777" w:rsidR="00E53DC3" w:rsidRDefault="001D5B63">
      <w:pPr>
        <w:pStyle w:val="PL"/>
        <w:rPr>
          <w:snapToGrid w:val="0"/>
          <w:lang w:val="fr-FR"/>
        </w:rPr>
      </w:pPr>
      <w:r>
        <w:rPr>
          <w:snapToGrid w:val="0"/>
          <w:lang w:val="fr-FR"/>
        </w:rPr>
        <w:tab/>
        <w:t>SRVCCOperationPossible,</w:t>
      </w:r>
    </w:p>
    <w:p w14:paraId="09EFA782" w14:textId="77777777" w:rsidR="00E53DC3" w:rsidRDefault="001D5B63">
      <w:pPr>
        <w:pStyle w:val="PL"/>
        <w:rPr>
          <w:snapToGrid w:val="0"/>
          <w:lang w:val="fr-FR"/>
        </w:rPr>
      </w:pPr>
      <w:r>
        <w:rPr>
          <w:snapToGrid w:val="0"/>
          <w:lang w:val="fr-FR"/>
        </w:rPr>
        <w:tab/>
        <w:t>SupportedTAList,</w:t>
      </w:r>
    </w:p>
    <w:p w14:paraId="49F9D907" w14:textId="77777777" w:rsidR="00E53DC3" w:rsidRDefault="001D5B63">
      <w:pPr>
        <w:pStyle w:val="PL"/>
        <w:rPr>
          <w:snapToGrid w:val="0"/>
          <w:lang w:val="fr-FR"/>
        </w:rPr>
      </w:pPr>
      <w:r>
        <w:rPr>
          <w:snapToGrid w:val="0"/>
          <w:lang w:val="fr-FR"/>
        </w:rPr>
        <w:tab/>
        <w:t>Suspend-Request-Indication,</w:t>
      </w:r>
    </w:p>
    <w:p w14:paraId="1107C13B" w14:textId="77777777" w:rsidR="00E53DC3" w:rsidRDefault="001D5B63">
      <w:pPr>
        <w:pStyle w:val="PL"/>
        <w:rPr>
          <w:snapToGrid w:val="0"/>
          <w:lang w:val="fr-FR"/>
        </w:rPr>
      </w:pPr>
      <w:r>
        <w:rPr>
          <w:snapToGrid w:val="0"/>
          <w:lang w:val="fr-FR"/>
        </w:rPr>
        <w:tab/>
        <w:t>Suspend-Response-Indication,</w:t>
      </w:r>
    </w:p>
    <w:p w14:paraId="718CA62F" w14:textId="77777777" w:rsidR="00E53DC3" w:rsidRDefault="001D5B63">
      <w:pPr>
        <w:pStyle w:val="PL"/>
        <w:rPr>
          <w:snapToGrid w:val="0"/>
          <w:lang w:val="fr-FR"/>
        </w:rPr>
      </w:pPr>
      <w:r>
        <w:rPr>
          <w:snapToGrid w:val="0"/>
          <w:lang w:val="fr-FR"/>
        </w:rPr>
        <w:tab/>
        <w:t>TAI,</w:t>
      </w:r>
    </w:p>
    <w:p w14:paraId="3BD04A4B" w14:textId="77777777" w:rsidR="00E53DC3" w:rsidRDefault="001D5B63">
      <w:pPr>
        <w:pStyle w:val="PL"/>
        <w:rPr>
          <w:snapToGrid w:val="0"/>
          <w:lang w:val="fr-FR"/>
        </w:rPr>
      </w:pPr>
      <w:r>
        <w:rPr>
          <w:snapToGrid w:val="0"/>
          <w:lang w:val="fr-FR"/>
        </w:rPr>
        <w:tab/>
        <w:t>TAIListForPaging,</w:t>
      </w:r>
    </w:p>
    <w:p w14:paraId="40BEE468" w14:textId="77777777" w:rsidR="00E53DC3" w:rsidRDefault="001D5B63">
      <w:pPr>
        <w:pStyle w:val="PL"/>
        <w:rPr>
          <w:snapToGrid w:val="0"/>
          <w:lang w:val="fr-FR"/>
        </w:rPr>
      </w:pPr>
      <w:r>
        <w:rPr>
          <w:snapToGrid w:val="0"/>
          <w:lang w:val="fr-FR"/>
        </w:rPr>
        <w:tab/>
        <w:t>TAIListForRestart,</w:t>
      </w:r>
    </w:p>
    <w:p w14:paraId="764D365B" w14:textId="77777777" w:rsidR="00E53DC3" w:rsidRDefault="001D5B63">
      <w:pPr>
        <w:pStyle w:val="PL"/>
        <w:rPr>
          <w:snapToGrid w:val="0"/>
          <w:lang w:val="fr-FR"/>
        </w:rPr>
      </w:pPr>
      <w:r>
        <w:rPr>
          <w:snapToGrid w:val="0"/>
          <w:lang w:val="fr-FR"/>
        </w:rPr>
        <w:tab/>
        <w:t>TargetID,</w:t>
      </w:r>
    </w:p>
    <w:p w14:paraId="0B2B3354" w14:textId="77777777" w:rsidR="00E53DC3" w:rsidRDefault="001D5B63">
      <w:pPr>
        <w:pStyle w:val="PL"/>
        <w:rPr>
          <w:snapToGrid w:val="0"/>
          <w:lang w:val="fr-FR"/>
        </w:rPr>
      </w:pPr>
      <w:r>
        <w:rPr>
          <w:snapToGrid w:val="0"/>
          <w:lang w:val="fr-FR"/>
        </w:rPr>
        <w:tab/>
        <w:t>TargetNSSAIInformation,</w:t>
      </w:r>
    </w:p>
    <w:p w14:paraId="135CD125" w14:textId="77777777" w:rsidR="00E53DC3" w:rsidRDefault="001D5B63">
      <w:pPr>
        <w:pStyle w:val="PL"/>
        <w:rPr>
          <w:snapToGrid w:val="0"/>
          <w:lang w:val="fr-FR"/>
        </w:rPr>
      </w:pPr>
      <w:r>
        <w:rPr>
          <w:snapToGrid w:val="0"/>
          <w:lang w:val="fr-FR"/>
        </w:rPr>
        <w:tab/>
        <w:t>TargettoSource-Failure-TransparentContainer,</w:t>
      </w:r>
    </w:p>
    <w:p w14:paraId="6AD031AF" w14:textId="77777777" w:rsidR="00E53DC3" w:rsidRDefault="001D5B63">
      <w:pPr>
        <w:pStyle w:val="PL"/>
        <w:rPr>
          <w:snapToGrid w:val="0"/>
          <w:lang w:val="fr-FR"/>
        </w:rPr>
      </w:pPr>
      <w:r>
        <w:rPr>
          <w:snapToGrid w:val="0"/>
          <w:lang w:val="fr-FR"/>
        </w:rPr>
        <w:tab/>
        <w:t>TargetToSource-TransparentContainer,</w:t>
      </w:r>
    </w:p>
    <w:p w14:paraId="500EFE16" w14:textId="77777777" w:rsidR="00E53DC3" w:rsidRDefault="001D5B63">
      <w:pPr>
        <w:pStyle w:val="PL"/>
        <w:rPr>
          <w:snapToGrid w:val="0"/>
          <w:lang w:val="fr-FR"/>
        </w:rPr>
      </w:pPr>
      <w:r>
        <w:rPr>
          <w:snapToGrid w:val="0"/>
          <w:lang w:val="fr-FR"/>
        </w:rPr>
        <w:tab/>
        <w:t>TimeSyncAssistanceInfo,</w:t>
      </w:r>
    </w:p>
    <w:p w14:paraId="6A36610A" w14:textId="77777777" w:rsidR="00E53DC3" w:rsidRDefault="001D5B63">
      <w:pPr>
        <w:pStyle w:val="PL"/>
        <w:rPr>
          <w:snapToGrid w:val="0"/>
        </w:rPr>
      </w:pPr>
      <w:r>
        <w:rPr>
          <w:snapToGrid w:val="0"/>
          <w:lang w:val="fr-FR"/>
        </w:rPr>
        <w:tab/>
      </w:r>
      <w:proofErr w:type="spellStart"/>
      <w:r>
        <w:rPr>
          <w:snapToGrid w:val="0"/>
        </w:rPr>
        <w:t>TimeToWait</w:t>
      </w:r>
      <w:proofErr w:type="spellEnd"/>
      <w:r>
        <w:rPr>
          <w:snapToGrid w:val="0"/>
        </w:rPr>
        <w:t>,</w:t>
      </w:r>
    </w:p>
    <w:p w14:paraId="4335AEAC" w14:textId="77777777" w:rsidR="00E53DC3" w:rsidRDefault="001D5B63">
      <w:pPr>
        <w:pStyle w:val="PL"/>
        <w:rPr>
          <w:snapToGrid w:val="0"/>
        </w:rPr>
      </w:pPr>
      <w:r>
        <w:rPr>
          <w:snapToGrid w:val="0"/>
        </w:rPr>
        <w:tab/>
      </w:r>
      <w:proofErr w:type="spellStart"/>
      <w:r>
        <w:rPr>
          <w:snapToGrid w:val="0"/>
        </w:rPr>
        <w:t>TNLAssociationList</w:t>
      </w:r>
      <w:proofErr w:type="spellEnd"/>
      <w:r>
        <w:rPr>
          <w:snapToGrid w:val="0"/>
        </w:rPr>
        <w:t>,</w:t>
      </w:r>
    </w:p>
    <w:p w14:paraId="7D7AE7DA" w14:textId="77777777" w:rsidR="00E53DC3" w:rsidRDefault="001D5B63">
      <w:pPr>
        <w:pStyle w:val="PL"/>
      </w:pPr>
      <w:r>
        <w:tab/>
      </w:r>
      <w:proofErr w:type="spellStart"/>
      <w:r>
        <w:t>TraceActivation</w:t>
      </w:r>
      <w:proofErr w:type="spellEnd"/>
      <w:r>
        <w:t>,</w:t>
      </w:r>
    </w:p>
    <w:p w14:paraId="6F1DA18F" w14:textId="77777777" w:rsidR="00E53DC3" w:rsidRDefault="001D5B63">
      <w:pPr>
        <w:pStyle w:val="PL"/>
      </w:pPr>
      <w:r>
        <w:tab/>
      </w:r>
      <w:proofErr w:type="spellStart"/>
      <w:r>
        <w:rPr>
          <w:snapToGrid w:val="0"/>
        </w:rPr>
        <w:t>TrafficLoadReductionIndication</w:t>
      </w:r>
      <w:proofErr w:type="spellEnd"/>
      <w:r>
        <w:rPr>
          <w:snapToGrid w:val="0"/>
        </w:rPr>
        <w:t>,</w:t>
      </w:r>
    </w:p>
    <w:p w14:paraId="5ECBE575" w14:textId="77777777" w:rsidR="00E53DC3" w:rsidRDefault="001D5B63">
      <w:pPr>
        <w:pStyle w:val="PL"/>
      </w:pPr>
      <w:r>
        <w:tab/>
      </w:r>
      <w:proofErr w:type="spellStart"/>
      <w:r>
        <w:t>TransportLayerAddress</w:t>
      </w:r>
      <w:proofErr w:type="spellEnd"/>
      <w:r>
        <w:t>,</w:t>
      </w:r>
    </w:p>
    <w:p w14:paraId="4F2E92BE" w14:textId="77777777" w:rsidR="00E53DC3" w:rsidRDefault="001D5B63">
      <w:pPr>
        <w:pStyle w:val="PL"/>
        <w:rPr>
          <w:snapToGrid w:val="0"/>
        </w:rPr>
      </w:pPr>
      <w:r>
        <w:rPr>
          <w:snapToGrid w:val="0"/>
        </w:rPr>
        <w:tab/>
      </w:r>
      <w:proofErr w:type="spellStart"/>
      <w:r>
        <w:rPr>
          <w:snapToGrid w:val="0"/>
        </w:rPr>
        <w:t>UEAggregateMaximumBitRate</w:t>
      </w:r>
      <w:proofErr w:type="spellEnd"/>
      <w:r>
        <w:rPr>
          <w:snapToGrid w:val="0"/>
        </w:rPr>
        <w:t>,</w:t>
      </w:r>
    </w:p>
    <w:p w14:paraId="48C069AD" w14:textId="77777777" w:rsidR="00E53DC3" w:rsidRDefault="001D5B63">
      <w:pPr>
        <w:pStyle w:val="PL"/>
        <w:rPr>
          <w:snapToGrid w:val="0"/>
        </w:rPr>
      </w:pPr>
      <w:r>
        <w:tab/>
        <w:t>UE-</w:t>
      </w:r>
      <w:proofErr w:type="spellStart"/>
      <w:r>
        <w:t>associatedLogicalNG</w:t>
      </w:r>
      <w:proofErr w:type="spellEnd"/>
      <w:r>
        <w:t>-</w:t>
      </w:r>
      <w:proofErr w:type="spellStart"/>
      <w:r>
        <w:t>connectionList</w:t>
      </w:r>
      <w:proofErr w:type="spellEnd"/>
      <w:r>
        <w:rPr>
          <w:snapToGrid w:val="0"/>
        </w:rPr>
        <w:t>,</w:t>
      </w:r>
    </w:p>
    <w:p w14:paraId="18A2E5D8" w14:textId="77777777" w:rsidR="00E53DC3" w:rsidRDefault="001D5B63">
      <w:pPr>
        <w:pStyle w:val="PL"/>
        <w:rPr>
          <w:snapToGrid w:val="0"/>
        </w:rPr>
      </w:pPr>
      <w:r>
        <w:rPr>
          <w:snapToGrid w:val="0"/>
        </w:rPr>
        <w:tab/>
      </w:r>
      <w:proofErr w:type="spellStart"/>
      <w:r>
        <w:rPr>
          <w:snapToGrid w:val="0"/>
        </w:rPr>
        <w:t>UECapabilityInfoRequest</w:t>
      </w:r>
      <w:proofErr w:type="spellEnd"/>
      <w:r>
        <w:rPr>
          <w:snapToGrid w:val="0"/>
        </w:rPr>
        <w:t>,</w:t>
      </w:r>
    </w:p>
    <w:p w14:paraId="3C585AB3" w14:textId="77777777" w:rsidR="00E53DC3" w:rsidRDefault="001D5B63">
      <w:pPr>
        <w:pStyle w:val="PL"/>
        <w:rPr>
          <w:snapToGrid w:val="0"/>
        </w:rPr>
      </w:pPr>
      <w:r>
        <w:rPr>
          <w:snapToGrid w:val="0"/>
        </w:rPr>
        <w:tab/>
      </w:r>
      <w:proofErr w:type="spellStart"/>
      <w:r>
        <w:rPr>
          <w:snapToGrid w:val="0"/>
        </w:rPr>
        <w:t>UEContextRequest</w:t>
      </w:r>
      <w:proofErr w:type="spellEnd"/>
      <w:r>
        <w:rPr>
          <w:snapToGrid w:val="0"/>
        </w:rPr>
        <w:t>,</w:t>
      </w:r>
    </w:p>
    <w:p w14:paraId="249C4697" w14:textId="77777777" w:rsidR="00E53DC3" w:rsidRDefault="001D5B63">
      <w:pPr>
        <w:pStyle w:val="PL"/>
        <w:rPr>
          <w:snapToGrid w:val="0"/>
        </w:rPr>
      </w:pPr>
      <w:r>
        <w:rPr>
          <w:snapToGrid w:val="0"/>
        </w:rPr>
        <w:tab/>
        <w:t>UE-</w:t>
      </w:r>
      <w:proofErr w:type="spellStart"/>
      <w:r>
        <w:rPr>
          <w:snapToGrid w:val="0"/>
        </w:rPr>
        <w:t>DifferentiationInfo</w:t>
      </w:r>
      <w:proofErr w:type="spellEnd"/>
      <w:r>
        <w:rPr>
          <w:snapToGrid w:val="0"/>
        </w:rPr>
        <w:t>,</w:t>
      </w:r>
    </w:p>
    <w:p w14:paraId="1A4CE639" w14:textId="77777777" w:rsidR="00E53DC3" w:rsidRDefault="001D5B63">
      <w:pPr>
        <w:pStyle w:val="PL"/>
        <w:rPr>
          <w:snapToGrid w:val="0"/>
        </w:rPr>
      </w:pPr>
      <w:r>
        <w:rPr>
          <w:snapToGrid w:val="0"/>
        </w:rPr>
        <w:tab/>
        <w:t>UE-NGAP-IDs,</w:t>
      </w:r>
    </w:p>
    <w:p w14:paraId="1328EA9B" w14:textId="77777777" w:rsidR="00E53DC3" w:rsidRDefault="001D5B63">
      <w:pPr>
        <w:pStyle w:val="PL"/>
        <w:rPr>
          <w:snapToGrid w:val="0"/>
        </w:rPr>
      </w:pPr>
      <w:r>
        <w:rPr>
          <w:snapToGrid w:val="0"/>
        </w:rPr>
        <w:tab/>
      </w:r>
      <w:proofErr w:type="spellStart"/>
      <w:r>
        <w:rPr>
          <w:snapToGrid w:val="0"/>
        </w:rPr>
        <w:t>UEPagingIdentity</w:t>
      </w:r>
      <w:proofErr w:type="spellEnd"/>
      <w:r>
        <w:rPr>
          <w:snapToGrid w:val="0"/>
        </w:rPr>
        <w:t>,</w:t>
      </w:r>
    </w:p>
    <w:p w14:paraId="23BD043E" w14:textId="77777777" w:rsidR="00E53DC3" w:rsidRDefault="001D5B63">
      <w:pPr>
        <w:pStyle w:val="PL"/>
        <w:rPr>
          <w:snapToGrid w:val="0"/>
        </w:rPr>
      </w:pPr>
      <w:r>
        <w:rPr>
          <w:snapToGrid w:val="0"/>
        </w:rPr>
        <w:tab/>
      </w:r>
      <w:proofErr w:type="spellStart"/>
      <w:r>
        <w:rPr>
          <w:snapToGrid w:val="0"/>
        </w:rPr>
        <w:t>UEPresenceInAreaOfInterestList</w:t>
      </w:r>
      <w:proofErr w:type="spellEnd"/>
      <w:r>
        <w:rPr>
          <w:snapToGrid w:val="0"/>
        </w:rPr>
        <w:t>,</w:t>
      </w:r>
    </w:p>
    <w:p w14:paraId="25588063" w14:textId="77777777" w:rsidR="00E53DC3" w:rsidRDefault="001D5B63">
      <w:pPr>
        <w:pStyle w:val="PL"/>
        <w:rPr>
          <w:snapToGrid w:val="0"/>
        </w:rPr>
      </w:pPr>
      <w:r>
        <w:rPr>
          <w:snapToGrid w:val="0"/>
        </w:rPr>
        <w:tab/>
      </w:r>
      <w:proofErr w:type="spellStart"/>
      <w:r>
        <w:rPr>
          <w:snapToGrid w:val="0"/>
        </w:rPr>
        <w:t>UERadioCapability</w:t>
      </w:r>
      <w:proofErr w:type="spellEnd"/>
      <w:r>
        <w:rPr>
          <w:snapToGrid w:val="0"/>
        </w:rPr>
        <w:t>,</w:t>
      </w:r>
    </w:p>
    <w:p w14:paraId="4F4222D7" w14:textId="77777777" w:rsidR="00E53DC3" w:rsidRDefault="001D5B63">
      <w:pPr>
        <w:pStyle w:val="PL"/>
        <w:rPr>
          <w:snapToGrid w:val="0"/>
        </w:rPr>
      </w:pPr>
      <w:r>
        <w:rPr>
          <w:snapToGrid w:val="0"/>
        </w:rPr>
        <w:lastRenderedPageBreak/>
        <w:tab/>
      </w:r>
      <w:proofErr w:type="spellStart"/>
      <w:r>
        <w:rPr>
          <w:snapToGrid w:val="0"/>
        </w:rPr>
        <w:t>UERadioCapabilityForPaging</w:t>
      </w:r>
      <w:proofErr w:type="spellEnd"/>
      <w:r>
        <w:rPr>
          <w:snapToGrid w:val="0"/>
        </w:rPr>
        <w:t>,</w:t>
      </w:r>
    </w:p>
    <w:p w14:paraId="373F79E2" w14:textId="77777777" w:rsidR="00E53DC3" w:rsidRDefault="001D5B63">
      <w:pPr>
        <w:pStyle w:val="PL"/>
        <w:rPr>
          <w:snapToGrid w:val="0"/>
        </w:rPr>
      </w:pPr>
      <w:r>
        <w:tab/>
      </w:r>
      <w:proofErr w:type="spellStart"/>
      <w:r>
        <w:t>UERadioCapabilityID</w:t>
      </w:r>
      <w:proofErr w:type="spellEnd"/>
      <w:r>
        <w:t>,</w:t>
      </w:r>
    </w:p>
    <w:p w14:paraId="19339C89" w14:textId="77777777" w:rsidR="00E53DC3" w:rsidRDefault="001D5B63">
      <w:pPr>
        <w:pStyle w:val="PL"/>
        <w:rPr>
          <w:snapToGrid w:val="0"/>
        </w:rPr>
      </w:pPr>
      <w:r>
        <w:rPr>
          <w:snapToGrid w:val="0"/>
        </w:rPr>
        <w:tab/>
      </w:r>
      <w:proofErr w:type="spellStart"/>
      <w:r>
        <w:rPr>
          <w:snapToGrid w:val="0"/>
        </w:rPr>
        <w:t>UERetentionInformation</w:t>
      </w:r>
      <w:proofErr w:type="spellEnd"/>
      <w:r>
        <w:rPr>
          <w:snapToGrid w:val="0"/>
        </w:rPr>
        <w:t>,</w:t>
      </w:r>
    </w:p>
    <w:p w14:paraId="6C08E78B" w14:textId="77777777" w:rsidR="00E53DC3" w:rsidRDefault="001D5B63">
      <w:pPr>
        <w:pStyle w:val="PL"/>
        <w:rPr>
          <w:snapToGrid w:val="0"/>
        </w:rPr>
      </w:pPr>
      <w:r>
        <w:rPr>
          <w:snapToGrid w:val="0"/>
        </w:rPr>
        <w:tab/>
      </w:r>
      <w:proofErr w:type="spellStart"/>
      <w:r>
        <w:rPr>
          <w:snapToGrid w:val="0"/>
        </w:rPr>
        <w:t>UESecurityCapabilities</w:t>
      </w:r>
      <w:proofErr w:type="spellEnd"/>
      <w:r>
        <w:rPr>
          <w:snapToGrid w:val="0"/>
        </w:rPr>
        <w:t>,</w:t>
      </w:r>
    </w:p>
    <w:p w14:paraId="2CA7AD0B" w14:textId="77777777" w:rsidR="00E53DC3" w:rsidRDefault="001D5B63">
      <w:pPr>
        <w:pStyle w:val="PL"/>
        <w:rPr>
          <w:snapToGrid w:val="0"/>
        </w:rPr>
      </w:pPr>
      <w:r>
        <w:rPr>
          <w:snapToGrid w:val="0"/>
        </w:rPr>
        <w:tab/>
      </w:r>
      <w:proofErr w:type="spellStart"/>
      <w:r>
        <w:rPr>
          <w:snapToGrid w:val="0"/>
        </w:rPr>
        <w:t>UESliceMaximumBitRateList</w:t>
      </w:r>
      <w:proofErr w:type="spellEnd"/>
      <w:r>
        <w:rPr>
          <w:rFonts w:hint="eastAsia"/>
          <w:snapToGrid w:val="0"/>
        </w:rPr>
        <w:t>,</w:t>
      </w:r>
    </w:p>
    <w:p w14:paraId="37A6480D" w14:textId="77777777" w:rsidR="00E53DC3" w:rsidRDefault="001D5B63">
      <w:pPr>
        <w:pStyle w:val="PL"/>
        <w:rPr>
          <w:snapToGrid w:val="0"/>
        </w:rPr>
      </w:pPr>
      <w:r>
        <w:rPr>
          <w:snapToGrid w:val="0"/>
        </w:rPr>
        <w:tab/>
        <w:t>UE-UP-</w:t>
      </w:r>
      <w:proofErr w:type="spellStart"/>
      <w:r>
        <w:rPr>
          <w:snapToGrid w:val="0"/>
        </w:rPr>
        <w:t>CIoT</w:t>
      </w:r>
      <w:proofErr w:type="spellEnd"/>
      <w:r>
        <w:rPr>
          <w:snapToGrid w:val="0"/>
        </w:rPr>
        <w:t>-Support,</w:t>
      </w:r>
    </w:p>
    <w:p w14:paraId="0126F863" w14:textId="77777777" w:rsidR="00E53DC3" w:rsidRDefault="001D5B63">
      <w:pPr>
        <w:pStyle w:val="PL"/>
        <w:rPr>
          <w:snapToGrid w:val="0"/>
        </w:rPr>
      </w:pPr>
      <w:r>
        <w:rPr>
          <w:snapToGrid w:val="0"/>
        </w:rPr>
        <w:tab/>
        <w:t>UL-CP-</w:t>
      </w:r>
      <w:proofErr w:type="spellStart"/>
      <w:r>
        <w:rPr>
          <w:snapToGrid w:val="0"/>
        </w:rPr>
        <w:t>SecurityInformation</w:t>
      </w:r>
      <w:proofErr w:type="spellEnd"/>
      <w:r>
        <w:rPr>
          <w:snapToGrid w:val="0"/>
        </w:rPr>
        <w:t>,</w:t>
      </w:r>
    </w:p>
    <w:p w14:paraId="4F13A363" w14:textId="77777777" w:rsidR="00E53DC3" w:rsidRDefault="001D5B63">
      <w:pPr>
        <w:pStyle w:val="PL"/>
        <w:rPr>
          <w:snapToGrid w:val="0"/>
        </w:rPr>
      </w:pPr>
      <w:r>
        <w:rPr>
          <w:snapToGrid w:val="0"/>
        </w:rPr>
        <w:tab/>
      </w:r>
      <w:proofErr w:type="spellStart"/>
      <w:r>
        <w:rPr>
          <w:snapToGrid w:val="0"/>
        </w:rPr>
        <w:t>UnavailableGUAMIList</w:t>
      </w:r>
      <w:proofErr w:type="spellEnd"/>
      <w:r>
        <w:rPr>
          <w:snapToGrid w:val="0"/>
        </w:rPr>
        <w:t>,</w:t>
      </w:r>
    </w:p>
    <w:p w14:paraId="3F6FFA5D" w14:textId="77777777" w:rsidR="00E53DC3" w:rsidRDefault="001D5B63">
      <w:pPr>
        <w:pStyle w:val="PL"/>
        <w:rPr>
          <w:snapToGrid w:val="0"/>
        </w:rPr>
      </w:pPr>
      <w:r>
        <w:rPr>
          <w:snapToGrid w:val="0"/>
        </w:rPr>
        <w:tab/>
        <w:t>URI-address,</w:t>
      </w:r>
    </w:p>
    <w:p w14:paraId="45E48838" w14:textId="77777777" w:rsidR="00E53DC3" w:rsidRDefault="001D5B63">
      <w:pPr>
        <w:pStyle w:val="PL"/>
        <w:rPr>
          <w:snapToGrid w:val="0"/>
        </w:rPr>
      </w:pPr>
      <w:r>
        <w:rPr>
          <w:snapToGrid w:val="0"/>
        </w:rPr>
        <w:tab/>
      </w:r>
      <w:proofErr w:type="spellStart"/>
      <w:r>
        <w:rPr>
          <w:snapToGrid w:val="0"/>
        </w:rPr>
        <w:t>UserLocationInformation</w:t>
      </w:r>
      <w:proofErr w:type="spellEnd"/>
      <w:r>
        <w:rPr>
          <w:snapToGrid w:val="0"/>
        </w:rPr>
        <w:t>,</w:t>
      </w:r>
    </w:p>
    <w:p w14:paraId="6B4A9C4A" w14:textId="77777777" w:rsidR="00E53DC3" w:rsidRDefault="001D5B63">
      <w:pPr>
        <w:pStyle w:val="PL"/>
        <w:rPr>
          <w:snapToGrid w:val="0"/>
        </w:rPr>
      </w:pPr>
      <w:r>
        <w:rPr>
          <w:snapToGrid w:val="0"/>
        </w:rPr>
        <w:tab/>
      </w:r>
      <w:proofErr w:type="spellStart"/>
      <w:r>
        <w:rPr>
          <w:snapToGrid w:val="0"/>
        </w:rPr>
        <w:t>WarningAreaCoordinates</w:t>
      </w:r>
      <w:proofErr w:type="spellEnd"/>
      <w:r>
        <w:rPr>
          <w:snapToGrid w:val="0"/>
        </w:rPr>
        <w:t>,</w:t>
      </w:r>
    </w:p>
    <w:p w14:paraId="285ABBD2" w14:textId="77777777" w:rsidR="00E53DC3" w:rsidRDefault="001D5B63">
      <w:pPr>
        <w:pStyle w:val="PL"/>
        <w:rPr>
          <w:snapToGrid w:val="0"/>
        </w:rPr>
      </w:pPr>
      <w:r>
        <w:rPr>
          <w:snapToGrid w:val="0"/>
        </w:rPr>
        <w:tab/>
      </w:r>
      <w:proofErr w:type="spellStart"/>
      <w:r>
        <w:rPr>
          <w:snapToGrid w:val="0"/>
        </w:rPr>
        <w:t>WarningAreaList</w:t>
      </w:r>
      <w:proofErr w:type="spellEnd"/>
      <w:r>
        <w:rPr>
          <w:snapToGrid w:val="0"/>
        </w:rPr>
        <w:t>,</w:t>
      </w:r>
    </w:p>
    <w:p w14:paraId="3BE4215C" w14:textId="77777777" w:rsidR="00E53DC3" w:rsidRDefault="001D5B63">
      <w:pPr>
        <w:pStyle w:val="PL"/>
        <w:rPr>
          <w:snapToGrid w:val="0"/>
        </w:rPr>
      </w:pPr>
      <w:r>
        <w:rPr>
          <w:snapToGrid w:val="0"/>
        </w:rPr>
        <w:tab/>
      </w:r>
      <w:proofErr w:type="spellStart"/>
      <w:r>
        <w:rPr>
          <w:snapToGrid w:val="0"/>
        </w:rPr>
        <w:t>WarningMessageContents</w:t>
      </w:r>
      <w:proofErr w:type="spellEnd"/>
      <w:r>
        <w:rPr>
          <w:snapToGrid w:val="0"/>
        </w:rPr>
        <w:t>,</w:t>
      </w:r>
    </w:p>
    <w:p w14:paraId="39E0977F" w14:textId="77777777" w:rsidR="00E53DC3" w:rsidRDefault="001D5B63">
      <w:pPr>
        <w:pStyle w:val="PL"/>
        <w:rPr>
          <w:snapToGrid w:val="0"/>
        </w:rPr>
      </w:pPr>
      <w:r>
        <w:rPr>
          <w:snapToGrid w:val="0"/>
        </w:rPr>
        <w:tab/>
      </w:r>
      <w:proofErr w:type="spellStart"/>
      <w:r>
        <w:rPr>
          <w:snapToGrid w:val="0"/>
        </w:rPr>
        <w:t>WarningSecurityInfo</w:t>
      </w:r>
      <w:proofErr w:type="spellEnd"/>
      <w:r>
        <w:rPr>
          <w:snapToGrid w:val="0"/>
        </w:rPr>
        <w:t>,</w:t>
      </w:r>
    </w:p>
    <w:p w14:paraId="7820AB24" w14:textId="77777777" w:rsidR="00E53DC3" w:rsidRDefault="001D5B63">
      <w:pPr>
        <w:pStyle w:val="PL"/>
        <w:rPr>
          <w:snapToGrid w:val="0"/>
        </w:rPr>
      </w:pPr>
      <w:r>
        <w:rPr>
          <w:snapToGrid w:val="0"/>
        </w:rPr>
        <w:tab/>
      </w:r>
      <w:proofErr w:type="spellStart"/>
      <w:r>
        <w:rPr>
          <w:snapToGrid w:val="0"/>
        </w:rPr>
        <w:t>WarningType</w:t>
      </w:r>
      <w:proofErr w:type="spellEnd"/>
      <w:r>
        <w:rPr>
          <w:snapToGrid w:val="0"/>
        </w:rPr>
        <w:t>,</w:t>
      </w:r>
    </w:p>
    <w:p w14:paraId="18527346" w14:textId="77777777" w:rsidR="00E53DC3" w:rsidRDefault="001D5B63">
      <w:pPr>
        <w:pStyle w:val="PL"/>
        <w:rPr>
          <w:snapToGrid w:val="0"/>
        </w:rPr>
      </w:pPr>
      <w:r>
        <w:rPr>
          <w:snapToGrid w:val="0"/>
        </w:rPr>
        <w:tab/>
        <w:t>WUS-Assistance-Information</w:t>
      </w:r>
      <w:ins w:id="140" w:author="Huawei" w:date="2024-01-08T11:21:00Z">
        <w:r>
          <w:rPr>
            <w:snapToGrid w:val="0"/>
          </w:rPr>
          <w:t>,</w:t>
        </w:r>
      </w:ins>
    </w:p>
    <w:p w14:paraId="2E1D0D30" w14:textId="77777777" w:rsidR="00E53DC3" w:rsidRDefault="001D5B63">
      <w:pPr>
        <w:pStyle w:val="PL"/>
        <w:rPr>
          <w:del w:id="141" w:author="Huawei" w:date="2024-01-08T11:22:00Z"/>
          <w:snapToGrid w:val="0"/>
          <w:lang w:val="fr-FR" w:eastAsia="ko-KR"/>
        </w:rPr>
      </w:pPr>
      <w:ins w:id="142" w:author="Huawei" w:date="2024-01-08T11:21:00Z">
        <w:r>
          <w:rPr>
            <w:snapToGrid w:val="0"/>
          </w:rPr>
          <w:tab/>
        </w:r>
      </w:ins>
      <w:ins w:id="143" w:author="Huawei" w:date="2024-01-08T11:22:00Z">
        <w:r>
          <w:rPr>
            <w:snapToGrid w:val="0"/>
          </w:rPr>
          <w:t>XrDeviceWith2Rx</w:t>
        </w:r>
      </w:ins>
    </w:p>
    <w:p w14:paraId="2B8FAC3A" w14:textId="77777777" w:rsidR="00E53DC3" w:rsidRDefault="00E53D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4" w:author="Huawei" w:date="2023-12-28T14:41:00Z"/>
          <w:rFonts w:ascii="Courier New" w:hAnsi="Courier New"/>
          <w:snapToGrid w:val="0"/>
          <w:sz w:val="16"/>
          <w:lang w:val="fr-FR" w:eastAsia="ko-KR"/>
        </w:rPr>
      </w:pPr>
    </w:p>
    <w:p w14:paraId="41CEF2FB" w14:textId="77777777" w:rsidR="00E53DC3" w:rsidRDefault="001D5B63">
      <w:pPr>
        <w:jc w:val="center"/>
        <w:rPr>
          <w:i/>
          <w:color w:val="FF0000"/>
        </w:rPr>
      </w:pPr>
      <w:r>
        <w:rPr>
          <w:rFonts w:hint="eastAsia"/>
          <w:i/>
          <w:color w:val="FF0000"/>
        </w:rPr>
        <w:t>-</w:t>
      </w:r>
      <w:r>
        <w:rPr>
          <w:i/>
          <w:color w:val="FF0000"/>
        </w:rPr>
        <w:t xml:space="preserve">------------------------------------ Unchanged Skipped </w:t>
      </w:r>
      <w:r>
        <w:rPr>
          <w:rFonts w:hint="eastAsia"/>
          <w:i/>
          <w:color w:val="FF0000"/>
        </w:rPr>
        <w:t>-</w:t>
      </w:r>
      <w:r>
        <w:rPr>
          <w:i/>
          <w:color w:val="FF0000"/>
        </w:rPr>
        <w:t>------------------------------------</w:t>
      </w:r>
    </w:p>
    <w:p w14:paraId="3B4C4CB8" w14:textId="77777777" w:rsidR="00E53DC3" w:rsidRDefault="001D5B63">
      <w:pPr>
        <w:pStyle w:val="PL"/>
        <w:rPr>
          <w:snapToGrid w:val="0"/>
        </w:rPr>
      </w:pPr>
      <w:r>
        <w:rPr>
          <w:snapToGrid w:val="0"/>
        </w:rPr>
        <w:tab/>
        <w:t>id-</w:t>
      </w:r>
      <w:proofErr w:type="spellStart"/>
      <w:r>
        <w:rPr>
          <w:snapToGrid w:val="0"/>
        </w:rPr>
        <w:t>UEAggregateMaximumBitRate</w:t>
      </w:r>
      <w:proofErr w:type="spellEnd"/>
      <w:r>
        <w:rPr>
          <w:snapToGrid w:val="0"/>
        </w:rPr>
        <w:t>,</w:t>
      </w:r>
    </w:p>
    <w:p w14:paraId="7927F7E5" w14:textId="77777777" w:rsidR="00E53DC3" w:rsidRDefault="001D5B63">
      <w:pPr>
        <w:pStyle w:val="PL"/>
        <w:rPr>
          <w:iCs/>
        </w:rPr>
      </w:pPr>
      <w:r>
        <w:rPr>
          <w:snapToGrid w:val="0"/>
        </w:rPr>
        <w:tab/>
        <w:t>id-</w:t>
      </w:r>
      <w:r>
        <w:rPr>
          <w:iCs/>
        </w:rPr>
        <w:t>UE-</w:t>
      </w:r>
      <w:proofErr w:type="spellStart"/>
      <w:r>
        <w:rPr>
          <w:iCs/>
        </w:rPr>
        <w:t>associatedLogicalNG</w:t>
      </w:r>
      <w:proofErr w:type="spellEnd"/>
      <w:r>
        <w:rPr>
          <w:iCs/>
        </w:rPr>
        <w:t>-</w:t>
      </w:r>
      <w:proofErr w:type="spellStart"/>
      <w:r>
        <w:rPr>
          <w:iCs/>
        </w:rPr>
        <w:t>connectionList</w:t>
      </w:r>
      <w:proofErr w:type="spellEnd"/>
      <w:r>
        <w:rPr>
          <w:iCs/>
        </w:rPr>
        <w:t>,</w:t>
      </w:r>
    </w:p>
    <w:p w14:paraId="0D5E1038" w14:textId="77777777" w:rsidR="00E53DC3" w:rsidRDefault="001D5B63">
      <w:pPr>
        <w:pStyle w:val="PL"/>
        <w:rPr>
          <w:iCs/>
        </w:rPr>
      </w:pPr>
      <w:r>
        <w:rPr>
          <w:iCs/>
        </w:rPr>
        <w:tab/>
        <w:t>id-</w:t>
      </w:r>
      <w:proofErr w:type="spellStart"/>
      <w:r>
        <w:rPr>
          <w:iCs/>
        </w:rPr>
        <w:t>UECapabilityInfoRequest</w:t>
      </w:r>
      <w:proofErr w:type="spellEnd"/>
      <w:r>
        <w:rPr>
          <w:iCs/>
        </w:rPr>
        <w:t>,</w:t>
      </w:r>
    </w:p>
    <w:p w14:paraId="6CA0E9EA" w14:textId="77777777" w:rsidR="00E53DC3" w:rsidRDefault="001D5B63">
      <w:pPr>
        <w:pStyle w:val="PL"/>
        <w:rPr>
          <w:snapToGrid w:val="0"/>
        </w:rPr>
      </w:pPr>
      <w:r>
        <w:rPr>
          <w:iCs/>
        </w:rPr>
        <w:tab/>
        <w:t>id-</w:t>
      </w:r>
      <w:proofErr w:type="spellStart"/>
      <w:r>
        <w:rPr>
          <w:snapToGrid w:val="0"/>
        </w:rPr>
        <w:t>UEContextRequest</w:t>
      </w:r>
      <w:proofErr w:type="spellEnd"/>
      <w:r>
        <w:rPr>
          <w:snapToGrid w:val="0"/>
        </w:rPr>
        <w:t>,</w:t>
      </w:r>
    </w:p>
    <w:p w14:paraId="743AB156" w14:textId="77777777" w:rsidR="00E53DC3" w:rsidRDefault="001D5B63">
      <w:pPr>
        <w:pStyle w:val="PL"/>
        <w:rPr>
          <w:snapToGrid w:val="0"/>
        </w:rPr>
      </w:pPr>
      <w:r>
        <w:rPr>
          <w:snapToGrid w:val="0"/>
        </w:rPr>
        <w:tab/>
        <w:t>id-UE-</w:t>
      </w:r>
      <w:proofErr w:type="spellStart"/>
      <w:r>
        <w:rPr>
          <w:snapToGrid w:val="0"/>
        </w:rPr>
        <w:t>DifferentiationInfo</w:t>
      </w:r>
      <w:proofErr w:type="spellEnd"/>
      <w:r>
        <w:rPr>
          <w:snapToGrid w:val="0"/>
        </w:rPr>
        <w:t>,</w:t>
      </w:r>
    </w:p>
    <w:p w14:paraId="0AB22FD9" w14:textId="77777777" w:rsidR="00E53DC3" w:rsidRDefault="001D5B63">
      <w:pPr>
        <w:pStyle w:val="PL"/>
        <w:rPr>
          <w:snapToGrid w:val="0"/>
        </w:rPr>
      </w:pPr>
      <w:r>
        <w:rPr>
          <w:snapToGrid w:val="0"/>
        </w:rPr>
        <w:tab/>
        <w:t>id-UE-NGAP-IDs,</w:t>
      </w:r>
    </w:p>
    <w:p w14:paraId="70E25831" w14:textId="77777777" w:rsidR="00E53DC3" w:rsidRDefault="001D5B63">
      <w:pPr>
        <w:pStyle w:val="PL"/>
        <w:rPr>
          <w:snapToGrid w:val="0"/>
        </w:rPr>
      </w:pPr>
      <w:r>
        <w:rPr>
          <w:snapToGrid w:val="0"/>
        </w:rPr>
        <w:tab/>
        <w:t>id-</w:t>
      </w:r>
      <w:proofErr w:type="spellStart"/>
      <w:r>
        <w:rPr>
          <w:snapToGrid w:val="0"/>
        </w:rPr>
        <w:t>UEPagingIdentity</w:t>
      </w:r>
      <w:proofErr w:type="spellEnd"/>
      <w:r>
        <w:rPr>
          <w:snapToGrid w:val="0"/>
        </w:rPr>
        <w:t>,</w:t>
      </w:r>
    </w:p>
    <w:p w14:paraId="365E5121" w14:textId="77777777" w:rsidR="00E53DC3" w:rsidRDefault="001D5B63">
      <w:pPr>
        <w:pStyle w:val="PL"/>
        <w:rPr>
          <w:snapToGrid w:val="0"/>
        </w:rPr>
      </w:pPr>
      <w:r>
        <w:rPr>
          <w:snapToGrid w:val="0"/>
        </w:rPr>
        <w:tab/>
        <w:t>id-</w:t>
      </w:r>
      <w:proofErr w:type="spellStart"/>
      <w:r>
        <w:rPr>
          <w:snapToGrid w:val="0"/>
        </w:rPr>
        <w:t>UEPresenceInAreaOfInterestList</w:t>
      </w:r>
      <w:proofErr w:type="spellEnd"/>
      <w:r>
        <w:rPr>
          <w:snapToGrid w:val="0"/>
        </w:rPr>
        <w:t>,</w:t>
      </w:r>
    </w:p>
    <w:p w14:paraId="5B5B263E" w14:textId="77777777" w:rsidR="00E53DC3" w:rsidRDefault="001D5B63">
      <w:pPr>
        <w:pStyle w:val="PL"/>
        <w:rPr>
          <w:snapToGrid w:val="0"/>
        </w:rPr>
      </w:pPr>
      <w:r>
        <w:rPr>
          <w:snapToGrid w:val="0"/>
        </w:rPr>
        <w:lastRenderedPageBreak/>
        <w:tab/>
        <w:t>id-</w:t>
      </w:r>
      <w:proofErr w:type="spellStart"/>
      <w:r>
        <w:rPr>
          <w:snapToGrid w:val="0"/>
        </w:rPr>
        <w:t>UERadioCapability</w:t>
      </w:r>
      <w:proofErr w:type="spellEnd"/>
      <w:r>
        <w:rPr>
          <w:snapToGrid w:val="0"/>
        </w:rPr>
        <w:t>,</w:t>
      </w:r>
    </w:p>
    <w:p w14:paraId="52D70EC2" w14:textId="77777777" w:rsidR="00E53DC3" w:rsidRDefault="001D5B63">
      <w:pPr>
        <w:pStyle w:val="PL"/>
        <w:rPr>
          <w:snapToGrid w:val="0"/>
        </w:rPr>
      </w:pPr>
      <w:r>
        <w:rPr>
          <w:snapToGrid w:val="0"/>
        </w:rPr>
        <w:tab/>
        <w:t>id-</w:t>
      </w:r>
      <w:proofErr w:type="spellStart"/>
      <w:r>
        <w:rPr>
          <w:snapToGrid w:val="0"/>
        </w:rPr>
        <w:t>UERadioCapability</w:t>
      </w:r>
      <w:proofErr w:type="spellEnd"/>
      <w:r>
        <w:rPr>
          <w:snapToGrid w:val="0"/>
        </w:rPr>
        <w:t>-EUTRA-Format,</w:t>
      </w:r>
    </w:p>
    <w:p w14:paraId="1F5E1A72" w14:textId="77777777" w:rsidR="00E53DC3" w:rsidRDefault="001D5B63">
      <w:pPr>
        <w:pStyle w:val="PL"/>
        <w:rPr>
          <w:snapToGrid w:val="0"/>
        </w:rPr>
      </w:pPr>
      <w:r>
        <w:rPr>
          <w:snapToGrid w:val="0"/>
        </w:rPr>
        <w:tab/>
        <w:t>id-</w:t>
      </w:r>
      <w:proofErr w:type="spellStart"/>
      <w:r>
        <w:rPr>
          <w:snapToGrid w:val="0"/>
        </w:rPr>
        <w:t>UERadioCapabilityForPaging</w:t>
      </w:r>
      <w:proofErr w:type="spellEnd"/>
      <w:r>
        <w:rPr>
          <w:snapToGrid w:val="0"/>
        </w:rPr>
        <w:t>,</w:t>
      </w:r>
    </w:p>
    <w:p w14:paraId="78294574" w14:textId="77777777" w:rsidR="00E53DC3" w:rsidRDefault="001D5B63">
      <w:pPr>
        <w:pStyle w:val="PL"/>
        <w:rPr>
          <w:snapToGrid w:val="0"/>
        </w:rPr>
      </w:pPr>
      <w:r>
        <w:rPr>
          <w:snapToGrid w:val="0"/>
        </w:rPr>
        <w:tab/>
      </w:r>
      <w:r>
        <w:t>id-</w:t>
      </w:r>
      <w:proofErr w:type="spellStart"/>
      <w:r>
        <w:t>UERadioCapabilityID</w:t>
      </w:r>
      <w:proofErr w:type="spellEnd"/>
      <w:r>
        <w:t>,</w:t>
      </w:r>
    </w:p>
    <w:p w14:paraId="625A5C43" w14:textId="77777777" w:rsidR="00E53DC3" w:rsidRDefault="001D5B63">
      <w:pPr>
        <w:pStyle w:val="PL"/>
        <w:rPr>
          <w:snapToGrid w:val="0"/>
        </w:rPr>
      </w:pPr>
      <w:r>
        <w:rPr>
          <w:snapToGrid w:val="0"/>
        </w:rPr>
        <w:tab/>
        <w:t>id-</w:t>
      </w:r>
      <w:proofErr w:type="spellStart"/>
      <w:r>
        <w:rPr>
          <w:snapToGrid w:val="0"/>
        </w:rPr>
        <w:t>UERetentionInformation</w:t>
      </w:r>
      <w:proofErr w:type="spellEnd"/>
      <w:r>
        <w:rPr>
          <w:snapToGrid w:val="0"/>
        </w:rPr>
        <w:t>,</w:t>
      </w:r>
    </w:p>
    <w:p w14:paraId="3F92708C" w14:textId="77777777" w:rsidR="00E53DC3" w:rsidRDefault="001D5B63">
      <w:pPr>
        <w:pStyle w:val="PL"/>
        <w:rPr>
          <w:snapToGrid w:val="0"/>
        </w:rPr>
      </w:pPr>
      <w:r>
        <w:rPr>
          <w:snapToGrid w:val="0"/>
        </w:rPr>
        <w:tab/>
        <w:t>id-</w:t>
      </w:r>
      <w:proofErr w:type="spellStart"/>
      <w:r>
        <w:rPr>
          <w:snapToGrid w:val="0"/>
        </w:rPr>
        <w:t>UESecurityCapabilities</w:t>
      </w:r>
      <w:proofErr w:type="spellEnd"/>
      <w:r>
        <w:rPr>
          <w:snapToGrid w:val="0"/>
        </w:rPr>
        <w:t>,</w:t>
      </w:r>
    </w:p>
    <w:p w14:paraId="6FF48E83" w14:textId="77777777" w:rsidR="00E53DC3" w:rsidRDefault="001D5B63">
      <w:pPr>
        <w:pStyle w:val="PL"/>
        <w:rPr>
          <w:snapToGrid w:val="0"/>
        </w:rPr>
      </w:pPr>
      <w:r>
        <w:rPr>
          <w:snapToGrid w:val="0"/>
        </w:rPr>
        <w:tab/>
        <w:t>id-</w:t>
      </w:r>
      <w:proofErr w:type="spellStart"/>
      <w:r>
        <w:rPr>
          <w:snapToGrid w:val="0"/>
        </w:rPr>
        <w:t>UESliceMaximumBitRateList</w:t>
      </w:r>
      <w:proofErr w:type="spellEnd"/>
      <w:r>
        <w:rPr>
          <w:snapToGrid w:val="0"/>
        </w:rPr>
        <w:t>,</w:t>
      </w:r>
    </w:p>
    <w:p w14:paraId="140C27C3" w14:textId="77777777" w:rsidR="00E53DC3" w:rsidRDefault="001D5B63">
      <w:pPr>
        <w:pStyle w:val="PL"/>
        <w:rPr>
          <w:snapToGrid w:val="0"/>
        </w:rPr>
      </w:pPr>
      <w:r>
        <w:rPr>
          <w:snapToGrid w:val="0"/>
        </w:rPr>
        <w:tab/>
        <w:t>id-UE-UP-</w:t>
      </w:r>
      <w:proofErr w:type="spellStart"/>
      <w:r>
        <w:rPr>
          <w:snapToGrid w:val="0"/>
        </w:rPr>
        <w:t>CIoT</w:t>
      </w:r>
      <w:proofErr w:type="spellEnd"/>
      <w:r>
        <w:rPr>
          <w:snapToGrid w:val="0"/>
        </w:rPr>
        <w:t>-Support,</w:t>
      </w:r>
    </w:p>
    <w:p w14:paraId="315E142B" w14:textId="77777777" w:rsidR="00E53DC3" w:rsidRDefault="001D5B63">
      <w:pPr>
        <w:pStyle w:val="PL"/>
        <w:rPr>
          <w:snapToGrid w:val="0"/>
        </w:rPr>
      </w:pPr>
      <w:r>
        <w:rPr>
          <w:snapToGrid w:val="0"/>
        </w:rPr>
        <w:tab/>
        <w:t>id-UL-CP-</w:t>
      </w:r>
      <w:proofErr w:type="spellStart"/>
      <w:r>
        <w:rPr>
          <w:snapToGrid w:val="0"/>
        </w:rPr>
        <w:t>SecurityInformation</w:t>
      </w:r>
      <w:proofErr w:type="spellEnd"/>
      <w:r>
        <w:rPr>
          <w:snapToGrid w:val="0"/>
        </w:rPr>
        <w:t>,</w:t>
      </w:r>
    </w:p>
    <w:p w14:paraId="01389589" w14:textId="77777777" w:rsidR="00E53DC3" w:rsidRDefault="001D5B63">
      <w:pPr>
        <w:pStyle w:val="PL"/>
        <w:rPr>
          <w:snapToGrid w:val="0"/>
        </w:rPr>
      </w:pPr>
      <w:r>
        <w:rPr>
          <w:snapToGrid w:val="0"/>
        </w:rPr>
        <w:tab/>
        <w:t>id-</w:t>
      </w:r>
      <w:proofErr w:type="spellStart"/>
      <w:r>
        <w:rPr>
          <w:snapToGrid w:val="0"/>
        </w:rPr>
        <w:t>UnavailableGUAMIList</w:t>
      </w:r>
      <w:proofErr w:type="spellEnd"/>
      <w:r>
        <w:rPr>
          <w:snapToGrid w:val="0"/>
        </w:rPr>
        <w:t>,</w:t>
      </w:r>
    </w:p>
    <w:p w14:paraId="72CD4910" w14:textId="77777777" w:rsidR="00E53DC3" w:rsidRDefault="001D5B63">
      <w:pPr>
        <w:pStyle w:val="PL"/>
        <w:rPr>
          <w:snapToGrid w:val="0"/>
        </w:rPr>
      </w:pPr>
      <w:r>
        <w:rPr>
          <w:snapToGrid w:val="0"/>
        </w:rPr>
        <w:tab/>
        <w:t>id-</w:t>
      </w:r>
      <w:proofErr w:type="spellStart"/>
      <w:r>
        <w:rPr>
          <w:snapToGrid w:val="0"/>
        </w:rPr>
        <w:t>UserLocationInformation</w:t>
      </w:r>
      <w:proofErr w:type="spellEnd"/>
      <w:r>
        <w:rPr>
          <w:snapToGrid w:val="0"/>
        </w:rPr>
        <w:t>,</w:t>
      </w:r>
    </w:p>
    <w:p w14:paraId="4878CFAB" w14:textId="77777777" w:rsidR="00E53DC3" w:rsidRDefault="001D5B63">
      <w:pPr>
        <w:pStyle w:val="PL"/>
        <w:rPr>
          <w:snapToGrid w:val="0"/>
        </w:rPr>
      </w:pPr>
      <w:r>
        <w:rPr>
          <w:snapToGrid w:val="0"/>
        </w:rPr>
        <w:tab/>
        <w:t>id-W-</w:t>
      </w:r>
      <w:proofErr w:type="spellStart"/>
      <w:r>
        <w:rPr>
          <w:snapToGrid w:val="0"/>
        </w:rPr>
        <w:t>AGFIdentityInformation</w:t>
      </w:r>
      <w:proofErr w:type="spellEnd"/>
      <w:r>
        <w:rPr>
          <w:snapToGrid w:val="0"/>
        </w:rPr>
        <w:t>,</w:t>
      </w:r>
    </w:p>
    <w:p w14:paraId="5DC3A4DE" w14:textId="77777777" w:rsidR="00E53DC3" w:rsidRDefault="001D5B63">
      <w:pPr>
        <w:pStyle w:val="PL"/>
        <w:rPr>
          <w:snapToGrid w:val="0"/>
        </w:rPr>
      </w:pPr>
      <w:r>
        <w:rPr>
          <w:snapToGrid w:val="0"/>
        </w:rPr>
        <w:tab/>
        <w:t>id-</w:t>
      </w:r>
      <w:proofErr w:type="spellStart"/>
      <w:r>
        <w:rPr>
          <w:snapToGrid w:val="0"/>
        </w:rPr>
        <w:t>WarningAreaCoordinates</w:t>
      </w:r>
      <w:proofErr w:type="spellEnd"/>
      <w:r>
        <w:rPr>
          <w:snapToGrid w:val="0"/>
        </w:rPr>
        <w:t>,</w:t>
      </w:r>
    </w:p>
    <w:p w14:paraId="3598B902" w14:textId="77777777" w:rsidR="00E53DC3" w:rsidRDefault="001D5B63">
      <w:pPr>
        <w:pStyle w:val="PL"/>
        <w:rPr>
          <w:snapToGrid w:val="0"/>
        </w:rPr>
      </w:pPr>
      <w:r>
        <w:rPr>
          <w:snapToGrid w:val="0"/>
        </w:rPr>
        <w:tab/>
        <w:t>id-</w:t>
      </w:r>
      <w:proofErr w:type="spellStart"/>
      <w:r>
        <w:rPr>
          <w:snapToGrid w:val="0"/>
        </w:rPr>
        <w:t>WarningAreaList</w:t>
      </w:r>
      <w:proofErr w:type="spellEnd"/>
      <w:r>
        <w:rPr>
          <w:snapToGrid w:val="0"/>
        </w:rPr>
        <w:t>,</w:t>
      </w:r>
    </w:p>
    <w:p w14:paraId="3EFE4BD5" w14:textId="77777777" w:rsidR="00E53DC3" w:rsidRDefault="001D5B63">
      <w:pPr>
        <w:pStyle w:val="PL"/>
        <w:rPr>
          <w:snapToGrid w:val="0"/>
        </w:rPr>
      </w:pPr>
      <w:r>
        <w:rPr>
          <w:snapToGrid w:val="0"/>
        </w:rPr>
        <w:tab/>
        <w:t>id-</w:t>
      </w:r>
      <w:proofErr w:type="spellStart"/>
      <w:r>
        <w:rPr>
          <w:snapToGrid w:val="0"/>
        </w:rPr>
        <w:t>WarningMessageContents</w:t>
      </w:r>
      <w:proofErr w:type="spellEnd"/>
      <w:r>
        <w:rPr>
          <w:snapToGrid w:val="0"/>
        </w:rPr>
        <w:t>,</w:t>
      </w:r>
    </w:p>
    <w:p w14:paraId="3CAFF682" w14:textId="77777777" w:rsidR="00E53DC3" w:rsidRDefault="001D5B63">
      <w:pPr>
        <w:pStyle w:val="PL"/>
        <w:rPr>
          <w:snapToGrid w:val="0"/>
        </w:rPr>
      </w:pPr>
      <w:r>
        <w:rPr>
          <w:snapToGrid w:val="0"/>
        </w:rPr>
        <w:tab/>
        <w:t>id-</w:t>
      </w:r>
      <w:proofErr w:type="spellStart"/>
      <w:r>
        <w:rPr>
          <w:snapToGrid w:val="0"/>
        </w:rPr>
        <w:t>WarningSecurityInfo</w:t>
      </w:r>
      <w:proofErr w:type="spellEnd"/>
      <w:r>
        <w:rPr>
          <w:snapToGrid w:val="0"/>
        </w:rPr>
        <w:t>,</w:t>
      </w:r>
    </w:p>
    <w:p w14:paraId="4590A1AF" w14:textId="77777777" w:rsidR="00E53DC3" w:rsidRDefault="001D5B63">
      <w:pPr>
        <w:pStyle w:val="PL"/>
        <w:rPr>
          <w:snapToGrid w:val="0"/>
        </w:rPr>
      </w:pPr>
      <w:r>
        <w:rPr>
          <w:snapToGrid w:val="0"/>
        </w:rPr>
        <w:tab/>
        <w:t>id-</w:t>
      </w:r>
      <w:proofErr w:type="spellStart"/>
      <w:r>
        <w:rPr>
          <w:snapToGrid w:val="0"/>
        </w:rPr>
        <w:t>WarningType</w:t>
      </w:r>
      <w:proofErr w:type="spellEnd"/>
      <w:r>
        <w:rPr>
          <w:snapToGrid w:val="0"/>
        </w:rPr>
        <w:t>,</w:t>
      </w:r>
    </w:p>
    <w:p w14:paraId="589782DA" w14:textId="77777777" w:rsidR="00E53DC3" w:rsidRDefault="001D5B63">
      <w:pPr>
        <w:pStyle w:val="PL"/>
        <w:rPr>
          <w:snapToGrid w:val="0"/>
        </w:rPr>
      </w:pPr>
      <w:r>
        <w:rPr>
          <w:snapToGrid w:val="0"/>
        </w:rPr>
        <w:tab/>
        <w:t>id-WUS-Assistance-Information</w:t>
      </w:r>
      <w:ins w:id="145" w:author="Huawei" w:date="2024-01-08T11:24:00Z">
        <w:r>
          <w:rPr>
            <w:snapToGrid w:val="0"/>
          </w:rPr>
          <w:t>,</w:t>
        </w:r>
      </w:ins>
    </w:p>
    <w:p w14:paraId="4783BB96" w14:textId="77777777" w:rsidR="00E53DC3" w:rsidRDefault="001D5B63">
      <w:pPr>
        <w:pStyle w:val="PL"/>
        <w:rPr>
          <w:ins w:id="146" w:author="Huawei" w:date="2024-01-08T11:24:00Z"/>
          <w:snapToGrid w:val="0"/>
        </w:rPr>
      </w:pPr>
      <w:ins w:id="147" w:author="Huawei" w:date="2024-01-08T11:24:00Z">
        <w:r>
          <w:rPr>
            <w:snapToGrid w:val="0"/>
          </w:rPr>
          <w:tab/>
          <w:t>id-XrDeviceWith2Rx</w:t>
        </w:r>
      </w:ins>
    </w:p>
    <w:p w14:paraId="23C053E4" w14:textId="77777777" w:rsidR="00E53DC3" w:rsidRDefault="001D5B63">
      <w:pPr>
        <w:jc w:val="center"/>
        <w:rPr>
          <w:i/>
          <w:color w:val="FF0000"/>
        </w:rPr>
      </w:pPr>
      <w:r>
        <w:rPr>
          <w:rFonts w:hint="eastAsia"/>
          <w:i/>
          <w:color w:val="FF0000"/>
        </w:rPr>
        <w:t>-</w:t>
      </w:r>
      <w:r>
        <w:rPr>
          <w:i/>
          <w:color w:val="FF0000"/>
        </w:rPr>
        <w:t xml:space="preserve">------------------------------------ Unchanged Skipped </w:t>
      </w:r>
      <w:r>
        <w:rPr>
          <w:rFonts w:hint="eastAsia"/>
          <w:i/>
          <w:color w:val="FF0000"/>
        </w:rPr>
        <w:t>-</w:t>
      </w:r>
      <w:r>
        <w:rPr>
          <w:i/>
          <w:color w:val="FF0000"/>
        </w:rPr>
        <w:t>------------------------------------</w:t>
      </w:r>
    </w:p>
    <w:p w14:paraId="245F28F9" w14:textId="77777777" w:rsidR="00E53DC3" w:rsidRDefault="001D5B63">
      <w:pPr>
        <w:pStyle w:val="PL"/>
        <w:rPr>
          <w:snapToGrid w:val="0"/>
        </w:rPr>
      </w:pPr>
      <w:proofErr w:type="spellStart"/>
      <w:r>
        <w:rPr>
          <w:snapToGrid w:val="0"/>
        </w:rPr>
        <w:t>UERadioCapabilityInfoIndicationIEs</w:t>
      </w:r>
      <w:proofErr w:type="spellEnd"/>
      <w:r>
        <w:rPr>
          <w:snapToGrid w:val="0"/>
        </w:rPr>
        <w:t xml:space="preserve"> NGAP-PROTOCOL-IES ::= {</w:t>
      </w:r>
    </w:p>
    <w:p w14:paraId="71B39572" w14:textId="77777777" w:rsidR="00E53DC3" w:rsidRDefault="001D5B63">
      <w:pPr>
        <w:pStyle w:val="PL"/>
        <w:rPr>
          <w:snapToGrid w:val="0"/>
        </w:rPr>
      </w:pPr>
      <w:r>
        <w:rPr>
          <w:snapToGrid w:val="0"/>
        </w:rPr>
        <w:tab/>
        <w:t>{ ID id-AMF-UE-NGAP-ID</w:t>
      </w:r>
      <w:r>
        <w:rPr>
          <w:snapToGrid w:val="0"/>
        </w:rPr>
        <w:tab/>
      </w:r>
      <w:r>
        <w:rPr>
          <w:snapToGrid w:val="0"/>
        </w:rPr>
        <w:tab/>
      </w:r>
      <w:r>
        <w:rPr>
          <w:snapToGrid w:val="0"/>
        </w:rPr>
        <w:tab/>
      </w:r>
      <w:r>
        <w:rPr>
          <w:snapToGrid w:val="0"/>
        </w:rPr>
        <w:tab/>
      </w:r>
      <w:r>
        <w:rPr>
          <w:snapToGrid w:val="0"/>
        </w:rPr>
        <w:tab/>
        <w:t>CRITICALITY reject</w:t>
      </w:r>
      <w:r>
        <w:rPr>
          <w:snapToGrid w:val="0"/>
        </w:rPr>
        <w:tab/>
        <w:t>TYPE AMF-UE-NGAP-ID</w:t>
      </w:r>
      <w:r>
        <w:rPr>
          <w:snapToGrid w:val="0"/>
        </w:rPr>
        <w:tab/>
      </w:r>
      <w:r>
        <w:rPr>
          <w:snapToGrid w:val="0"/>
        </w:rPr>
        <w:tab/>
      </w:r>
      <w:r>
        <w:rPr>
          <w:snapToGrid w:val="0"/>
        </w:rPr>
        <w:tab/>
      </w:r>
      <w:r>
        <w:rPr>
          <w:snapToGrid w:val="0"/>
        </w:rPr>
        <w:tab/>
      </w:r>
      <w:r>
        <w:rPr>
          <w:snapToGrid w:val="0"/>
        </w:rPr>
        <w:tab/>
        <w:t>PRESENCE mandatory</w:t>
      </w:r>
      <w:r>
        <w:rPr>
          <w:snapToGrid w:val="0"/>
        </w:rPr>
        <w:tab/>
        <w:t>}|</w:t>
      </w:r>
    </w:p>
    <w:p w14:paraId="11793113" w14:textId="77777777" w:rsidR="00E53DC3" w:rsidRDefault="001D5B63">
      <w:pPr>
        <w:pStyle w:val="PL"/>
        <w:rPr>
          <w:snapToGrid w:val="0"/>
        </w:rPr>
      </w:pPr>
      <w:r>
        <w:rPr>
          <w:snapToGrid w:val="0"/>
        </w:rPr>
        <w:tab/>
        <w:t>{ ID id-RAN-UE-NGAP-ID</w:t>
      </w:r>
      <w:r>
        <w:rPr>
          <w:snapToGrid w:val="0"/>
        </w:rPr>
        <w:tab/>
      </w:r>
      <w:r>
        <w:rPr>
          <w:snapToGrid w:val="0"/>
        </w:rPr>
        <w:tab/>
      </w:r>
      <w:r>
        <w:rPr>
          <w:snapToGrid w:val="0"/>
        </w:rPr>
        <w:tab/>
      </w:r>
      <w:r>
        <w:rPr>
          <w:snapToGrid w:val="0"/>
        </w:rPr>
        <w:tab/>
      </w:r>
      <w:r>
        <w:rPr>
          <w:snapToGrid w:val="0"/>
        </w:rPr>
        <w:tab/>
        <w:t>CRITICALITY reject</w:t>
      </w:r>
      <w:r>
        <w:rPr>
          <w:snapToGrid w:val="0"/>
        </w:rPr>
        <w:tab/>
        <w:t>TYPE RAN-UE-NGAP-ID</w:t>
      </w:r>
      <w:r>
        <w:rPr>
          <w:snapToGrid w:val="0"/>
        </w:rPr>
        <w:tab/>
      </w:r>
      <w:r>
        <w:rPr>
          <w:snapToGrid w:val="0"/>
        </w:rPr>
        <w:tab/>
      </w:r>
      <w:r>
        <w:rPr>
          <w:snapToGrid w:val="0"/>
        </w:rPr>
        <w:tab/>
      </w:r>
      <w:r>
        <w:rPr>
          <w:snapToGrid w:val="0"/>
        </w:rPr>
        <w:tab/>
      </w:r>
      <w:r>
        <w:rPr>
          <w:snapToGrid w:val="0"/>
        </w:rPr>
        <w:tab/>
        <w:t>PRESENCE mandatory</w:t>
      </w:r>
      <w:r>
        <w:rPr>
          <w:snapToGrid w:val="0"/>
        </w:rPr>
        <w:tab/>
        <w:t>}|</w:t>
      </w:r>
    </w:p>
    <w:p w14:paraId="715C66B6" w14:textId="77777777" w:rsidR="00E53DC3" w:rsidRDefault="001D5B63">
      <w:pPr>
        <w:pStyle w:val="PL"/>
        <w:rPr>
          <w:snapToGrid w:val="0"/>
        </w:rPr>
      </w:pPr>
      <w:r>
        <w:rPr>
          <w:snapToGrid w:val="0"/>
        </w:rPr>
        <w:tab/>
        <w:t>{ ID id-</w:t>
      </w:r>
      <w:proofErr w:type="spellStart"/>
      <w:r>
        <w:rPr>
          <w:snapToGrid w:val="0"/>
        </w:rPr>
        <w:t>UERadioCapability</w:t>
      </w:r>
      <w:proofErr w:type="spellEnd"/>
      <w:r>
        <w:rPr>
          <w:snapToGrid w:val="0"/>
        </w:rPr>
        <w:tab/>
      </w:r>
      <w:r>
        <w:rPr>
          <w:snapToGrid w:val="0"/>
        </w:rPr>
        <w:tab/>
      </w:r>
      <w:r>
        <w:rPr>
          <w:snapToGrid w:val="0"/>
        </w:rPr>
        <w:tab/>
      </w:r>
      <w:r>
        <w:rPr>
          <w:snapToGrid w:val="0"/>
        </w:rPr>
        <w:tab/>
        <w:t>CRITICALITY ignore</w:t>
      </w:r>
      <w:r>
        <w:rPr>
          <w:snapToGrid w:val="0"/>
        </w:rPr>
        <w:tab/>
        <w:t xml:space="preserve">TYPE </w:t>
      </w:r>
      <w:proofErr w:type="spellStart"/>
      <w:r>
        <w:rPr>
          <w:snapToGrid w:val="0"/>
        </w:rPr>
        <w:t>UERadioCapability</w:t>
      </w:r>
      <w:proofErr w:type="spellEnd"/>
      <w:r>
        <w:rPr>
          <w:snapToGrid w:val="0"/>
        </w:rPr>
        <w:tab/>
      </w:r>
      <w:r>
        <w:rPr>
          <w:snapToGrid w:val="0"/>
        </w:rPr>
        <w:tab/>
      </w:r>
      <w:r>
        <w:rPr>
          <w:snapToGrid w:val="0"/>
        </w:rPr>
        <w:tab/>
      </w:r>
      <w:r>
        <w:rPr>
          <w:snapToGrid w:val="0"/>
        </w:rPr>
        <w:tab/>
        <w:t>PRESENCE mandatory</w:t>
      </w:r>
      <w:r>
        <w:rPr>
          <w:snapToGrid w:val="0"/>
        </w:rPr>
        <w:tab/>
        <w:t>}|</w:t>
      </w:r>
    </w:p>
    <w:p w14:paraId="00DD58E5" w14:textId="77777777" w:rsidR="00E53DC3" w:rsidRDefault="001D5B63">
      <w:pPr>
        <w:pStyle w:val="PL"/>
        <w:rPr>
          <w:snapToGrid w:val="0"/>
        </w:rPr>
      </w:pPr>
      <w:r>
        <w:rPr>
          <w:snapToGrid w:val="0"/>
        </w:rPr>
        <w:tab/>
        <w:t>{ ID id-</w:t>
      </w:r>
      <w:proofErr w:type="spellStart"/>
      <w:r>
        <w:rPr>
          <w:snapToGrid w:val="0"/>
        </w:rPr>
        <w:t>UERadioCapabilityForPaging</w:t>
      </w:r>
      <w:proofErr w:type="spellEnd"/>
      <w:r>
        <w:rPr>
          <w:snapToGrid w:val="0"/>
        </w:rPr>
        <w:tab/>
      </w:r>
      <w:r>
        <w:rPr>
          <w:snapToGrid w:val="0"/>
        </w:rPr>
        <w:tab/>
        <w:t>CRITICALITY ignore</w:t>
      </w:r>
      <w:r>
        <w:rPr>
          <w:snapToGrid w:val="0"/>
        </w:rPr>
        <w:tab/>
        <w:t xml:space="preserve">TYPE </w:t>
      </w:r>
      <w:proofErr w:type="spellStart"/>
      <w:r>
        <w:rPr>
          <w:snapToGrid w:val="0"/>
        </w:rPr>
        <w:t>UERadioCapabilityForPaging</w:t>
      </w:r>
      <w:proofErr w:type="spellEnd"/>
      <w:r>
        <w:rPr>
          <w:snapToGrid w:val="0"/>
        </w:rPr>
        <w:tab/>
      </w:r>
      <w:r>
        <w:rPr>
          <w:snapToGrid w:val="0"/>
        </w:rPr>
        <w:tab/>
        <w:t>PRESENCE optional</w:t>
      </w:r>
      <w:r>
        <w:rPr>
          <w:snapToGrid w:val="0"/>
        </w:rPr>
        <w:tab/>
      </w:r>
      <w:r>
        <w:rPr>
          <w:snapToGrid w:val="0"/>
        </w:rPr>
        <w:tab/>
        <w:t>}|</w:t>
      </w:r>
    </w:p>
    <w:p w14:paraId="46A7F792" w14:textId="77777777" w:rsidR="00E53DC3" w:rsidRDefault="001D5B63">
      <w:pPr>
        <w:pStyle w:val="PL"/>
        <w:rPr>
          <w:snapToGrid w:val="0"/>
        </w:rPr>
      </w:pPr>
      <w:r>
        <w:rPr>
          <w:snapToGrid w:val="0"/>
        </w:rPr>
        <w:tab/>
        <w:t>{ ID id-</w:t>
      </w:r>
      <w:proofErr w:type="spellStart"/>
      <w:r>
        <w:rPr>
          <w:snapToGrid w:val="0"/>
        </w:rPr>
        <w:t>UERadioCapability</w:t>
      </w:r>
      <w:proofErr w:type="spellEnd"/>
      <w:r>
        <w:rPr>
          <w:snapToGrid w:val="0"/>
        </w:rPr>
        <w:t>-EUTRA-Format</w:t>
      </w:r>
      <w:r>
        <w:rPr>
          <w:snapToGrid w:val="0"/>
        </w:rPr>
        <w:tab/>
        <w:t>CRITICALITY ignore</w:t>
      </w:r>
      <w:r>
        <w:rPr>
          <w:snapToGrid w:val="0"/>
        </w:rPr>
        <w:tab/>
        <w:t xml:space="preserve">TYPE </w:t>
      </w:r>
      <w:proofErr w:type="spellStart"/>
      <w:r>
        <w:rPr>
          <w:snapToGrid w:val="0"/>
        </w:rPr>
        <w:t>UERadioCapability</w:t>
      </w:r>
      <w:proofErr w:type="spellEnd"/>
      <w:r>
        <w:rPr>
          <w:snapToGrid w:val="0"/>
        </w:rPr>
        <w:tab/>
      </w:r>
      <w:r>
        <w:rPr>
          <w:snapToGrid w:val="0"/>
        </w:rPr>
        <w:tab/>
      </w:r>
      <w:r>
        <w:rPr>
          <w:snapToGrid w:val="0"/>
        </w:rPr>
        <w:tab/>
      </w:r>
      <w:r>
        <w:rPr>
          <w:snapToGrid w:val="0"/>
        </w:rPr>
        <w:tab/>
        <w:t>PRESENCE optional</w:t>
      </w:r>
      <w:r>
        <w:rPr>
          <w:snapToGrid w:val="0"/>
        </w:rPr>
        <w:tab/>
      </w:r>
      <w:r>
        <w:rPr>
          <w:snapToGrid w:val="0"/>
        </w:rPr>
        <w:tab/>
        <w:t>}</w:t>
      </w:r>
      <w:ins w:id="148" w:author="Huawei" w:date="2024-01-08T11:26:00Z">
        <w:r>
          <w:rPr>
            <w:snapToGrid w:val="0"/>
          </w:rPr>
          <w:t>|</w:t>
        </w:r>
      </w:ins>
      <w:del w:id="149" w:author="Huawei" w:date="2024-01-08T11:26:00Z">
        <w:r>
          <w:rPr>
            <w:snapToGrid w:val="0"/>
          </w:rPr>
          <w:delText>,</w:delText>
        </w:r>
      </w:del>
    </w:p>
    <w:p w14:paraId="34D18697" w14:textId="77777777" w:rsidR="00E53DC3" w:rsidRDefault="001D5B63">
      <w:pPr>
        <w:pStyle w:val="PL"/>
        <w:rPr>
          <w:ins w:id="150" w:author="Huawei" w:date="2024-01-08T11:26:00Z"/>
          <w:snapToGrid w:val="0"/>
        </w:rPr>
      </w:pPr>
      <w:ins w:id="151" w:author="Huawei" w:date="2024-01-08T11:26:00Z">
        <w:r>
          <w:rPr>
            <w:snapToGrid w:val="0"/>
          </w:rPr>
          <w:tab/>
          <w:t>{ ID id-XrDeviceWith2Rx</w:t>
        </w:r>
        <w:r>
          <w:rPr>
            <w:snapToGrid w:val="0"/>
          </w:rPr>
          <w:tab/>
        </w:r>
      </w:ins>
      <w:ins w:id="152" w:author="Huawei" w:date="2024-01-08T11:27:00Z">
        <w:r>
          <w:rPr>
            <w:snapToGrid w:val="0"/>
          </w:rPr>
          <w:tab/>
        </w:r>
        <w:r>
          <w:rPr>
            <w:snapToGrid w:val="0"/>
          </w:rPr>
          <w:tab/>
        </w:r>
        <w:r>
          <w:rPr>
            <w:snapToGrid w:val="0"/>
          </w:rPr>
          <w:tab/>
        </w:r>
        <w:r>
          <w:rPr>
            <w:snapToGrid w:val="0"/>
          </w:rPr>
          <w:tab/>
        </w:r>
      </w:ins>
      <w:ins w:id="153" w:author="Huawei" w:date="2024-01-08T11:26:00Z">
        <w:r>
          <w:rPr>
            <w:snapToGrid w:val="0"/>
          </w:rPr>
          <w:t>CRITICALITY ignore</w:t>
        </w:r>
        <w:r>
          <w:rPr>
            <w:snapToGrid w:val="0"/>
          </w:rPr>
          <w:tab/>
          <w:t xml:space="preserve">TYPE </w:t>
        </w:r>
      </w:ins>
      <w:ins w:id="154" w:author="Huawei" w:date="2024-01-08T11:27:00Z">
        <w:r>
          <w:rPr>
            <w:snapToGrid w:val="0"/>
          </w:rPr>
          <w:t>XrDeviceWith2Rx</w:t>
        </w:r>
      </w:ins>
      <w:ins w:id="155" w:author="Huawei" w:date="2024-01-08T11:26:00Z">
        <w:r>
          <w:rPr>
            <w:snapToGrid w:val="0"/>
          </w:rPr>
          <w:tab/>
        </w:r>
        <w:r>
          <w:rPr>
            <w:snapToGrid w:val="0"/>
          </w:rPr>
          <w:tab/>
        </w:r>
        <w:r>
          <w:rPr>
            <w:snapToGrid w:val="0"/>
          </w:rPr>
          <w:tab/>
        </w:r>
        <w:r>
          <w:rPr>
            <w:snapToGrid w:val="0"/>
          </w:rPr>
          <w:tab/>
          <w:t>PRESENCE optional</w:t>
        </w:r>
        <w:r>
          <w:rPr>
            <w:snapToGrid w:val="0"/>
          </w:rPr>
          <w:tab/>
        </w:r>
        <w:r>
          <w:rPr>
            <w:snapToGrid w:val="0"/>
          </w:rPr>
          <w:tab/>
          <w:t>},</w:t>
        </w:r>
      </w:ins>
    </w:p>
    <w:p w14:paraId="65251908" w14:textId="77777777" w:rsidR="00E53DC3" w:rsidRDefault="001D5B63">
      <w:pPr>
        <w:pStyle w:val="PL"/>
        <w:rPr>
          <w:snapToGrid w:val="0"/>
        </w:rPr>
      </w:pPr>
      <w:r>
        <w:rPr>
          <w:snapToGrid w:val="0"/>
        </w:rPr>
        <w:lastRenderedPageBreak/>
        <w:tab/>
        <w:t>...</w:t>
      </w:r>
    </w:p>
    <w:p w14:paraId="5B3E415D" w14:textId="77777777" w:rsidR="00E53DC3" w:rsidRDefault="001D5B63">
      <w:pPr>
        <w:pStyle w:val="PL"/>
        <w:rPr>
          <w:snapToGrid w:val="0"/>
        </w:rPr>
      </w:pPr>
      <w:r>
        <w:rPr>
          <w:snapToGrid w:val="0"/>
        </w:rPr>
        <w:t>}</w:t>
      </w:r>
    </w:p>
    <w:p w14:paraId="7E5E777B" w14:textId="77777777" w:rsidR="00E53DC3" w:rsidRDefault="00E53DC3">
      <w:pPr>
        <w:rPr>
          <w:rFonts w:eastAsia="Malgun Gothic"/>
          <w:lang w:eastAsia="ko-KR"/>
        </w:rPr>
      </w:pPr>
    </w:p>
    <w:p w14:paraId="091A9CB4" w14:textId="77777777" w:rsidR="00E53DC3" w:rsidRDefault="001D5B63">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Calibri"/>
          <w:bCs/>
          <w:i/>
          <w:sz w:val="22"/>
          <w:szCs w:val="22"/>
          <w:lang w:val="en-US" w:eastAsia="ko-KR"/>
        </w:rPr>
      </w:pPr>
      <w:r>
        <w:rPr>
          <w:bCs/>
          <w:i/>
          <w:sz w:val="22"/>
          <w:szCs w:val="22"/>
          <w:lang w:val="en-US"/>
        </w:rPr>
        <w:t>NEXT CHANGE</w:t>
      </w:r>
    </w:p>
    <w:p w14:paraId="5CFA51F9" w14:textId="77777777" w:rsidR="00E53DC3" w:rsidRDefault="001D5B63">
      <w:pPr>
        <w:pStyle w:val="Heading3"/>
      </w:pPr>
      <w:bookmarkStart w:id="156" w:name="_Toc20955356"/>
      <w:bookmarkStart w:id="157" w:name="_Toc29504977"/>
      <w:bookmarkStart w:id="158" w:name="_Toc29503809"/>
      <w:bookmarkStart w:id="159" w:name="_Toc29504393"/>
      <w:bookmarkStart w:id="160" w:name="_Toc97891553"/>
      <w:bookmarkStart w:id="161" w:name="_Toc99662564"/>
      <w:bookmarkStart w:id="162" w:name="_Toc45652556"/>
      <w:bookmarkStart w:id="163" w:name="_Toc112757094"/>
      <w:bookmarkStart w:id="164" w:name="_Toc106109447"/>
      <w:bookmarkStart w:id="165" w:name="_Toc45798688"/>
      <w:bookmarkStart w:id="166" w:name="_Toc64446549"/>
      <w:bookmarkStart w:id="167" w:name="_Toc99123758"/>
      <w:bookmarkStart w:id="168" w:name="_Toc107409905"/>
      <w:bookmarkStart w:id="169" w:name="_Toc146271248"/>
      <w:bookmarkStart w:id="170" w:name="_Toc45658988"/>
      <w:bookmarkStart w:id="171" w:name="_Toc45898077"/>
      <w:bookmarkStart w:id="172" w:name="_Toc105152643"/>
      <w:bookmarkStart w:id="173" w:name="_Toc45720808"/>
      <w:bookmarkStart w:id="174" w:name="_Toc36553430"/>
      <w:bookmarkStart w:id="175" w:name="_Toc73982419"/>
      <w:bookmarkStart w:id="176" w:name="_Toc105174449"/>
      <w:bookmarkStart w:id="177" w:name="_Toc88652509"/>
      <w:bookmarkStart w:id="178" w:name="_Toc36555157"/>
      <w:bookmarkStart w:id="179" w:name="_Toc51746284"/>
      <w:r>
        <w:t>9.4.5</w:t>
      </w:r>
      <w:r>
        <w:tab/>
        <w:t>Information Element Definitions</w:t>
      </w:r>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p>
    <w:p w14:paraId="0A279A39" w14:textId="77777777" w:rsidR="00E53DC3" w:rsidRDefault="001D5B63">
      <w:pPr>
        <w:pStyle w:val="PL"/>
        <w:rPr>
          <w:snapToGrid w:val="0"/>
        </w:rPr>
      </w:pPr>
      <w:r>
        <w:rPr>
          <w:snapToGrid w:val="0"/>
        </w:rPr>
        <w:t>-- ASN1START</w:t>
      </w:r>
    </w:p>
    <w:p w14:paraId="2C542B3D" w14:textId="77777777" w:rsidR="00E53DC3" w:rsidRDefault="001D5B63">
      <w:pPr>
        <w:pStyle w:val="PL"/>
        <w:rPr>
          <w:snapToGrid w:val="0"/>
        </w:rPr>
      </w:pPr>
      <w:r>
        <w:rPr>
          <w:snapToGrid w:val="0"/>
        </w:rPr>
        <w:t>-- **************************************************************</w:t>
      </w:r>
    </w:p>
    <w:p w14:paraId="340B9548" w14:textId="77777777" w:rsidR="00E53DC3" w:rsidRDefault="001D5B63">
      <w:pPr>
        <w:pStyle w:val="PL"/>
        <w:rPr>
          <w:snapToGrid w:val="0"/>
        </w:rPr>
      </w:pPr>
      <w:r>
        <w:rPr>
          <w:snapToGrid w:val="0"/>
        </w:rPr>
        <w:t>--</w:t>
      </w:r>
    </w:p>
    <w:p w14:paraId="3B6AC7FE" w14:textId="77777777" w:rsidR="00E53DC3" w:rsidRDefault="001D5B63">
      <w:pPr>
        <w:pStyle w:val="PL"/>
        <w:rPr>
          <w:snapToGrid w:val="0"/>
        </w:rPr>
      </w:pPr>
      <w:r>
        <w:rPr>
          <w:snapToGrid w:val="0"/>
        </w:rPr>
        <w:t>-- Information Element Definitions</w:t>
      </w:r>
    </w:p>
    <w:p w14:paraId="0A873724" w14:textId="77777777" w:rsidR="00E53DC3" w:rsidRDefault="001D5B63">
      <w:pPr>
        <w:pStyle w:val="PL"/>
        <w:rPr>
          <w:snapToGrid w:val="0"/>
        </w:rPr>
      </w:pPr>
      <w:r>
        <w:rPr>
          <w:snapToGrid w:val="0"/>
        </w:rPr>
        <w:t>--</w:t>
      </w:r>
    </w:p>
    <w:p w14:paraId="005B07B8" w14:textId="77777777" w:rsidR="00E53DC3" w:rsidRDefault="001D5B63">
      <w:pPr>
        <w:pStyle w:val="PL"/>
        <w:rPr>
          <w:snapToGrid w:val="0"/>
        </w:rPr>
      </w:pPr>
      <w:r>
        <w:rPr>
          <w:snapToGrid w:val="0"/>
        </w:rPr>
        <w:t>-- **************************************************************</w:t>
      </w:r>
    </w:p>
    <w:p w14:paraId="3F43D4B1" w14:textId="77777777" w:rsidR="00E53DC3" w:rsidRDefault="00E53DC3">
      <w:pPr>
        <w:pStyle w:val="PL"/>
        <w:rPr>
          <w:snapToGrid w:val="0"/>
        </w:rPr>
      </w:pPr>
    </w:p>
    <w:p w14:paraId="284362A5" w14:textId="77777777" w:rsidR="00E53DC3" w:rsidRDefault="001D5B63">
      <w:pPr>
        <w:pStyle w:val="PL"/>
        <w:rPr>
          <w:snapToGrid w:val="0"/>
        </w:rPr>
      </w:pPr>
      <w:r>
        <w:rPr>
          <w:snapToGrid w:val="0"/>
        </w:rPr>
        <w:t>NGAP-IEs {</w:t>
      </w:r>
    </w:p>
    <w:p w14:paraId="3C2C1BB9" w14:textId="77777777" w:rsidR="00E53DC3" w:rsidRDefault="001D5B63">
      <w:pPr>
        <w:pStyle w:val="PL"/>
        <w:rPr>
          <w:snapToGrid w:val="0"/>
        </w:rPr>
      </w:pPr>
      <w:proofErr w:type="spellStart"/>
      <w:r>
        <w:rPr>
          <w:snapToGrid w:val="0"/>
        </w:rPr>
        <w:t>itu-t</w:t>
      </w:r>
      <w:proofErr w:type="spellEnd"/>
      <w:r>
        <w:rPr>
          <w:snapToGrid w:val="0"/>
        </w:rPr>
        <w:t xml:space="preserve"> (0) identified-organization (4) </w:t>
      </w:r>
      <w:proofErr w:type="spellStart"/>
      <w:r>
        <w:rPr>
          <w:snapToGrid w:val="0"/>
        </w:rPr>
        <w:t>etsi</w:t>
      </w:r>
      <w:proofErr w:type="spellEnd"/>
      <w:r>
        <w:rPr>
          <w:snapToGrid w:val="0"/>
        </w:rPr>
        <w:t xml:space="preserve"> (0) </w:t>
      </w:r>
      <w:proofErr w:type="spellStart"/>
      <w:r>
        <w:rPr>
          <w:snapToGrid w:val="0"/>
        </w:rPr>
        <w:t>mobileDomain</w:t>
      </w:r>
      <w:proofErr w:type="spellEnd"/>
      <w:r>
        <w:rPr>
          <w:snapToGrid w:val="0"/>
        </w:rPr>
        <w:t xml:space="preserve"> (0) </w:t>
      </w:r>
    </w:p>
    <w:p w14:paraId="03306280" w14:textId="77777777" w:rsidR="00E53DC3" w:rsidRDefault="001D5B63">
      <w:pPr>
        <w:pStyle w:val="PL"/>
        <w:rPr>
          <w:snapToGrid w:val="0"/>
        </w:rPr>
      </w:pPr>
      <w:proofErr w:type="spellStart"/>
      <w:r>
        <w:rPr>
          <w:snapToGrid w:val="0"/>
        </w:rPr>
        <w:t>ngran</w:t>
      </w:r>
      <w:proofErr w:type="spellEnd"/>
      <w:r>
        <w:rPr>
          <w:snapToGrid w:val="0"/>
        </w:rPr>
        <w:t xml:space="preserve">-Access (22) modules (3) </w:t>
      </w:r>
      <w:proofErr w:type="spellStart"/>
      <w:r>
        <w:rPr>
          <w:snapToGrid w:val="0"/>
        </w:rPr>
        <w:t>ngap</w:t>
      </w:r>
      <w:proofErr w:type="spellEnd"/>
      <w:r>
        <w:rPr>
          <w:snapToGrid w:val="0"/>
        </w:rPr>
        <w:t xml:space="preserve"> (1) version1 (1) </w:t>
      </w:r>
      <w:proofErr w:type="spellStart"/>
      <w:r>
        <w:rPr>
          <w:snapToGrid w:val="0"/>
        </w:rPr>
        <w:t>ngap</w:t>
      </w:r>
      <w:proofErr w:type="spellEnd"/>
      <w:r>
        <w:rPr>
          <w:snapToGrid w:val="0"/>
        </w:rPr>
        <w:t>-IEs (2) }</w:t>
      </w:r>
    </w:p>
    <w:p w14:paraId="723F7741" w14:textId="77777777" w:rsidR="00E53DC3" w:rsidRDefault="00E53DC3">
      <w:pPr>
        <w:pStyle w:val="PL"/>
        <w:rPr>
          <w:snapToGrid w:val="0"/>
        </w:rPr>
      </w:pPr>
    </w:p>
    <w:p w14:paraId="07CEDFA5" w14:textId="77777777" w:rsidR="00E53DC3" w:rsidRDefault="001D5B63">
      <w:pPr>
        <w:pStyle w:val="PL"/>
        <w:rPr>
          <w:snapToGrid w:val="0"/>
        </w:rPr>
      </w:pPr>
      <w:r>
        <w:rPr>
          <w:snapToGrid w:val="0"/>
        </w:rPr>
        <w:t xml:space="preserve">DEFINITIONS AUTOMATIC TAGS ::= </w:t>
      </w:r>
    </w:p>
    <w:p w14:paraId="26667E0E" w14:textId="77777777" w:rsidR="00E53DC3" w:rsidRDefault="00E53DC3">
      <w:pPr>
        <w:pStyle w:val="PL"/>
        <w:rPr>
          <w:snapToGrid w:val="0"/>
        </w:rPr>
      </w:pPr>
    </w:p>
    <w:p w14:paraId="44FEB301" w14:textId="77777777" w:rsidR="00E53DC3" w:rsidRDefault="001D5B63">
      <w:pPr>
        <w:pStyle w:val="PL"/>
        <w:rPr>
          <w:snapToGrid w:val="0"/>
        </w:rPr>
      </w:pPr>
      <w:r>
        <w:rPr>
          <w:snapToGrid w:val="0"/>
        </w:rPr>
        <w:t>BEGIN</w:t>
      </w:r>
    </w:p>
    <w:p w14:paraId="7A2617FC" w14:textId="77777777" w:rsidR="00E53DC3" w:rsidRDefault="00E53DC3">
      <w:pPr>
        <w:pStyle w:val="PL"/>
        <w:rPr>
          <w:snapToGrid w:val="0"/>
        </w:rPr>
      </w:pPr>
    </w:p>
    <w:p w14:paraId="22730A98" w14:textId="77777777" w:rsidR="00E53DC3" w:rsidRDefault="001D5B63">
      <w:pPr>
        <w:pStyle w:val="PL"/>
        <w:rPr>
          <w:snapToGrid w:val="0"/>
        </w:rPr>
      </w:pPr>
      <w:r>
        <w:rPr>
          <w:snapToGrid w:val="0"/>
        </w:rPr>
        <w:t>IMPORTS</w:t>
      </w:r>
    </w:p>
    <w:p w14:paraId="326A405D" w14:textId="77777777" w:rsidR="00E53DC3" w:rsidRDefault="00E53DC3">
      <w:pPr>
        <w:pStyle w:val="PL"/>
        <w:rPr>
          <w:snapToGrid w:val="0"/>
        </w:rPr>
      </w:pPr>
    </w:p>
    <w:p w14:paraId="3133ECC7" w14:textId="77777777" w:rsidR="00E53DC3" w:rsidRDefault="001D5B63">
      <w:pPr>
        <w:pStyle w:val="PL"/>
        <w:rPr>
          <w:snapToGrid w:val="0"/>
        </w:rPr>
      </w:pPr>
      <w:r>
        <w:rPr>
          <w:snapToGrid w:val="0"/>
        </w:rPr>
        <w:tab/>
        <w:t>id-</w:t>
      </w:r>
      <w:proofErr w:type="spellStart"/>
      <w:r>
        <w:rPr>
          <w:snapToGrid w:val="0"/>
        </w:rPr>
        <w:t>AdditionalDLForwardingUPTNLInformation</w:t>
      </w:r>
      <w:proofErr w:type="spellEnd"/>
      <w:r>
        <w:rPr>
          <w:snapToGrid w:val="0"/>
        </w:rPr>
        <w:t>,</w:t>
      </w:r>
    </w:p>
    <w:p w14:paraId="300F6297" w14:textId="77777777" w:rsidR="00E53DC3" w:rsidRDefault="001D5B63">
      <w:pPr>
        <w:pStyle w:val="PL"/>
        <w:rPr>
          <w:snapToGrid w:val="0"/>
        </w:rPr>
      </w:pPr>
      <w:r>
        <w:rPr>
          <w:snapToGrid w:val="0"/>
        </w:rPr>
        <w:tab/>
        <w:t>id-</w:t>
      </w:r>
      <w:proofErr w:type="spellStart"/>
      <w:r>
        <w:rPr>
          <w:snapToGrid w:val="0"/>
        </w:rPr>
        <w:t>AdditionalULForwardingUPTNLInformation</w:t>
      </w:r>
      <w:proofErr w:type="spellEnd"/>
      <w:r>
        <w:rPr>
          <w:snapToGrid w:val="0"/>
        </w:rPr>
        <w:t>,</w:t>
      </w:r>
    </w:p>
    <w:p w14:paraId="5945FB98" w14:textId="77777777" w:rsidR="00E53DC3" w:rsidRDefault="001D5B63">
      <w:pPr>
        <w:pStyle w:val="PL"/>
        <w:rPr>
          <w:snapToGrid w:val="0"/>
        </w:rPr>
      </w:pPr>
      <w:r>
        <w:rPr>
          <w:snapToGrid w:val="0"/>
        </w:rPr>
        <w:tab/>
        <w:t>id-</w:t>
      </w:r>
      <w:proofErr w:type="spellStart"/>
      <w:r>
        <w:rPr>
          <w:snapToGrid w:val="0"/>
        </w:rPr>
        <w:t>AdditionalDLQosFlowPerTNLInformation</w:t>
      </w:r>
      <w:proofErr w:type="spellEnd"/>
      <w:r>
        <w:rPr>
          <w:snapToGrid w:val="0"/>
        </w:rPr>
        <w:t>,</w:t>
      </w:r>
    </w:p>
    <w:p w14:paraId="6CD1CDA8" w14:textId="77777777" w:rsidR="00E53DC3" w:rsidRDefault="001D5B63">
      <w:pPr>
        <w:pStyle w:val="PL"/>
        <w:rPr>
          <w:snapToGrid w:val="0"/>
        </w:rPr>
      </w:pPr>
      <w:r>
        <w:rPr>
          <w:snapToGrid w:val="0"/>
        </w:rPr>
        <w:tab/>
        <w:t>id-</w:t>
      </w:r>
      <w:proofErr w:type="spellStart"/>
      <w:r>
        <w:rPr>
          <w:snapToGrid w:val="0"/>
        </w:rPr>
        <w:t>AdditionalDLUPTNLInformationForHOList</w:t>
      </w:r>
      <w:proofErr w:type="spellEnd"/>
      <w:r>
        <w:rPr>
          <w:snapToGrid w:val="0"/>
        </w:rPr>
        <w:t>,</w:t>
      </w:r>
    </w:p>
    <w:p w14:paraId="47CBA542" w14:textId="77777777" w:rsidR="00E53DC3" w:rsidRDefault="001D5B63">
      <w:pPr>
        <w:pStyle w:val="PL"/>
        <w:rPr>
          <w:snapToGrid w:val="0"/>
        </w:rPr>
      </w:pPr>
      <w:r>
        <w:rPr>
          <w:snapToGrid w:val="0"/>
        </w:rPr>
        <w:lastRenderedPageBreak/>
        <w:tab/>
        <w:t>id-</w:t>
      </w:r>
      <w:proofErr w:type="spellStart"/>
      <w:r>
        <w:rPr>
          <w:snapToGrid w:val="0"/>
        </w:rPr>
        <w:t>AdditionalNGU</w:t>
      </w:r>
      <w:proofErr w:type="spellEnd"/>
      <w:r>
        <w:rPr>
          <w:snapToGrid w:val="0"/>
        </w:rPr>
        <w:t>-UP-</w:t>
      </w:r>
      <w:proofErr w:type="spellStart"/>
      <w:r>
        <w:rPr>
          <w:snapToGrid w:val="0"/>
        </w:rPr>
        <w:t>TNLInformation</w:t>
      </w:r>
      <w:proofErr w:type="spellEnd"/>
      <w:r>
        <w:rPr>
          <w:snapToGrid w:val="0"/>
        </w:rPr>
        <w:t>,</w:t>
      </w:r>
    </w:p>
    <w:p w14:paraId="6A8FBF4C" w14:textId="77777777" w:rsidR="00E53DC3" w:rsidRDefault="001D5B63">
      <w:pPr>
        <w:pStyle w:val="PL"/>
        <w:rPr>
          <w:snapToGrid w:val="0"/>
        </w:rPr>
      </w:pPr>
      <w:r>
        <w:rPr>
          <w:snapToGrid w:val="0"/>
        </w:rPr>
        <w:tab/>
        <w:t>id-</w:t>
      </w:r>
      <w:proofErr w:type="spellStart"/>
      <w:r>
        <w:rPr>
          <w:snapToGrid w:val="0"/>
        </w:rPr>
        <w:t>AdditionalRedundantDL</w:t>
      </w:r>
      <w:proofErr w:type="spellEnd"/>
      <w:r>
        <w:rPr>
          <w:snapToGrid w:val="0"/>
        </w:rPr>
        <w:t>-NGU-UP-</w:t>
      </w:r>
      <w:proofErr w:type="spellStart"/>
      <w:r>
        <w:rPr>
          <w:snapToGrid w:val="0"/>
        </w:rPr>
        <w:t>TNLInformation</w:t>
      </w:r>
      <w:proofErr w:type="spellEnd"/>
      <w:r>
        <w:rPr>
          <w:snapToGrid w:val="0"/>
        </w:rPr>
        <w:t>,</w:t>
      </w:r>
    </w:p>
    <w:p w14:paraId="27AABD26" w14:textId="77777777" w:rsidR="00E53DC3" w:rsidRDefault="001D5B63">
      <w:pPr>
        <w:pStyle w:val="PL"/>
        <w:rPr>
          <w:snapToGrid w:val="0"/>
        </w:rPr>
      </w:pPr>
      <w:r>
        <w:rPr>
          <w:snapToGrid w:val="0"/>
        </w:rPr>
        <w:tab/>
        <w:t>id-</w:t>
      </w:r>
      <w:proofErr w:type="spellStart"/>
      <w:r>
        <w:rPr>
          <w:snapToGrid w:val="0"/>
        </w:rPr>
        <w:t>AdditionalRedundantDLQosFlowPerTNLInformation</w:t>
      </w:r>
      <w:proofErr w:type="spellEnd"/>
      <w:r>
        <w:rPr>
          <w:snapToGrid w:val="0"/>
        </w:rPr>
        <w:t>,</w:t>
      </w:r>
    </w:p>
    <w:p w14:paraId="5C271BEA" w14:textId="77777777" w:rsidR="00E53DC3" w:rsidRDefault="001D5B63">
      <w:pPr>
        <w:pStyle w:val="PL"/>
        <w:rPr>
          <w:snapToGrid w:val="0"/>
        </w:rPr>
      </w:pPr>
      <w:r>
        <w:rPr>
          <w:snapToGrid w:val="0"/>
        </w:rPr>
        <w:tab/>
        <w:t>id-</w:t>
      </w:r>
      <w:proofErr w:type="spellStart"/>
      <w:r>
        <w:rPr>
          <w:snapToGrid w:val="0"/>
        </w:rPr>
        <w:t>AdditionalRedundantNGU</w:t>
      </w:r>
      <w:proofErr w:type="spellEnd"/>
      <w:r>
        <w:rPr>
          <w:snapToGrid w:val="0"/>
        </w:rPr>
        <w:t>-UP-</w:t>
      </w:r>
      <w:proofErr w:type="spellStart"/>
      <w:r>
        <w:rPr>
          <w:snapToGrid w:val="0"/>
        </w:rPr>
        <w:t>TNLInformation</w:t>
      </w:r>
      <w:proofErr w:type="spellEnd"/>
      <w:r>
        <w:rPr>
          <w:snapToGrid w:val="0"/>
        </w:rPr>
        <w:t>,</w:t>
      </w:r>
    </w:p>
    <w:p w14:paraId="6366DA4A" w14:textId="77777777" w:rsidR="00E53DC3" w:rsidRDefault="001D5B63">
      <w:pPr>
        <w:pStyle w:val="PL"/>
        <w:rPr>
          <w:snapToGrid w:val="0"/>
        </w:rPr>
      </w:pPr>
      <w:r>
        <w:rPr>
          <w:snapToGrid w:val="0"/>
        </w:rPr>
        <w:tab/>
        <w:t>id-</w:t>
      </w:r>
      <w:proofErr w:type="spellStart"/>
      <w:r>
        <w:rPr>
          <w:snapToGrid w:val="0"/>
        </w:rPr>
        <w:t>AdditionalRedundantUL</w:t>
      </w:r>
      <w:proofErr w:type="spellEnd"/>
      <w:r>
        <w:rPr>
          <w:snapToGrid w:val="0"/>
        </w:rPr>
        <w:t>-NGU-UP-</w:t>
      </w:r>
      <w:proofErr w:type="spellStart"/>
      <w:r>
        <w:rPr>
          <w:snapToGrid w:val="0"/>
        </w:rPr>
        <w:t>TNLInformation</w:t>
      </w:r>
      <w:proofErr w:type="spellEnd"/>
      <w:r>
        <w:rPr>
          <w:snapToGrid w:val="0"/>
        </w:rPr>
        <w:t>,</w:t>
      </w:r>
    </w:p>
    <w:p w14:paraId="7BD13381" w14:textId="77777777" w:rsidR="00E53DC3" w:rsidRDefault="001D5B63">
      <w:pPr>
        <w:pStyle w:val="PL"/>
        <w:rPr>
          <w:snapToGrid w:val="0"/>
        </w:rPr>
      </w:pPr>
      <w:r>
        <w:rPr>
          <w:snapToGrid w:val="0"/>
        </w:rPr>
        <w:tab/>
        <w:t>id-</w:t>
      </w:r>
      <w:proofErr w:type="spellStart"/>
      <w:r>
        <w:rPr>
          <w:snapToGrid w:val="0"/>
        </w:rPr>
        <w:t>AdditionalUL</w:t>
      </w:r>
      <w:proofErr w:type="spellEnd"/>
      <w:r>
        <w:rPr>
          <w:snapToGrid w:val="0"/>
        </w:rPr>
        <w:t>-NGU-UP-</w:t>
      </w:r>
      <w:proofErr w:type="spellStart"/>
      <w:r>
        <w:rPr>
          <w:snapToGrid w:val="0"/>
        </w:rPr>
        <w:t>TNLInformation</w:t>
      </w:r>
      <w:proofErr w:type="spellEnd"/>
      <w:r>
        <w:rPr>
          <w:snapToGrid w:val="0"/>
        </w:rPr>
        <w:t>,</w:t>
      </w:r>
    </w:p>
    <w:p w14:paraId="23B1C7E9" w14:textId="77777777" w:rsidR="00E53DC3" w:rsidRDefault="001D5B63">
      <w:pPr>
        <w:pStyle w:val="PL"/>
        <w:rPr>
          <w:snapToGrid w:val="0"/>
        </w:rPr>
      </w:pPr>
      <w:r>
        <w:rPr>
          <w:snapToGrid w:val="0"/>
        </w:rPr>
        <w:tab/>
        <w:t>id-</w:t>
      </w:r>
      <w:proofErr w:type="spellStart"/>
      <w:r>
        <w:rPr>
          <w:snapToGrid w:val="0"/>
        </w:rPr>
        <w:t>AlternativeQoSParaSetList</w:t>
      </w:r>
      <w:proofErr w:type="spellEnd"/>
      <w:r>
        <w:rPr>
          <w:snapToGrid w:val="0"/>
        </w:rPr>
        <w:t>,</w:t>
      </w:r>
    </w:p>
    <w:p w14:paraId="764F0CC8" w14:textId="77777777" w:rsidR="00E53DC3" w:rsidRDefault="001D5B63">
      <w:pPr>
        <w:pStyle w:val="PL"/>
        <w:rPr>
          <w:snapToGrid w:val="0"/>
        </w:rPr>
      </w:pPr>
      <w:r>
        <w:rPr>
          <w:snapToGrid w:val="0"/>
        </w:rPr>
        <w:tab/>
        <w:t>id-</w:t>
      </w:r>
      <w:proofErr w:type="spellStart"/>
      <w:r>
        <w:rPr>
          <w:snapToGrid w:val="0"/>
        </w:rPr>
        <w:t>AssistanceInformationQoE</w:t>
      </w:r>
      <w:proofErr w:type="spellEnd"/>
      <w:r>
        <w:rPr>
          <w:snapToGrid w:val="0"/>
        </w:rPr>
        <w:t>-</w:t>
      </w:r>
      <w:proofErr w:type="spellStart"/>
      <w:r>
        <w:rPr>
          <w:snapToGrid w:val="0"/>
        </w:rPr>
        <w:t>Meas</w:t>
      </w:r>
      <w:proofErr w:type="spellEnd"/>
      <w:r>
        <w:rPr>
          <w:snapToGrid w:val="0"/>
        </w:rPr>
        <w:t>,</w:t>
      </w:r>
    </w:p>
    <w:p w14:paraId="51AA5E60" w14:textId="77777777" w:rsidR="00E53DC3" w:rsidRDefault="001D5B63">
      <w:pPr>
        <w:pStyle w:val="PL"/>
        <w:rPr>
          <w:snapToGrid w:val="0"/>
        </w:rPr>
      </w:pPr>
      <w:r>
        <w:rPr>
          <w:snapToGrid w:val="0"/>
        </w:rPr>
        <w:tab/>
        <w:t>id-</w:t>
      </w:r>
      <w:proofErr w:type="spellStart"/>
      <w:r>
        <w:rPr>
          <w:snapToGrid w:val="0"/>
        </w:rPr>
        <w:t>Additional</w:t>
      </w:r>
      <w:r>
        <w:t>CancelledlocationReportingReferenceIDList</w:t>
      </w:r>
      <w:proofErr w:type="spellEnd"/>
      <w:r>
        <w:t>,</w:t>
      </w:r>
    </w:p>
    <w:p w14:paraId="0FF35D53" w14:textId="77777777" w:rsidR="00E53DC3" w:rsidRDefault="001D5B63">
      <w:pPr>
        <w:pStyle w:val="PL"/>
        <w:rPr>
          <w:snapToGrid w:val="0"/>
        </w:rPr>
      </w:pPr>
      <w:r>
        <w:rPr>
          <w:snapToGrid w:val="0"/>
        </w:rPr>
        <w:tab/>
      </w:r>
      <w:r>
        <w:rPr>
          <w:snapToGrid w:val="0"/>
          <w:lang w:eastAsia="en-GB"/>
        </w:rPr>
        <w:t>id-</w:t>
      </w:r>
      <w:proofErr w:type="spellStart"/>
      <w:r>
        <w:rPr>
          <w:snapToGrid w:val="0"/>
          <w:lang w:eastAsia="en-GB"/>
        </w:rPr>
        <w:t>BurstArrivalTimeDownlink</w:t>
      </w:r>
      <w:proofErr w:type="spellEnd"/>
      <w:r>
        <w:rPr>
          <w:snapToGrid w:val="0"/>
          <w:lang w:eastAsia="en-GB"/>
        </w:rPr>
        <w:t>,</w:t>
      </w:r>
    </w:p>
    <w:p w14:paraId="064FE178" w14:textId="77777777" w:rsidR="00E53DC3" w:rsidRDefault="001D5B63">
      <w:pPr>
        <w:pStyle w:val="PL"/>
        <w:rPr>
          <w:snapToGrid w:val="0"/>
        </w:rPr>
      </w:pPr>
      <w:r>
        <w:rPr>
          <w:snapToGrid w:val="0"/>
        </w:rPr>
        <w:tab/>
        <w:t>id-Cause,</w:t>
      </w:r>
    </w:p>
    <w:p w14:paraId="4189616E" w14:textId="77777777" w:rsidR="00E53DC3" w:rsidRDefault="001D5B63">
      <w:pPr>
        <w:pStyle w:val="PL"/>
        <w:rPr>
          <w:snapToGrid w:val="0"/>
        </w:rPr>
      </w:pPr>
      <w:r>
        <w:rPr>
          <w:snapToGrid w:val="0"/>
        </w:rPr>
        <w:tab/>
        <w:t>id-</w:t>
      </w:r>
      <w:proofErr w:type="spellStart"/>
      <w:r>
        <w:rPr>
          <w:snapToGrid w:val="0"/>
        </w:rPr>
        <w:t>CNPacketDelayBudgetDL</w:t>
      </w:r>
      <w:proofErr w:type="spellEnd"/>
      <w:r>
        <w:rPr>
          <w:snapToGrid w:val="0"/>
        </w:rPr>
        <w:t>,</w:t>
      </w:r>
    </w:p>
    <w:p w14:paraId="4E6B9293" w14:textId="77777777" w:rsidR="00E53DC3" w:rsidRDefault="001D5B63">
      <w:pPr>
        <w:pStyle w:val="PL"/>
        <w:rPr>
          <w:snapToGrid w:val="0"/>
        </w:rPr>
      </w:pPr>
      <w:r>
        <w:rPr>
          <w:snapToGrid w:val="0"/>
        </w:rPr>
        <w:tab/>
        <w:t>id-</w:t>
      </w:r>
      <w:proofErr w:type="spellStart"/>
      <w:r>
        <w:rPr>
          <w:snapToGrid w:val="0"/>
        </w:rPr>
        <w:t>CNPacketDelayBudgetUL</w:t>
      </w:r>
      <w:proofErr w:type="spellEnd"/>
      <w:r>
        <w:rPr>
          <w:snapToGrid w:val="0"/>
        </w:rPr>
        <w:t>,</w:t>
      </w:r>
    </w:p>
    <w:p w14:paraId="0FE2F489" w14:textId="77777777" w:rsidR="00E53DC3" w:rsidRDefault="001D5B63">
      <w:pPr>
        <w:pStyle w:val="PL"/>
        <w:rPr>
          <w:snapToGrid w:val="0"/>
        </w:rPr>
      </w:pPr>
      <w:r>
        <w:rPr>
          <w:snapToGrid w:val="0"/>
        </w:rPr>
        <w:tab/>
        <w:t>id-</w:t>
      </w:r>
      <w:proofErr w:type="spellStart"/>
      <w:r>
        <w:rPr>
          <w:snapToGrid w:val="0"/>
        </w:rPr>
        <w:t>CNTypeRestrictionsForEquivalent</w:t>
      </w:r>
      <w:proofErr w:type="spellEnd"/>
      <w:r>
        <w:rPr>
          <w:snapToGrid w:val="0"/>
        </w:rPr>
        <w:t>,</w:t>
      </w:r>
    </w:p>
    <w:p w14:paraId="10CBEB29" w14:textId="77777777" w:rsidR="00E53DC3" w:rsidRDefault="001D5B63">
      <w:pPr>
        <w:pStyle w:val="PL"/>
        <w:rPr>
          <w:snapToGrid w:val="0"/>
        </w:rPr>
      </w:pPr>
      <w:r>
        <w:rPr>
          <w:snapToGrid w:val="0"/>
        </w:rPr>
        <w:tab/>
        <w:t>id-</w:t>
      </w:r>
      <w:proofErr w:type="spellStart"/>
      <w:r>
        <w:rPr>
          <w:snapToGrid w:val="0"/>
        </w:rPr>
        <w:t>CNTypeRestrictionsForServing</w:t>
      </w:r>
      <w:proofErr w:type="spellEnd"/>
      <w:r>
        <w:rPr>
          <w:snapToGrid w:val="0"/>
        </w:rPr>
        <w:t>,</w:t>
      </w:r>
    </w:p>
    <w:p w14:paraId="7A0950FE" w14:textId="77777777" w:rsidR="00E53DC3" w:rsidRDefault="001D5B63">
      <w:pPr>
        <w:pStyle w:val="PL"/>
        <w:rPr>
          <w:snapToGrid w:val="0"/>
        </w:rPr>
      </w:pPr>
      <w:r>
        <w:rPr>
          <w:snapToGrid w:val="0"/>
        </w:rPr>
        <w:tab/>
        <w:t>id-</w:t>
      </w:r>
      <w:proofErr w:type="spellStart"/>
      <w:r>
        <w:rPr>
          <w:snapToGrid w:val="0"/>
        </w:rPr>
        <w:t>CommonNetworkInstance</w:t>
      </w:r>
      <w:proofErr w:type="spellEnd"/>
      <w:r>
        <w:rPr>
          <w:snapToGrid w:val="0"/>
        </w:rPr>
        <w:t>,</w:t>
      </w:r>
    </w:p>
    <w:p w14:paraId="52751CF4" w14:textId="77777777" w:rsidR="00E53DC3" w:rsidRDefault="001D5B63">
      <w:pPr>
        <w:pStyle w:val="PL"/>
        <w:rPr>
          <w:snapToGrid w:val="0"/>
        </w:rPr>
      </w:pPr>
      <w:r>
        <w:rPr>
          <w:snapToGrid w:val="0"/>
        </w:rPr>
        <w:tab/>
        <w:t>id-</w:t>
      </w:r>
      <w:proofErr w:type="spellStart"/>
      <w:r>
        <w:rPr>
          <w:snapToGrid w:val="0"/>
        </w:rPr>
        <w:t>ConfiguredTACIndication</w:t>
      </w:r>
      <w:proofErr w:type="spellEnd"/>
      <w:r>
        <w:rPr>
          <w:snapToGrid w:val="0"/>
        </w:rPr>
        <w:t>,</w:t>
      </w:r>
    </w:p>
    <w:p w14:paraId="71E4A011" w14:textId="77777777" w:rsidR="00E53DC3" w:rsidRDefault="001D5B63">
      <w:pPr>
        <w:pStyle w:val="PL"/>
        <w:rPr>
          <w:snapToGrid w:val="0"/>
        </w:rPr>
      </w:pPr>
      <w:r>
        <w:rPr>
          <w:snapToGrid w:val="0"/>
        </w:rPr>
        <w:tab/>
        <w:t>id-CN-MT-</w:t>
      </w:r>
      <w:proofErr w:type="spellStart"/>
      <w:r>
        <w:rPr>
          <w:snapToGrid w:val="0"/>
        </w:rPr>
        <w:t>CommunicationHandling</w:t>
      </w:r>
      <w:proofErr w:type="spellEnd"/>
      <w:r>
        <w:rPr>
          <w:snapToGrid w:val="0"/>
        </w:rPr>
        <w:t>,</w:t>
      </w:r>
    </w:p>
    <w:p w14:paraId="6ADDADCD" w14:textId="77777777" w:rsidR="00E53DC3" w:rsidRDefault="001D5B63">
      <w:pPr>
        <w:pStyle w:val="PL"/>
        <w:rPr>
          <w:snapToGrid w:val="0"/>
        </w:rPr>
      </w:pPr>
      <w:r>
        <w:rPr>
          <w:snapToGrid w:val="0"/>
        </w:rPr>
        <w:tab/>
        <w:t>id-</w:t>
      </w:r>
      <w:proofErr w:type="spellStart"/>
      <w:r>
        <w:rPr>
          <w:snapToGrid w:val="0"/>
        </w:rPr>
        <w:t>CurrentQoSParaSetIndex</w:t>
      </w:r>
      <w:proofErr w:type="spellEnd"/>
      <w:r>
        <w:rPr>
          <w:snapToGrid w:val="0"/>
        </w:rPr>
        <w:t>,</w:t>
      </w:r>
    </w:p>
    <w:p w14:paraId="5561749A" w14:textId="77777777" w:rsidR="00E53DC3" w:rsidRDefault="001D5B63">
      <w:pPr>
        <w:pStyle w:val="PL"/>
      </w:pPr>
      <w:r>
        <w:tab/>
      </w:r>
      <w:r>
        <w:rPr>
          <w:snapToGrid w:val="0"/>
        </w:rPr>
        <w:t>id-</w:t>
      </w:r>
      <w:proofErr w:type="spellStart"/>
      <w:r>
        <w:rPr>
          <w:lang w:eastAsia="ja-JP"/>
        </w:rPr>
        <w:t>DAPS</w:t>
      </w:r>
      <w:r>
        <w:rPr>
          <w:rFonts w:hint="eastAsia"/>
        </w:rPr>
        <w:t>Request</w:t>
      </w:r>
      <w:r>
        <w:rPr>
          <w:lang w:eastAsia="ja-JP"/>
        </w:rPr>
        <w:t>Info</w:t>
      </w:r>
      <w:proofErr w:type="spellEnd"/>
      <w:r>
        <w:rPr>
          <w:rFonts w:hint="eastAsia"/>
        </w:rPr>
        <w:t>,</w:t>
      </w:r>
    </w:p>
    <w:p w14:paraId="16C31DC7" w14:textId="77777777" w:rsidR="00E53DC3" w:rsidRDefault="001D5B63">
      <w:pPr>
        <w:pStyle w:val="PL"/>
        <w:rPr>
          <w:snapToGrid w:val="0"/>
        </w:rPr>
      </w:pPr>
      <w:r>
        <w:rPr>
          <w:rFonts w:hint="eastAsia"/>
          <w:snapToGrid w:val="0"/>
        </w:rPr>
        <w:tab/>
      </w:r>
      <w:r>
        <w:rPr>
          <w:snapToGrid w:val="0"/>
        </w:rPr>
        <w:t>id-</w:t>
      </w:r>
      <w:proofErr w:type="spellStart"/>
      <w:r>
        <w:rPr>
          <w:lang w:eastAsia="ja-JP"/>
        </w:rPr>
        <w:t>DAPS</w:t>
      </w:r>
      <w:r>
        <w:rPr>
          <w:rFonts w:hint="eastAsia"/>
        </w:rPr>
        <w:t>Response</w:t>
      </w:r>
      <w:r>
        <w:rPr>
          <w:lang w:eastAsia="ja-JP"/>
        </w:rPr>
        <w:t>Info</w:t>
      </w:r>
      <w:r>
        <w:rPr>
          <w:rFonts w:hint="eastAsia"/>
        </w:rPr>
        <w:t>List</w:t>
      </w:r>
      <w:proofErr w:type="spellEnd"/>
      <w:r>
        <w:rPr>
          <w:rFonts w:hint="eastAsia"/>
        </w:rPr>
        <w:t>,</w:t>
      </w:r>
    </w:p>
    <w:p w14:paraId="565A0900" w14:textId="77777777" w:rsidR="00E53DC3" w:rsidRDefault="001D5B63">
      <w:pPr>
        <w:pStyle w:val="PL"/>
        <w:rPr>
          <w:snapToGrid w:val="0"/>
        </w:rPr>
      </w:pPr>
      <w:r>
        <w:rPr>
          <w:snapToGrid w:val="0"/>
        </w:rPr>
        <w:tab/>
        <w:t>id-</w:t>
      </w:r>
      <w:proofErr w:type="spellStart"/>
      <w:r>
        <w:rPr>
          <w:snapToGrid w:val="0"/>
        </w:rPr>
        <w:t>DataForwardingNotPossible</w:t>
      </w:r>
      <w:proofErr w:type="spellEnd"/>
      <w:r>
        <w:rPr>
          <w:snapToGrid w:val="0"/>
        </w:rPr>
        <w:t>,</w:t>
      </w:r>
    </w:p>
    <w:p w14:paraId="57181732" w14:textId="77777777" w:rsidR="00E53DC3" w:rsidRDefault="001D5B63">
      <w:pPr>
        <w:pStyle w:val="PL"/>
        <w:rPr>
          <w:snapToGrid w:val="0"/>
        </w:rPr>
      </w:pPr>
      <w:r>
        <w:rPr>
          <w:snapToGrid w:val="0"/>
        </w:rPr>
        <w:tab/>
        <w:t>id-</w:t>
      </w:r>
      <w:proofErr w:type="spellStart"/>
      <w:r>
        <w:rPr>
          <w:snapToGrid w:val="0"/>
        </w:rPr>
        <w:t>DataForwardingResponseERABList</w:t>
      </w:r>
      <w:proofErr w:type="spellEnd"/>
      <w:r>
        <w:rPr>
          <w:snapToGrid w:val="0"/>
        </w:rPr>
        <w:t>,</w:t>
      </w:r>
    </w:p>
    <w:p w14:paraId="523EBCF8" w14:textId="77777777" w:rsidR="00E53DC3" w:rsidRDefault="001D5B63">
      <w:pPr>
        <w:pStyle w:val="PL"/>
        <w:rPr>
          <w:snapToGrid w:val="0"/>
        </w:rPr>
      </w:pPr>
      <w:r>
        <w:rPr>
          <w:snapToGrid w:val="0"/>
        </w:rPr>
        <w:tab/>
        <w:t>id-</w:t>
      </w:r>
      <w:proofErr w:type="spellStart"/>
      <w:r>
        <w:rPr>
          <w:snapToGrid w:val="0"/>
        </w:rPr>
        <w:t>DirectForwardingPathAvailability</w:t>
      </w:r>
      <w:proofErr w:type="spellEnd"/>
      <w:r>
        <w:rPr>
          <w:snapToGrid w:val="0"/>
        </w:rPr>
        <w:t>,</w:t>
      </w:r>
    </w:p>
    <w:p w14:paraId="4BE44DD6" w14:textId="77777777" w:rsidR="00E53DC3" w:rsidRDefault="001D5B63">
      <w:pPr>
        <w:pStyle w:val="PL"/>
        <w:rPr>
          <w:snapToGrid w:val="0"/>
        </w:rPr>
      </w:pPr>
      <w:r>
        <w:rPr>
          <w:snapToGrid w:val="0"/>
        </w:rPr>
        <w:tab/>
        <w:t>id-DL-NGU-UP-</w:t>
      </w:r>
      <w:proofErr w:type="spellStart"/>
      <w:r>
        <w:rPr>
          <w:snapToGrid w:val="0"/>
        </w:rPr>
        <w:t>TNLInformation</w:t>
      </w:r>
      <w:proofErr w:type="spellEnd"/>
      <w:r>
        <w:rPr>
          <w:snapToGrid w:val="0"/>
        </w:rPr>
        <w:t>,</w:t>
      </w:r>
    </w:p>
    <w:p w14:paraId="108AD91F" w14:textId="77777777" w:rsidR="00E53DC3" w:rsidRDefault="001D5B63">
      <w:pPr>
        <w:pStyle w:val="PL"/>
        <w:rPr>
          <w:snapToGrid w:val="0"/>
        </w:rPr>
      </w:pPr>
      <w:r>
        <w:rPr>
          <w:snapToGrid w:val="0"/>
        </w:rPr>
        <w:tab/>
        <w:t>id-</w:t>
      </w:r>
      <w:proofErr w:type="spellStart"/>
      <w:r>
        <w:rPr>
          <w:snapToGrid w:val="0"/>
        </w:rPr>
        <w:t>DownlinkTLContainer</w:t>
      </w:r>
      <w:proofErr w:type="spellEnd"/>
      <w:r>
        <w:rPr>
          <w:snapToGrid w:val="0"/>
        </w:rPr>
        <w:t>,</w:t>
      </w:r>
    </w:p>
    <w:p w14:paraId="39B82D97" w14:textId="77777777" w:rsidR="00E53DC3" w:rsidRDefault="001D5B63">
      <w:pPr>
        <w:pStyle w:val="PL"/>
        <w:rPr>
          <w:snapToGrid w:val="0"/>
        </w:rPr>
      </w:pPr>
      <w:r>
        <w:rPr>
          <w:snapToGrid w:val="0"/>
        </w:rPr>
        <w:tab/>
        <w:t>id-</w:t>
      </w:r>
      <w:proofErr w:type="spellStart"/>
      <w:r>
        <w:rPr>
          <w:snapToGrid w:val="0"/>
        </w:rPr>
        <w:t>EndpointIPAddressAndPort</w:t>
      </w:r>
      <w:proofErr w:type="spellEnd"/>
      <w:r>
        <w:rPr>
          <w:snapToGrid w:val="0"/>
        </w:rPr>
        <w:t>,</w:t>
      </w:r>
    </w:p>
    <w:p w14:paraId="69B9BD97" w14:textId="77777777" w:rsidR="00E53DC3" w:rsidRDefault="001D5B63">
      <w:pPr>
        <w:pStyle w:val="PL"/>
        <w:rPr>
          <w:rFonts w:cs="Arial"/>
          <w:lang w:eastAsia="ja-JP"/>
        </w:rPr>
      </w:pPr>
      <w:r>
        <w:rPr>
          <w:snapToGrid w:val="0"/>
        </w:rPr>
        <w:lastRenderedPageBreak/>
        <w:tab/>
        <w:t>id-</w:t>
      </w:r>
      <w:proofErr w:type="spellStart"/>
      <w:r>
        <w:rPr>
          <w:rFonts w:cs="Arial"/>
          <w:lang w:eastAsia="ja-JP"/>
        </w:rPr>
        <w:t>EnergySavingIndication</w:t>
      </w:r>
      <w:proofErr w:type="spellEnd"/>
      <w:r>
        <w:rPr>
          <w:rFonts w:cs="Arial"/>
          <w:lang w:eastAsia="ja-JP"/>
        </w:rPr>
        <w:t>,</w:t>
      </w:r>
    </w:p>
    <w:p w14:paraId="15AB2B7D" w14:textId="77777777" w:rsidR="00E53DC3" w:rsidRDefault="001D5B63">
      <w:pPr>
        <w:pStyle w:val="PL"/>
        <w:rPr>
          <w:rFonts w:cs="Arial"/>
          <w:lang w:eastAsia="ja-JP"/>
        </w:rPr>
      </w:pPr>
      <w:r>
        <w:rPr>
          <w:rFonts w:cs="Arial"/>
          <w:lang w:eastAsia="ja-JP"/>
        </w:rPr>
        <w:tab/>
        <w:t>id-</w:t>
      </w:r>
      <w:proofErr w:type="spellStart"/>
      <w:r>
        <w:rPr>
          <w:rFonts w:cs="Arial"/>
          <w:lang w:eastAsia="ja-JP"/>
        </w:rPr>
        <w:t>ExtendedMobilityInformation</w:t>
      </w:r>
      <w:proofErr w:type="spellEnd"/>
      <w:r>
        <w:rPr>
          <w:rFonts w:cs="Arial"/>
          <w:lang w:eastAsia="ja-JP"/>
        </w:rPr>
        <w:t>,</w:t>
      </w:r>
    </w:p>
    <w:p w14:paraId="62B027E2" w14:textId="77777777" w:rsidR="00E53DC3" w:rsidRDefault="001D5B63">
      <w:pPr>
        <w:pStyle w:val="PL"/>
        <w:rPr>
          <w:snapToGrid w:val="0"/>
        </w:rPr>
      </w:pPr>
      <w:r>
        <w:rPr>
          <w:snapToGrid w:val="0"/>
        </w:rPr>
        <w:tab/>
        <w:t>id-</w:t>
      </w:r>
      <w:proofErr w:type="spellStart"/>
      <w:r>
        <w:rPr>
          <w:snapToGrid w:val="0"/>
        </w:rPr>
        <w:t>ExtendedPacketDelayBudget</w:t>
      </w:r>
      <w:proofErr w:type="spellEnd"/>
      <w:r>
        <w:rPr>
          <w:snapToGrid w:val="0"/>
        </w:rPr>
        <w:t>,</w:t>
      </w:r>
    </w:p>
    <w:p w14:paraId="1AF70243" w14:textId="77777777" w:rsidR="00E53DC3" w:rsidRDefault="001D5B63">
      <w:pPr>
        <w:pStyle w:val="PL"/>
        <w:rPr>
          <w:snapToGrid w:val="0"/>
        </w:rPr>
      </w:pPr>
      <w:r>
        <w:rPr>
          <w:snapToGrid w:val="0"/>
        </w:rPr>
        <w:tab/>
        <w:t>id-</w:t>
      </w:r>
      <w:proofErr w:type="spellStart"/>
      <w:r>
        <w:rPr>
          <w:snapToGrid w:val="0"/>
        </w:rPr>
        <w:t>ExtendedRATRestrictionInformation</w:t>
      </w:r>
      <w:proofErr w:type="spellEnd"/>
      <w:r>
        <w:rPr>
          <w:snapToGrid w:val="0"/>
        </w:rPr>
        <w:t>,</w:t>
      </w:r>
    </w:p>
    <w:p w14:paraId="111E932B" w14:textId="77777777" w:rsidR="00E53DC3" w:rsidRDefault="001D5B63">
      <w:pPr>
        <w:pStyle w:val="PL"/>
        <w:rPr>
          <w:snapToGrid w:val="0"/>
        </w:rPr>
      </w:pPr>
      <w:r>
        <w:rPr>
          <w:snapToGrid w:val="0"/>
        </w:rPr>
        <w:tab/>
      </w:r>
      <w:r>
        <w:rPr>
          <w:rFonts w:hint="eastAsia"/>
          <w:snapToGrid w:val="0"/>
        </w:rPr>
        <w:t>id-</w:t>
      </w:r>
      <w:proofErr w:type="spellStart"/>
      <w:r>
        <w:rPr>
          <w:rFonts w:hint="eastAsia"/>
          <w:snapToGrid w:val="0"/>
        </w:rPr>
        <w:t>ExtendedReportIntervalMDT</w:t>
      </w:r>
      <w:proofErr w:type="spellEnd"/>
      <w:r>
        <w:rPr>
          <w:rFonts w:hint="eastAsia"/>
          <w:snapToGrid w:val="0"/>
        </w:rPr>
        <w:t>,</w:t>
      </w:r>
    </w:p>
    <w:p w14:paraId="5D008F64" w14:textId="77777777" w:rsidR="00E53DC3" w:rsidRDefault="001D5B63">
      <w:pPr>
        <w:pStyle w:val="PL"/>
        <w:rPr>
          <w:snapToGrid w:val="0"/>
        </w:rPr>
      </w:pPr>
      <w:r>
        <w:rPr>
          <w:snapToGrid w:val="0"/>
        </w:rPr>
        <w:tab/>
        <w:t>id-</w:t>
      </w:r>
      <w:proofErr w:type="spellStart"/>
      <w:r>
        <w:rPr>
          <w:snapToGrid w:val="0"/>
        </w:rPr>
        <w:t>ExtendedSliceSupportList</w:t>
      </w:r>
      <w:proofErr w:type="spellEnd"/>
      <w:r>
        <w:rPr>
          <w:snapToGrid w:val="0"/>
        </w:rPr>
        <w:t>,</w:t>
      </w:r>
    </w:p>
    <w:p w14:paraId="7989E70F" w14:textId="77777777" w:rsidR="00E53DC3" w:rsidRDefault="001D5B63">
      <w:pPr>
        <w:pStyle w:val="PL"/>
        <w:rPr>
          <w:snapToGrid w:val="0"/>
        </w:rPr>
      </w:pPr>
      <w:r>
        <w:rPr>
          <w:snapToGrid w:val="0"/>
        </w:rPr>
        <w:tab/>
        <w:t>id-</w:t>
      </w:r>
      <w:proofErr w:type="spellStart"/>
      <w:r>
        <w:rPr>
          <w:snapToGrid w:val="0"/>
        </w:rPr>
        <w:t>ExtendedTAISliceSupportList</w:t>
      </w:r>
      <w:proofErr w:type="spellEnd"/>
      <w:r>
        <w:rPr>
          <w:snapToGrid w:val="0"/>
        </w:rPr>
        <w:t>,</w:t>
      </w:r>
    </w:p>
    <w:p w14:paraId="3A7234B1" w14:textId="77777777" w:rsidR="00E53DC3" w:rsidRDefault="001D5B63">
      <w:pPr>
        <w:pStyle w:val="PL"/>
        <w:rPr>
          <w:snapToGrid w:val="0"/>
        </w:rPr>
      </w:pPr>
      <w:r>
        <w:rPr>
          <w:rFonts w:hint="eastAsia"/>
          <w:snapToGrid w:val="0"/>
        </w:rPr>
        <w:tab/>
      </w:r>
      <w:r>
        <w:rPr>
          <w:snapToGrid w:val="0"/>
        </w:rPr>
        <w:t>id-</w:t>
      </w:r>
      <w:proofErr w:type="spellStart"/>
      <w:r>
        <w:rPr>
          <w:rFonts w:hint="eastAsia"/>
          <w:snapToGrid w:val="0"/>
        </w:rPr>
        <w:t>ExtendedUEIdentityIndexValue</w:t>
      </w:r>
      <w:proofErr w:type="spellEnd"/>
      <w:r>
        <w:rPr>
          <w:snapToGrid w:val="0"/>
        </w:rPr>
        <w:t>,</w:t>
      </w:r>
    </w:p>
    <w:p w14:paraId="4A5C4916" w14:textId="77777777" w:rsidR="00E53DC3" w:rsidRDefault="001D5B63">
      <w:pPr>
        <w:pStyle w:val="PL"/>
        <w:rPr>
          <w:snapToGrid w:val="0"/>
        </w:rPr>
      </w:pPr>
      <w:r>
        <w:rPr>
          <w:snapToGrid w:val="0"/>
        </w:rPr>
        <w:tab/>
        <w:t>id-EUTRA-</w:t>
      </w:r>
      <w:proofErr w:type="spellStart"/>
      <w:r>
        <w:rPr>
          <w:rFonts w:hint="eastAsia"/>
          <w:snapToGrid w:val="0"/>
        </w:rPr>
        <w:t>PagingeDRXInformation</w:t>
      </w:r>
      <w:proofErr w:type="spellEnd"/>
      <w:r>
        <w:rPr>
          <w:snapToGrid w:val="0"/>
        </w:rPr>
        <w:t>,</w:t>
      </w:r>
    </w:p>
    <w:p w14:paraId="516CA237" w14:textId="77777777" w:rsidR="00E53DC3" w:rsidRDefault="001D5B63">
      <w:pPr>
        <w:pStyle w:val="PL"/>
        <w:rPr>
          <w:snapToGrid w:val="0"/>
        </w:rPr>
      </w:pPr>
      <w:r>
        <w:rPr>
          <w:snapToGrid w:val="0"/>
        </w:rPr>
        <w:tab/>
        <w:t>id-</w:t>
      </w:r>
      <w:proofErr w:type="spellStart"/>
      <w:r>
        <w:rPr>
          <w:snapToGrid w:val="0"/>
        </w:rPr>
        <w:t>EquivalentSNPNsList</w:t>
      </w:r>
      <w:proofErr w:type="spellEnd"/>
      <w:r>
        <w:rPr>
          <w:snapToGrid w:val="0"/>
        </w:rPr>
        <w:t>,</w:t>
      </w:r>
    </w:p>
    <w:p w14:paraId="4F97EDEC" w14:textId="77777777" w:rsidR="00E53DC3" w:rsidRDefault="001D5B63">
      <w:pPr>
        <w:pStyle w:val="PL"/>
        <w:rPr>
          <w:snapToGrid w:val="0"/>
        </w:rPr>
      </w:pPr>
      <w:r>
        <w:rPr>
          <w:snapToGrid w:val="0"/>
        </w:rPr>
        <w:tab/>
        <w:t>id-</w:t>
      </w:r>
      <w:proofErr w:type="spellStart"/>
      <w:r>
        <w:rPr>
          <w:snapToGrid w:val="0"/>
        </w:rPr>
        <w:t>GlobalCable</w:t>
      </w:r>
      <w:proofErr w:type="spellEnd"/>
      <w:r>
        <w:rPr>
          <w:snapToGrid w:val="0"/>
        </w:rPr>
        <w:t>-ID,</w:t>
      </w:r>
    </w:p>
    <w:p w14:paraId="128F5DB0" w14:textId="77777777" w:rsidR="00E53DC3" w:rsidRDefault="001D5B63">
      <w:pPr>
        <w:pStyle w:val="PL"/>
        <w:rPr>
          <w:snapToGrid w:val="0"/>
        </w:rPr>
      </w:pPr>
      <w:r>
        <w:rPr>
          <w:snapToGrid w:val="0"/>
        </w:rPr>
        <w:tab/>
        <w:t>id-</w:t>
      </w:r>
      <w:proofErr w:type="spellStart"/>
      <w:r>
        <w:rPr>
          <w:snapToGrid w:val="0"/>
        </w:rPr>
        <w:t>GlobalRANNodeID</w:t>
      </w:r>
      <w:proofErr w:type="spellEnd"/>
      <w:r>
        <w:rPr>
          <w:snapToGrid w:val="0"/>
        </w:rPr>
        <w:t>,</w:t>
      </w:r>
    </w:p>
    <w:p w14:paraId="2109F272" w14:textId="77777777" w:rsidR="00E53DC3" w:rsidRDefault="001D5B63">
      <w:pPr>
        <w:pStyle w:val="PL"/>
        <w:rPr>
          <w:snapToGrid w:val="0"/>
        </w:rPr>
      </w:pPr>
      <w:r>
        <w:rPr>
          <w:snapToGrid w:val="0"/>
        </w:rPr>
        <w:tab/>
        <w:t>id-</w:t>
      </w:r>
      <w:proofErr w:type="spellStart"/>
      <w:r>
        <w:rPr>
          <w:snapToGrid w:val="0"/>
        </w:rPr>
        <w:t>GlobalTNGF</w:t>
      </w:r>
      <w:proofErr w:type="spellEnd"/>
      <w:r>
        <w:rPr>
          <w:snapToGrid w:val="0"/>
        </w:rPr>
        <w:t>-ID,</w:t>
      </w:r>
    </w:p>
    <w:p w14:paraId="15A6BA29" w14:textId="77777777" w:rsidR="00E53DC3" w:rsidRDefault="001D5B63">
      <w:pPr>
        <w:pStyle w:val="PL"/>
        <w:rPr>
          <w:snapToGrid w:val="0"/>
        </w:rPr>
      </w:pPr>
      <w:r>
        <w:rPr>
          <w:snapToGrid w:val="0"/>
        </w:rPr>
        <w:t xml:space="preserve"> </w:t>
      </w:r>
      <w:r>
        <w:rPr>
          <w:snapToGrid w:val="0"/>
        </w:rPr>
        <w:tab/>
        <w:t>id-</w:t>
      </w:r>
      <w:proofErr w:type="spellStart"/>
      <w:r>
        <w:rPr>
          <w:snapToGrid w:val="0"/>
        </w:rPr>
        <w:t>GlobalTWIF</w:t>
      </w:r>
      <w:proofErr w:type="spellEnd"/>
      <w:r>
        <w:rPr>
          <w:snapToGrid w:val="0"/>
        </w:rPr>
        <w:t>-ID,</w:t>
      </w:r>
    </w:p>
    <w:p w14:paraId="384079F5" w14:textId="77777777" w:rsidR="00E53DC3" w:rsidRDefault="001D5B63">
      <w:pPr>
        <w:pStyle w:val="PL"/>
        <w:rPr>
          <w:snapToGrid w:val="0"/>
        </w:rPr>
      </w:pPr>
      <w:r>
        <w:rPr>
          <w:snapToGrid w:val="0"/>
        </w:rPr>
        <w:tab/>
        <w:t>id-</w:t>
      </w:r>
      <w:proofErr w:type="spellStart"/>
      <w:r>
        <w:rPr>
          <w:snapToGrid w:val="0"/>
        </w:rPr>
        <w:t>GlobalW</w:t>
      </w:r>
      <w:proofErr w:type="spellEnd"/>
      <w:r>
        <w:rPr>
          <w:snapToGrid w:val="0"/>
        </w:rPr>
        <w:t>-AGF-ID,</w:t>
      </w:r>
    </w:p>
    <w:p w14:paraId="1C937549" w14:textId="77777777" w:rsidR="00E53DC3" w:rsidRDefault="001D5B63">
      <w:pPr>
        <w:pStyle w:val="PL"/>
        <w:rPr>
          <w:snapToGrid w:val="0"/>
        </w:rPr>
      </w:pPr>
      <w:r>
        <w:rPr>
          <w:snapToGrid w:val="0"/>
        </w:rPr>
        <w:tab/>
        <w:t>id-</w:t>
      </w:r>
      <w:proofErr w:type="spellStart"/>
      <w:r>
        <w:rPr>
          <w:snapToGrid w:val="0"/>
        </w:rPr>
        <w:t>GUAMIType</w:t>
      </w:r>
      <w:proofErr w:type="spellEnd"/>
      <w:r>
        <w:rPr>
          <w:snapToGrid w:val="0"/>
        </w:rPr>
        <w:t>,</w:t>
      </w:r>
    </w:p>
    <w:p w14:paraId="60073DB8" w14:textId="77777777" w:rsidR="00E53DC3" w:rsidRDefault="001D5B63">
      <w:pPr>
        <w:pStyle w:val="PL"/>
        <w:rPr>
          <w:snapToGrid w:val="0"/>
        </w:rPr>
      </w:pPr>
      <w:r>
        <w:rPr>
          <w:snapToGrid w:val="0"/>
        </w:rPr>
        <w:tab/>
      </w:r>
      <w:r>
        <w:rPr>
          <w:rFonts w:hint="eastAsia"/>
          <w:snapToGrid w:val="0"/>
        </w:rPr>
        <w:t>id-</w:t>
      </w:r>
      <w:proofErr w:type="spellStart"/>
      <w:r>
        <w:rPr>
          <w:snapToGrid w:val="0"/>
        </w:rPr>
        <w:t>HashedUEIdentityIndexValue</w:t>
      </w:r>
      <w:proofErr w:type="spellEnd"/>
      <w:r>
        <w:rPr>
          <w:rFonts w:hint="eastAsia"/>
          <w:snapToGrid w:val="0"/>
        </w:rPr>
        <w:t>,</w:t>
      </w:r>
    </w:p>
    <w:p w14:paraId="10D7B1A2" w14:textId="77777777" w:rsidR="00E53DC3" w:rsidRDefault="001D5B63">
      <w:pPr>
        <w:pStyle w:val="PL"/>
        <w:rPr>
          <w:rFonts w:cs="Arial"/>
          <w:lang w:eastAsia="ja-JP"/>
        </w:rPr>
      </w:pPr>
      <w:r>
        <w:rPr>
          <w:snapToGrid w:val="0"/>
        </w:rPr>
        <w:tab/>
      </w:r>
      <w:r>
        <w:t>id-</w:t>
      </w:r>
      <w:proofErr w:type="spellStart"/>
      <w:r>
        <w:t>IncludeBeamMeasurementsIndication</w:t>
      </w:r>
      <w:proofErr w:type="spellEnd"/>
      <w:r>
        <w:t>,</w:t>
      </w:r>
    </w:p>
    <w:p w14:paraId="3DC65C02" w14:textId="77777777" w:rsidR="00E53DC3" w:rsidRDefault="001D5B63">
      <w:pPr>
        <w:pStyle w:val="PL"/>
        <w:rPr>
          <w:rFonts w:cs="Arial"/>
          <w:lang w:eastAsia="ja-JP"/>
        </w:rPr>
      </w:pPr>
      <w:r>
        <w:rPr>
          <w:snapToGrid w:val="0"/>
        </w:rPr>
        <w:tab/>
        <w:t>id-</w:t>
      </w:r>
      <w:proofErr w:type="spellStart"/>
      <w:r>
        <w:rPr>
          <w:rFonts w:cs="Arial"/>
          <w:lang w:eastAsia="ja-JP"/>
        </w:rPr>
        <w:t>IntersystemSONInformationRequest</w:t>
      </w:r>
      <w:proofErr w:type="spellEnd"/>
      <w:r>
        <w:rPr>
          <w:rFonts w:cs="Arial"/>
          <w:lang w:eastAsia="ja-JP"/>
        </w:rPr>
        <w:t>,</w:t>
      </w:r>
    </w:p>
    <w:p w14:paraId="7DC48F7D" w14:textId="77777777" w:rsidR="00E53DC3" w:rsidRDefault="001D5B63">
      <w:pPr>
        <w:pStyle w:val="PL"/>
        <w:rPr>
          <w:rFonts w:cs="Arial"/>
          <w:lang w:eastAsia="ja-JP"/>
        </w:rPr>
      </w:pPr>
      <w:r>
        <w:rPr>
          <w:rFonts w:cs="Arial"/>
          <w:lang w:eastAsia="ja-JP"/>
        </w:rPr>
        <w:tab/>
        <w:t>id-</w:t>
      </w:r>
      <w:proofErr w:type="spellStart"/>
      <w:r>
        <w:rPr>
          <w:rFonts w:cs="Arial"/>
          <w:lang w:eastAsia="ja-JP"/>
        </w:rPr>
        <w:t>IntersystemSONInformationReply</w:t>
      </w:r>
      <w:proofErr w:type="spellEnd"/>
      <w:r>
        <w:rPr>
          <w:rFonts w:cs="Arial"/>
          <w:lang w:eastAsia="ja-JP"/>
        </w:rPr>
        <w:t>,</w:t>
      </w:r>
    </w:p>
    <w:p w14:paraId="78C1BBA6" w14:textId="77777777" w:rsidR="00E53DC3" w:rsidRDefault="001D5B63">
      <w:pPr>
        <w:pStyle w:val="PL"/>
        <w:rPr>
          <w:rFonts w:cs="Arial"/>
          <w:lang w:eastAsia="ja-JP"/>
        </w:rPr>
      </w:pPr>
      <w:r>
        <w:rPr>
          <w:rFonts w:cs="Arial"/>
          <w:lang w:eastAsia="ja-JP"/>
        </w:rPr>
        <w:tab/>
        <w:t>id-</w:t>
      </w:r>
      <w:proofErr w:type="spellStart"/>
      <w:r>
        <w:rPr>
          <w:rFonts w:cs="Arial"/>
          <w:lang w:eastAsia="ja-JP"/>
        </w:rPr>
        <w:t>IntersystemResourceStatusUpdate</w:t>
      </w:r>
      <w:proofErr w:type="spellEnd"/>
      <w:r>
        <w:rPr>
          <w:rFonts w:cs="Arial"/>
          <w:lang w:eastAsia="ja-JP"/>
        </w:rPr>
        <w:t>,</w:t>
      </w:r>
    </w:p>
    <w:p w14:paraId="3B48B848" w14:textId="77777777" w:rsidR="00E53DC3" w:rsidRDefault="001D5B63">
      <w:pPr>
        <w:pStyle w:val="PL"/>
        <w:rPr>
          <w:rFonts w:cs="Arial"/>
          <w:lang w:eastAsia="ja-JP"/>
        </w:rPr>
      </w:pPr>
      <w:r>
        <w:rPr>
          <w:rFonts w:cs="Arial"/>
          <w:lang w:eastAsia="ja-JP"/>
        </w:rPr>
        <w:tab/>
      </w:r>
      <w:r>
        <w:rPr>
          <w:snapToGrid w:val="0"/>
        </w:rPr>
        <w:t>id-</w:t>
      </w:r>
      <w:proofErr w:type="spellStart"/>
      <w:r>
        <w:rPr>
          <w:snapToGrid w:val="0"/>
        </w:rPr>
        <w:t>IntersystemMobilityFailure</w:t>
      </w:r>
      <w:r>
        <w:rPr>
          <w:rFonts w:hint="eastAsia"/>
          <w:snapToGrid w:val="0"/>
        </w:rPr>
        <w:t>for</w:t>
      </w:r>
      <w:r>
        <w:rPr>
          <w:snapToGrid w:val="0"/>
        </w:rPr>
        <w:t>VoiceFallback</w:t>
      </w:r>
      <w:proofErr w:type="spellEnd"/>
      <w:r>
        <w:rPr>
          <w:snapToGrid w:val="0"/>
        </w:rPr>
        <w:t>,</w:t>
      </w:r>
    </w:p>
    <w:p w14:paraId="6FD26810" w14:textId="77777777" w:rsidR="00E53DC3" w:rsidRDefault="001D5B63">
      <w:pPr>
        <w:pStyle w:val="PL"/>
        <w:rPr>
          <w:snapToGrid w:val="0"/>
        </w:rPr>
      </w:pPr>
      <w:r>
        <w:rPr>
          <w:snapToGrid w:val="0"/>
        </w:rPr>
        <w:tab/>
        <w:t>id-</w:t>
      </w:r>
      <w:proofErr w:type="spellStart"/>
      <w:r>
        <w:rPr>
          <w:snapToGrid w:val="0"/>
        </w:rPr>
        <w:t>LastEUTRAN</w:t>
      </w:r>
      <w:proofErr w:type="spellEnd"/>
      <w:r>
        <w:rPr>
          <w:snapToGrid w:val="0"/>
        </w:rPr>
        <w:t>-</w:t>
      </w:r>
      <w:proofErr w:type="spellStart"/>
      <w:r>
        <w:rPr>
          <w:snapToGrid w:val="0"/>
        </w:rPr>
        <w:t>PLMNIdentity</w:t>
      </w:r>
      <w:proofErr w:type="spellEnd"/>
      <w:r>
        <w:rPr>
          <w:snapToGrid w:val="0"/>
        </w:rPr>
        <w:t>,</w:t>
      </w:r>
    </w:p>
    <w:p w14:paraId="75EF19B5" w14:textId="77777777" w:rsidR="00E53DC3" w:rsidRDefault="001D5B63">
      <w:pPr>
        <w:pStyle w:val="PL"/>
        <w:rPr>
          <w:snapToGrid w:val="0"/>
        </w:rPr>
      </w:pPr>
      <w:r>
        <w:rPr>
          <w:snapToGrid w:val="0"/>
        </w:rPr>
        <w:tab/>
        <w:t>id-</w:t>
      </w:r>
      <w:proofErr w:type="spellStart"/>
      <w:r>
        <w:rPr>
          <w:snapToGrid w:val="0"/>
        </w:rPr>
        <w:t>LastVisitedPSCellList</w:t>
      </w:r>
      <w:proofErr w:type="spellEnd"/>
      <w:r>
        <w:rPr>
          <w:snapToGrid w:val="0"/>
        </w:rPr>
        <w:t>,</w:t>
      </w:r>
    </w:p>
    <w:p w14:paraId="70BA242B" w14:textId="77777777" w:rsidR="00E53DC3" w:rsidRDefault="001D5B63">
      <w:pPr>
        <w:pStyle w:val="PL"/>
        <w:rPr>
          <w:snapToGrid w:val="0"/>
        </w:rPr>
      </w:pPr>
      <w:r>
        <w:rPr>
          <w:snapToGrid w:val="0"/>
        </w:rPr>
        <w:tab/>
        <w:t>id-</w:t>
      </w:r>
      <w:proofErr w:type="spellStart"/>
      <w:r>
        <w:rPr>
          <w:snapToGrid w:val="0"/>
        </w:rPr>
        <w:t>LocationReportingAdditionalInfo</w:t>
      </w:r>
      <w:proofErr w:type="spellEnd"/>
      <w:r>
        <w:rPr>
          <w:snapToGrid w:val="0"/>
        </w:rPr>
        <w:t>,</w:t>
      </w:r>
    </w:p>
    <w:p w14:paraId="300A89B9" w14:textId="77777777" w:rsidR="00E53DC3" w:rsidRDefault="001D5B63">
      <w:pPr>
        <w:pStyle w:val="PL"/>
      </w:pPr>
      <w:r>
        <w:tab/>
        <w:t>id-M4ReportAmount,</w:t>
      </w:r>
    </w:p>
    <w:p w14:paraId="1F523AAD" w14:textId="77777777" w:rsidR="00E53DC3" w:rsidRDefault="001D5B63">
      <w:pPr>
        <w:pStyle w:val="PL"/>
      </w:pPr>
      <w:r>
        <w:tab/>
        <w:t>id-M5ReportAmount,</w:t>
      </w:r>
    </w:p>
    <w:p w14:paraId="30A1C8BA" w14:textId="77777777" w:rsidR="00E53DC3" w:rsidRDefault="001D5B63">
      <w:pPr>
        <w:pStyle w:val="PL"/>
      </w:pPr>
      <w:r>
        <w:lastRenderedPageBreak/>
        <w:tab/>
        <w:t>id-M6ReportAmount,</w:t>
      </w:r>
    </w:p>
    <w:p w14:paraId="499E6528" w14:textId="77777777" w:rsidR="00E53DC3" w:rsidRDefault="001D5B63">
      <w:pPr>
        <w:pStyle w:val="PL"/>
      </w:pPr>
      <w:r>
        <w:tab/>
        <w:t>id-</w:t>
      </w:r>
      <w:proofErr w:type="spellStart"/>
      <w:r>
        <w:t>ExcessPacketDelayThresholdConfiguration</w:t>
      </w:r>
      <w:proofErr w:type="spellEnd"/>
      <w:r>
        <w:t>,</w:t>
      </w:r>
    </w:p>
    <w:p w14:paraId="5C9B8459" w14:textId="77777777" w:rsidR="00E53DC3" w:rsidRDefault="001D5B63">
      <w:pPr>
        <w:pStyle w:val="PL"/>
      </w:pPr>
      <w:r>
        <w:tab/>
        <w:t>id-M7ReportAmount,</w:t>
      </w:r>
    </w:p>
    <w:p w14:paraId="55313BD9" w14:textId="77777777" w:rsidR="00E53DC3" w:rsidRDefault="001D5B63">
      <w:pPr>
        <w:pStyle w:val="PL"/>
        <w:rPr>
          <w:snapToGrid w:val="0"/>
        </w:rPr>
      </w:pPr>
      <w:r>
        <w:rPr>
          <w:snapToGrid w:val="0"/>
        </w:rPr>
        <w:tab/>
        <w:t>id-</w:t>
      </w:r>
      <w:proofErr w:type="spellStart"/>
      <w:r>
        <w:rPr>
          <w:snapToGrid w:val="0"/>
        </w:rPr>
        <w:t>MaximumIntegrityProtectedDataRate</w:t>
      </w:r>
      <w:proofErr w:type="spellEnd"/>
      <w:r>
        <w:rPr>
          <w:snapToGrid w:val="0"/>
        </w:rPr>
        <w:t>-DL,</w:t>
      </w:r>
    </w:p>
    <w:p w14:paraId="5CD1D4CA" w14:textId="77777777" w:rsidR="00E53DC3" w:rsidRDefault="001D5B63">
      <w:pPr>
        <w:pStyle w:val="PL"/>
        <w:rPr>
          <w:snapToGrid w:val="0"/>
        </w:rPr>
      </w:pPr>
      <w:bookmarkStart w:id="180" w:name="OLE_LINK51"/>
      <w:r>
        <w:rPr>
          <w:snapToGrid w:val="0"/>
        </w:rPr>
        <w:tab/>
        <w:t>id-MBS-</w:t>
      </w:r>
      <w:proofErr w:type="spellStart"/>
      <w:r>
        <w:rPr>
          <w:snapToGrid w:val="0"/>
        </w:rPr>
        <w:t>AreaSessionID</w:t>
      </w:r>
      <w:proofErr w:type="spellEnd"/>
      <w:r>
        <w:rPr>
          <w:snapToGrid w:val="0"/>
        </w:rPr>
        <w:t>,</w:t>
      </w:r>
    </w:p>
    <w:p w14:paraId="78DD24DE" w14:textId="77777777" w:rsidR="00E53DC3" w:rsidRDefault="001D5B63">
      <w:pPr>
        <w:pStyle w:val="PL"/>
        <w:rPr>
          <w:snapToGrid w:val="0"/>
        </w:rPr>
      </w:pPr>
      <w:r>
        <w:rPr>
          <w:snapToGrid w:val="0"/>
        </w:rPr>
        <w:tab/>
        <w:t>id-MBS-</w:t>
      </w:r>
      <w:proofErr w:type="spellStart"/>
      <w:r>
        <w:rPr>
          <w:snapToGrid w:val="0"/>
        </w:rPr>
        <w:t>QoSFlowsToBeSetupList</w:t>
      </w:r>
      <w:proofErr w:type="spellEnd"/>
      <w:r>
        <w:rPr>
          <w:snapToGrid w:val="0"/>
        </w:rPr>
        <w:t>,</w:t>
      </w:r>
    </w:p>
    <w:p w14:paraId="56DC5088" w14:textId="77777777" w:rsidR="00E53DC3" w:rsidRDefault="001D5B63">
      <w:pPr>
        <w:pStyle w:val="PL"/>
        <w:rPr>
          <w:snapToGrid w:val="0"/>
        </w:rPr>
      </w:pPr>
      <w:r>
        <w:rPr>
          <w:snapToGrid w:val="0"/>
        </w:rPr>
        <w:tab/>
        <w:t>id-MBS-</w:t>
      </w:r>
      <w:proofErr w:type="spellStart"/>
      <w:r>
        <w:rPr>
          <w:snapToGrid w:val="0"/>
        </w:rPr>
        <w:t>QoSFlowsToBeSetupModList</w:t>
      </w:r>
      <w:proofErr w:type="spellEnd"/>
      <w:r>
        <w:rPr>
          <w:snapToGrid w:val="0"/>
        </w:rPr>
        <w:t>,</w:t>
      </w:r>
    </w:p>
    <w:p w14:paraId="5D0A6339" w14:textId="77777777" w:rsidR="00E53DC3" w:rsidRDefault="001D5B63">
      <w:pPr>
        <w:pStyle w:val="PL"/>
        <w:rPr>
          <w:snapToGrid w:val="0"/>
        </w:rPr>
      </w:pPr>
      <w:r>
        <w:rPr>
          <w:snapToGrid w:val="0"/>
        </w:rPr>
        <w:tab/>
        <w:t>id-MBS-</w:t>
      </w:r>
      <w:proofErr w:type="spellStart"/>
      <w:r>
        <w:rPr>
          <w:snapToGrid w:val="0"/>
        </w:rPr>
        <w:t>QoSFlowToReleaseList</w:t>
      </w:r>
      <w:proofErr w:type="spellEnd"/>
      <w:r>
        <w:rPr>
          <w:snapToGrid w:val="0"/>
        </w:rPr>
        <w:t>,</w:t>
      </w:r>
    </w:p>
    <w:p w14:paraId="728D582C" w14:textId="77777777" w:rsidR="00E53DC3" w:rsidRDefault="001D5B63">
      <w:pPr>
        <w:pStyle w:val="PL"/>
        <w:rPr>
          <w:snapToGrid w:val="0"/>
        </w:rPr>
      </w:pPr>
      <w:r>
        <w:rPr>
          <w:snapToGrid w:val="0"/>
        </w:rPr>
        <w:tab/>
        <w:t>id-MBS-</w:t>
      </w:r>
      <w:proofErr w:type="spellStart"/>
      <w:r>
        <w:rPr>
          <w:snapToGrid w:val="0"/>
        </w:rPr>
        <w:t>ServiceArea</w:t>
      </w:r>
      <w:proofErr w:type="spellEnd"/>
      <w:r>
        <w:rPr>
          <w:snapToGrid w:val="0"/>
        </w:rPr>
        <w:t>,</w:t>
      </w:r>
    </w:p>
    <w:p w14:paraId="337C815A" w14:textId="77777777" w:rsidR="00E53DC3" w:rsidRDefault="001D5B63">
      <w:pPr>
        <w:pStyle w:val="PL"/>
        <w:rPr>
          <w:snapToGrid w:val="0"/>
        </w:rPr>
      </w:pPr>
      <w:r>
        <w:rPr>
          <w:snapToGrid w:val="0"/>
        </w:rPr>
        <w:tab/>
        <w:t>id-MBS-</w:t>
      </w:r>
      <w:proofErr w:type="spellStart"/>
      <w:r>
        <w:rPr>
          <w:snapToGrid w:val="0"/>
        </w:rPr>
        <w:t>SessionFSAIDList</w:t>
      </w:r>
      <w:proofErr w:type="spellEnd"/>
      <w:r>
        <w:rPr>
          <w:snapToGrid w:val="0"/>
        </w:rPr>
        <w:t>,</w:t>
      </w:r>
    </w:p>
    <w:p w14:paraId="4A7B2CCA" w14:textId="77777777" w:rsidR="00E53DC3" w:rsidRDefault="001D5B63">
      <w:pPr>
        <w:pStyle w:val="PL"/>
        <w:rPr>
          <w:snapToGrid w:val="0"/>
        </w:rPr>
      </w:pPr>
      <w:r>
        <w:rPr>
          <w:snapToGrid w:val="0"/>
        </w:rPr>
        <w:tab/>
        <w:t>id-MBS-</w:t>
      </w:r>
      <w:proofErr w:type="spellStart"/>
      <w:r>
        <w:rPr>
          <w:snapToGrid w:val="0"/>
        </w:rPr>
        <w:t>SessionID</w:t>
      </w:r>
      <w:proofErr w:type="spellEnd"/>
      <w:r>
        <w:rPr>
          <w:snapToGrid w:val="0"/>
        </w:rPr>
        <w:t>,</w:t>
      </w:r>
    </w:p>
    <w:p w14:paraId="72722C14" w14:textId="77777777" w:rsidR="00E53DC3" w:rsidRDefault="001D5B63">
      <w:pPr>
        <w:pStyle w:val="PL"/>
        <w:rPr>
          <w:snapToGrid w:val="0"/>
        </w:rPr>
      </w:pPr>
      <w:r>
        <w:rPr>
          <w:snapToGrid w:val="0"/>
        </w:rPr>
        <w:tab/>
        <w:t>id-MBS-</w:t>
      </w:r>
      <w:proofErr w:type="spellStart"/>
      <w:r>
        <w:rPr>
          <w:snapToGrid w:val="0"/>
        </w:rPr>
        <w:t>ActiveSessionInformation</w:t>
      </w:r>
      <w:proofErr w:type="spellEnd"/>
      <w:r>
        <w:rPr>
          <w:snapToGrid w:val="0"/>
        </w:rPr>
        <w:t>-</w:t>
      </w:r>
      <w:proofErr w:type="spellStart"/>
      <w:r>
        <w:rPr>
          <w:snapToGrid w:val="0"/>
        </w:rPr>
        <w:t>SourcetoTargetList</w:t>
      </w:r>
      <w:proofErr w:type="spellEnd"/>
      <w:r>
        <w:rPr>
          <w:snapToGrid w:val="0"/>
        </w:rPr>
        <w:t>,</w:t>
      </w:r>
    </w:p>
    <w:p w14:paraId="2111EE48" w14:textId="77777777" w:rsidR="00E53DC3" w:rsidRDefault="001D5B63">
      <w:pPr>
        <w:pStyle w:val="PL"/>
        <w:rPr>
          <w:snapToGrid w:val="0"/>
        </w:rPr>
      </w:pPr>
      <w:r>
        <w:rPr>
          <w:snapToGrid w:val="0"/>
        </w:rPr>
        <w:tab/>
        <w:t>id-MBS-</w:t>
      </w:r>
      <w:proofErr w:type="spellStart"/>
      <w:r>
        <w:rPr>
          <w:snapToGrid w:val="0"/>
        </w:rPr>
        <w:t>ActiveSessionInformation</w:t>
      </w:r>
      <w:proofErr w:type="spellEnd"/>
      <w:r>
        <w:rPr>
          <w:snapToGrid w:val="0"/>
        </w:rPr>
        <w:t>-</w:t>
      </w:r>
      <w:proofErr w:type="spellStart"/>
      <w:r>
        <w:rPr>
          <w:snapToGrid w:val="0"/>
        </w:rPr>
        <w:t>TargettoSourceList</w:t>
      </w:r>
      <w:proofErr w:type="spellEnd"/>
      <w:r>
        <w:rPr>
          <w:snapToGrid w:val="0"/>
        </w:rPr>
        <w:t>,</w:t>
      </w:r>
    </w:p>
    <w:p w14:paraId="47EF131A" w14:textId="77777777" w:rsidR="00E53DC3" w:rsidRDefault="001D5B63">
      <w:pPr>
        <w:pStyle w:val="PL"/>
        <w:rPr>
          <w:snapToGrid w:val="0"/>
        </w:rPr>
      </w:pPr>
      <w:r>
        <w:rPr>
          <w:snapToGrid w:val="0"/>
        </w:rPr>
        <w:tab/>
        <w:t>id-MBS-</w:t>
      </w:r>
      <w:proofErr w:type="spellStart"/>
      <w:r>
        <w:rPr>
          <w:snapToGrid w:val="0"/>
        </w:rPr>
        <w:t>AssistanceInformation</w:t>
      </w:r>
      <w:proofErr w:type="spellEnd"/>
      <w:r>
        <w:rPr>
          <w:snapToGrid w:val="0"/>
        </w:rPr>
        <w:t>,</w:t>
      </w:r>
    </w:p>
    <w:p w14:paraId="39BCA935" w14:textId="77777777" w:rsidR="00E53DC3" w:rsidRDefault="001D5B63">
      <w:pPr>
        <w:pStyle w:val="PL"/>
        <w:rPr>
          <w:snapToGrid w:val="0"/>
        </w:rPr>
      </w:pPr>
      <w:r>
        <w:rPr>
          <w:snapToGrid w:val="0"/>
        </w:rPr>
        <w:tab/>
      </w:r>
      <w:r>
        <w:t>id-</w:t>
      </w:r>
      <w:r>
        <w:rPr>
          <w:snapToGrid w:val="0"/>
        </w:rPr>
        <w:t>MBS-SessionTNLInfo5GC,</w:t>
      </w:r>
    </w:p>
    <w:p w14:paraId="15B42B27" w14:textId="77777777" w:rsidR="00E53DC3" w:rsidRDefault="001D5B63">
      <w:pPr>
        <w:pStyle w:val="PL"/>
        <w:rPr>
          <w:snapToGrid w:val="0"/>
        </w:rPr>
      </w:pPr>
      <w:r>
        <w:rPr>
          <w:snapToGrid w:val="0"/>
        </w:rPr>
        <w:tab/>
        <w:t>id-MBS-</w:t>
      </w:r>
      <w:proofErr w:type="spellStart"/>
      <w:r>
        <w:rPr>
          <w:snapToGrid w:val="0"/>
        </w:rPr>
        <w:t>SupportIndicator</w:t>
      </w:r>
      <w:proofErr w:type="spellEnd"/>
      <w:r>
        <w:rPr>
          <w:snapToGrid w:val="0"/>
        </w:rPr>
        <w:t xml:space="preserve">, </w:t>
      </w:r>
    </w:p>
    <w:p w14:paraId="3BE822ED" w14:textId="77777777" w:rsidR="00E53DC3" w:rsidRDefault="001D5B63">
      <w:pPr>
        <w:pStyle w:val="PL"/>
        <w:rPr>
          <w:snapToGrid w:val="0"/>
        </w:rPr>
      </w:pPr>
      <w:r>
        <w:rPr>
          <w:snapToGrid w:val="0"/>
        </w:rPr>
        <w:tab/>
        <w:t>id-</w:t>
      </w:r>
      <w:proofErr w:type="spellStart"/>
      <w:r>
        <w:rPr>
          <w:snapToGrid w:val="0"/>
        </w:rPr>
        <w:t>MBSSessionFailedtoSetupList</w:t>
      </w:r>
      <w:proofErr w:type="spellEnd"/>
      <w:r>
        <w:rPr>
          <w:snapToGrid w:val="0"/>
        </w:rPr>
        <w:t>,</w:t>
      </w:r>
    </w:p>
    <w:p w14:paraId="5390BAEF" w14:textId="77777777" w:rsidR="00E53DC3" w:rsidRDefault="001D5B63">
      <w:pPr>
        <w:pStyle w:val="PL"/>
        <w:rPr>
          <w:snapToGrid w:val="0"/>
        </w:rPr>
      </w:pPr>
      <w:r>
        <w:rPr>
          <w:snapToGrid w:val="0"/>
        </w:rPr>
        <w:tab/>
        <w:t>id-</w:t>
      </w:r>
      <w:proofErr w:type="spellStart"/>
      <w:r>
        <w:rPr>
          <w:snapToGrid w:val="0"/>
        </w:rPr>
        <w:t>MBSSessionFailedtoSetup</w:t>
      </w:r>
      <w:r>
        <w:rPr>
          <w:rFonts w:eastAsia="Yu Mincho"/>
        </w:rPr>
        <w:t>orModify</w:t>
      </w:r>
      <w:r>
        <w:rPr>
          <w:snapToGrid w:val="0"/>
        </w:rPr>
        <w:t>List</w:t>
      </w:r>
      <w:proofErr w:type="spellEnd"/>
      <w:r>
        <w:rPr>
          <w:snapToGrid w:val="0"/>
        </w:rPr>
        <w:t>,</w:t>
      </w:r>
    </w:p>
    <w:p w14:paraId="72603EAF" w14:textId="77777777" w:rsidR="00E53DC3" w:rsidRDefault="001D5B63">
      <w:pPr>
        <w:pStyle w:val="PL"/>
        <w:rPr>
          <w:snapToGrid w:val="0"/>
        </w:rPr>
      </w:pPr>
      <w:r>
        <w:rPr>
          <w:snapToGrid w:val="0"/>
        </w:rPr>
        <w:tab/>
        <w:t>id-</w:t>
      </w:r>
      <w:proofErr w:type="spellStart"/>
      <w:r>
        <w:rPr>
          <w:rFonts w:eastAsia="Yu Mincho"/>
        </w:rPr>
        <w:t>MBSSessionSetupResponseList</w:t>
      </w:r>
      <w:proofErr w:type="spellEnd"/>
      <w:r>
        <w:rPr>
          <w:rFonts w:eastAsia="Yu Mincho"/>
        </w:rPr>
        <w:t>,</w:t>
      </w:r>
    </w:p>
    <w:p w14:paraId="7151B3EF" w14:textId="77777777" w:rsidR="00E53DC3" w:rsidRDefault="001D5B63">
      <w:pPr>
        <w:pStyle w:val="PL"/>
        <w:rPr>
          <w:snapToGrid w:val="0"/>
        </w:rPr>
      </w:pPr>
      <w:r>
        <w:rPr>
          <w:snapToGrid w:val="0"/>
        </w:rPr>
        <w:tab/>
        <w:t>id-</w:t>
      </w:r>
      <w:proofErr w:type="spellStart"/>
      <w:r>
        <w:rPr>
          <w:rFonts w:eastAsia="Yu Mincho"/>
        </w:rPr>
        <w:t>MBSSessionSetuporModifyResponseList</w:t>
      </w:r>
      <w:proofErr w:type="spellEnd"/>
      <w:r>
        <w:rPr>
          <w:rFonts w:eastAsia="Yu Mincho"/>
        </w:rPr>
        <w:t>,</w:t>
      </w:r>
    </w:p>
    <w:p w14:paraId="6670DB79" w14:textId="77777777" w:rsidR="00E53DC3" w:rsidRDefault="001D5B63">
      <w:pPr>
        <w:pStyle w:val="PL"/>
        <w:rPr>
          <w:rFonts w:eastAsia="Yu Mincho"/>
        </w:rPr>
      </w:pPr>
      <w:r>
        <w:rPr>
          <w:snapToGrid w:val="0"/>
        </w:rPr>
        <w:tab/>
        <w:t>id-</w:t>
      </w:r>
      <w:proofErr w:type="spellStart"/>
      <w:r>
        <w:rPr>
          <w:rFonts w:eastAsia="Yu Mincho"/>
        </w:rPr>
        <w:t>MBSSessionToReleaseList</w:t>
      </w:r>
      <w:proofErr w:type="spellEnd"/>
      <w:r>
        <w:rPr>
          <w:rFonts w:eastAsia="Yu Mincho"/>
        </w:rPr>
        <w:t>,</w:t>
      </w:r>
    </w:p>
    <w:p w14:paraId="12A09058" w14:textId="77777777" w:rsidR="00E53DC3" w:rsidRDefault="001D5B63">
      <w:pPr>
        <w:pStyle w:val="PL"/>
        <w:rPr>
          <w:snapToGrid w:val="0"/>
        </w:rPr>
      </w:pPr>
      <w:r>
        <w:rPr>
          <w:snapToGrid w:val="0"/>
        </w:rPr>
        <w:tab/>
        <w:t>id-</w:t>
      </w:r>
      <w:proofErr w:type="spellStart"/>
      <w:r>
        <w:rPr>
          <w:lang w:eastAsia="ja-JP"/>
        </w:rPr>
        <w:t>MBSSessionSetupRequestList</w:t>
      </w:r>
      <w:proofErr w:type="spellEnd"/>
      <w:r>
        <w:rPr>
          <w:lang w:eastAsia="ja-JP"/>
        </w:rPr>
        <w:t>,</w:t>
      </w:r>
    </w:p>
    <w:p w14:paraId="34CE3C36" w14:textId="77777777" w:rsidR="00E53DC3" w:rsidRDefault="001D5B63">
      <w:pPr>
        <w:pStyle w:val="PL"/>
        <w:rPr>
          <w:rFonts w:eastAsia="Yu Mincho"/>
        </w:rPr>
      </w:pPr>
      <w:r>
        <w:rPr>
          <w:snapToGrid w:val="0"/>
        </w:rPr>
        <w:tab/>
        <w:t>id-</w:t>
      </w:r>
      <w:proofErr w:type="spellStart"/>
      <w:r>
        <w:rPr>
          <w:rFonts w:eastAsia="Yu Mincho"/>
        </w:rPr>
        <w:t>MBSSessionSetuporModifyRequestList</w:t>
      </w:r>
      <w:proofErr w:type="spellEnd"/>
      <w:r>
        <w:rPr>
          <w:rFonts w:eastAsia="Yu Mincho"/>
        </w:rPr>
        <w:t>,</w:t>
      </w:r>
    </w:p>
    <w:p w14:paraId="66E8BEF4" w14:textId="77777777" w:rsidR="00E53DC3" w:rsidRDefault="001D5B63">
      <w:pPr>
        <w:pStyle w:val="PL"/>
        <w:rPr>
          <w:snapToGrid w:val="0"/>
        </w:rPr>
      </w:pPr>
      <w:r>
        <w:rPr>
          <w:snapToGrid w:val="0"/>
        </w:rPr>
        <w:tab/>
        <w:t>id-</w:t>
      </w:r>
      <w:proofErr w:type="spellStart"/>
      <w:r>
        <w:rPr>
          <w:snapToGrid w:val="0"/>
        </w:rPr>
        <w:t>MDTConfiguration</w:t>
      </w:r>
      <w:proofErr w:type="spellEnd"/>
      <w:r>
        <w:rPr>
          <w:snapToGrid w:val="0"/>
        </w:rPr>
        <w:t>,</w:t>
      </w:r>
    </w:p>
    <w:bookmarkEnd w:id="180"/>
    <w:p w14:paraId="09F28098" w14:textId="77777777" w:rsidR="00E53DC3" w:rsidRDefault="001D5B63">
      <w:pPr>
        <w:pStyle w:val="PL"/>
        <w:rPr>
          <w:snapToGrid w:val="0"/>
        </w:rPr>
      </w:pPr>
      <w:r>
        <w:rPr>
          <w:snapToGrid w:val="0"/>
        </w:rPr>
        <w:tab/>
        <w:t>id-</w:t>
      </w:r>
      <w:proofErr w:type="spellStart"/>
      <w:r>
        <w:rPr>
          <w:snapToGrid w:val="0"/>
        </w:rPr>
        <w:t>MicoAllPLMN</w:t>
      </w:r>
      <w:proofErr w:type="spellEnd"/>
      <w:r>
        <w:rPr>
          <w:snapToGrid w:val="0"/>
        </w:rPr>
        <w:t>,</w:t>
      </w:r>
    </w:p>
    <w:p w14:paraId="373BF48D" w14:textId="77777777" w:rsidR="00E53DC3" w:rsidRDefault="001D5B63">
      <w:pPr>
        <w:pStyle w:val="PL"/>
        <w:rPr>
          <w:snapToGrid w:val="0"/>
        </w:rPr>
      </w:pPr>
      <w:r>
        <w:rPr>
          <w:snapToGrid w:val="0"/>
        </w:rPr>
        <w:tab/>
        <w:t>id-</w:t>
      </w:r>
      <w:proofErr w:type="spellStart"/>
      <w:r>
        <w:rPr>
          <w:snapToGrid w:val="0"/>
        </w:rPr>
        <w:t>NetworkInstance</w:t>
      </w:r>
      <w:proofErr w:type="spellEnd"/>
      <w:r>
        <w:rPr>
          <w:snapToGrid w:val="0"/>
        </w:rPr>
        <w:t>,</w:t>
      </w:r>
    </w:p>
    <w:p w14:paraId="12219AF2" w14:textId="77777777" w:rsidR="00E53DC3" w:rsidRDefault="001D5B63">
      <w:pPr>
        <w:pStyle w:val="PL"/>
        <w:rPr>
          <w:snapToGrid w:val="0"/>
        </w:rPr>
      </w:pPr>
      <w:r>
        <w:rPr>
          <w:snapToGrid w:val="0"/>
        </w:rPr>
        <w:tab/>
        <w:t>id-</w:t>
      </w:r>
      <w:proofErr w:type="spellStart"/>
      <w:r>
        <w:rPr>
          <w:snapToGrid w:val="0"/>
        </w:rPr>
        <w:t>NGAPIESupportInformationRequestList</w:t>
      </w:r>
      <w:proofErr w:type="spellEnd"/>
      <w:r>
        <w:rPr>
          <w:snapToGrid w:val="0"/>
        </w:rPr>
        <w:t>,</w:t>
      </w:r>
    </w:p>
    <w:p w14:paraId="2E41E199" w14:textId="77777777" w:rsidR="00E53DC3" w:rsidRDefault="001D5B63">
      <w:pPr>
        <w:pStyle w:val="PL"/>
        <w:rPr>
          <w:snapToGrid w:val="0"/>
        </w:rPr>
      </w:pPr>
      <w:r>
        <w:rPr>
          <w:snapToGrid w:val="0"/>
        </w:rPr>
        <w:lastRenderedPageBreak/>
        <w:tab/>
        <w:t>id-</w:t>
      </w:r>
      <w:proofErr w:type="spellStart"/>
      <w:r>
        <w:rPr>
          <w:snapToGrid w:val="0"/>
        </w:rPr>
        <w:t>NGAPIESupportInformationResponseList</w:t>
      </w:r>
      <w:proofErr w:type="spellEnd"/>
      <w:r>
        <w:rPr>
          <w:snapToGrid w:val="0"/>
        </w:rPr>
        <w:t>,</w:t>
      </w:r>
    </w:p>
    <w:p w14:paraId="30788073" w14:textId="77777777" w:rsidR="00E53DC3" w:rsidRDefault="001D5B63">
      <w:pPr>
        <w:pStyle w:val="PL"/>
        <w:rPr>
          <w:snapToGrid w:val="0"/>
        </w:rPr>
      </w:pPr>
      <w:r>
        <w:rPr>
          <w:snapToGrid w:val="0"/>
        </w:rPr>
        <w:tab/>
        <w:t>id-NID,</w:t>
      </w:r>
    </w:p>
    <w:p w14:paraId="19E49BC3" w14:textId="77777777" w:rsidR="00E53DC3" w:rsidRDefault="001D5B63">
      <w:pPr>
        <w:pStyle w:val="PL"/>
        <w:rPr>
          <w:snapToGrid w:val="0"/>
        </w:rPr>
      </w:pPr>
      <w:r>
        <w:rPr>
          <w:snapToGrid w:val="0"/>
        </w:rPr>
        <w:tab/>
        <w:t>id-NR-CGI,</w:t>
      </w:r>
    </w:p>
    <w:p w14:paraId="72385576" w14:textId="77777777" w:rsidR="00E53DC3" w:rsidRDefault="001D5B63">
      <w:pPr>
        <w:pStyle w:val="PL"/>
        <w:rPr>
          <w:snapToGrid w:val="0"/>
        </w:rPr>
      </w:pPr>
      <w:r>
        <w:rPr>
          <w:snapToGrid w:val="0"/>
        </w:rPr>
        <w:tab/>
        <w:t>id-</w:t>
      </w:r>
      <w:proofErr w:type="spellStart"/>
      <w:r>
        <w:rPr>
          <w:snapToGrid w:val="0"/>
        </w:rPr>
        <w:t>NRNTNTAIInformation</w:t>
      </w:r>
      <w:proofErr w:type="spellEnd"/>
      <w:r>
        <w:rPr>
          <w:snapToGrid w:val="0"/>
        </w:rPr>
        <w:t>,</w:t>
      </w:r>
    </w:p>
    <w:p w14:paraId="763396F6" w14:textId="77777777" w:rsidR="00E53DC3" w:rsidRDefault="001D5B63">
      <w:pPr>
        <w:pStyle w:val="PL"/>
        <w:rPr>
          <w:snapToGrid w:val="0"/>
        </w:rPr>
      </w:pPr>
      <w:r>
        <w:rPr>
          <w:snapToGrid w:val="0"/>
        </w:rPr>
        <w:tab/>
        <w:t>id-NPN-</w:t>
      </w:r>
      <w:proofErr w:type="spellStart"/>
      <w:r>
        <w:rPr>
          <w:snapToGrid w:val="0"/>
        </w:rPr>
        <w:t>MobilityInformation</w:t>
      </w:r>
      <w:proofErr w:type="spellEnd"/>
      <w:r>
        <w:rPr>
          <w:snapToGrid w:val="0"/>
        </w:rPr>
        <w:t>,</w:t>
      </w:r>
    </w:p>
    <w:p w14:paraId="34334864" w14:textId="77777777" w:rsidR="00E53DC3" w:rsidRDefault="001D5B63">
      <w:pPr>
        <w:pStyle w:val="PL"/>
        <w:rPr>
          <w:snapToGrid w:val="0"/>
        </w:rPr>
      </w:pPr>
      <w:r>
        <w:rPr>
          <w:snapToGrid w:val="0"/>
        </w:rPr>
        <w:tab/>
        <w:t>id-NPN-</w:t>
      </w:r>
      <w:proofErr w:type="spellStart"/>
      <w:r>
        <w:rPr>
          <w:snapToGrid w:val="0"/>
        </w:rPr>
        <w:t>PagingAssistanceInformation</w:t>
      </w:r>
      <w:proofErr w:type="spellEnd"/>
      <w:r>
        <w:rPr>
          <w:snapToGrid w:val="0"/>
        </w:rPr>
        <w:t>,</w:t>
      </w:r>
    </w:p>
    <w:p w14:paraId="2E6CE2E5" w14:textId="77777777" w:rsidR="00E53DC3" w:rsidRDefault="001D5B63">
      <w:pPr>
        <w:pStyle w:val="PL"/>
        <w:rPr>
          <w:snapToGrid w:val="0"/>
        </w:rPr>
      </w:pPr>
      <w:r>
        <w:rPr>
          <w:snapToGrid w:val="0"/>
        </w:rPr>
        <w:tab/>
        <w:t>id-NPN-Support,</w:t>
      </w:r>
    </w:p>
    <w:p w14:paraId="2249385F" w14:textId="77777777" w:rsidR="00E53DC3" w:rsidRDefault="001D5B63">
      <w:pPr>
        <w:pStyle w:val="PL"/>
        <w:rPr>
          <w:snapToGrid w:val="0"/>
        </w:rPr>
      </w:pPr>
      <w:r>
        <w:rPr>
          <w:snapToGrid w:val="0"/>
        </w:rPr>
        <w:tab/>
        <w:t>id-NR-</w:t>
      </w:r>
      <w:proofErr w:type="spellStart"/>
      <w:r>
        <w:rPr>
          <w:rFonts w:hint="eastAsia"/>
          <w:snapToGrid w:val="0"/>
        </w:rPr>
        <w:t>PagingeDRXInformation</w:t>
      </w:r>
      <w:proofErr w:type="spellEnd"/>
      <w:r>
        <w:rPr>
          <w:snapToGrid w:val="0"/>
        </w:rPr>
        <w:t>,</w:t>
      </w:r>
    </w:p>
    <w:p w14:paraId="6E044B6F" w14:textId="77777777" w:rsidR="00E53DC3" w:rsidRDefault="001D5B63">
      <w:pPr>
        <w:pStyle w:val="PL"/>
        <w:rPr>
          <w:snapToGrid w:val="0"/>
        </w:rPr>
      </w:pPr>
      <w:r>
        <w:rPr>
          <w:snapToGrid w:val="0"/>
        </w:rPr>
        <w:tab/>
        <w:t>id-</w:t>
      </w:r>
      <w:proofErr w:type="spellStart"/>
      <w:r>
        <w:rPr>
          <w:snapToGrid w:val="0"/>
        </w:rPr>
        <w:t>OldAssociatedQosFlowList</w:t>
      </w:r>
      <w:proofErr w:type="spellEnd"/>
      <w:r>
        <w:rPr>
          <w:snapToGrid w:val="0"/>
        </w:rPr>
        <w:t>-</w:t>
      </w:r>
      <w:proofErr w:type="spellStart"/>
      <w:r>
        <w:rPr>
          <w:snapToGrid w:val="0"/>
        </w:rPr>
        <w:t>ULendmarkerexpected</w:t>
      </w:r>
      <w:proofErr w:type="spellEnd"/>
      <w:r>
        <w:rPr>
          <w:snapToGrid w:val="0"/>
        </w:rPr>
        <w:t>,</w:t>
      </w:r>
    </w:p>
    <w:p w14:paraId="35CEC0A2" w14:textId="77777777" w:rsidR="00E53DC3" w:rsidRDefault="001D5B63">
      <w:pPr>
        <w:pStyle w:val="PL"/>
        <w:rPr>
          <w:snapToGrid w:val="0"/>
        </w:rPr>
      </w:pPr>
      <w:r>
        <w:rPr>
          <w:snapToGrid w:val="0"/>
        </w:rPr>
        <w:tab/>
        <w:t>id-</w:t>
      </w:r>
      <w:proofErr w:type="spellStart"/>
      <w:r>
        <w:rPr>
          <w:snapToGrid w:val="0"/>
        </w:rPr>
        <w:t>OnboardingSupport</w:t>
      </w:r>
      <w:proofErr w:type="spellEnd"/>
      <w:r>
        <w:rPr>
          <w:snapToGrid w:val="0"/>
        </w:rPr>
        <w:t>,</w:t>
      </w:r>
    </w:p>
    <w:p w14:paraId="57C0E27D" w14:textId="77777777" w:rsidR="00E53DC3" w:rsidRDefault="001D5B63">
      <w:pPr>
        <w:pStyle w:val="PL"/>
        <w:rPr>
          <w:snapToGrid w:val="0"/>
        </w:rPr>
      </w:pPr>
      <w:r>
        <w:rPr>
          <w:snapToGrid w:val="0"/>
        </w:rPr>
        <w:tab/>
        <w:t>id-</w:t>
      </w:r>
      <w:proofErr w:type="spellStart"/>
      <w:r>
        <w:rPr>
          <w:snapToGrid w:val="0"/>
        </w:rPr>
        <w:t>PagingAssisDataforCEcapabUE</w:t>
      </w:r>
      <w:proofErr w:type="spellEnd"/>
      <w:r>
        <w:rPr>
          <w:snapToGrid w:val="0"/>
        </w:rPr>
        <w:t>,</w:t>
      </w:r>
    </w:p>
    <w:p w14:paraId="1DBDB4DF" w14:textId="77777777" w:rsidR="00E53DC3" w:rsidRDefault="001D5B63">
      <w:pPr>
        <w:pStyle w:val="PL"/>
        <w:rPr>
          <w:snapToGrid w:val="0"/>
        </w:rPr>
      </w:pPr>
      <w:r>
        <w:rPr>
          <w:snapToGrid w:val="0"/>
        </w:rPr>
        <w:tab/>
        <w:t>id-</w:t>
      </w:r>
      <w:proofErr w:type="spellStart"/>
      <w:r>
        <w:rPr>
          <w:snapToGrid w:val="0"/>
        </w:rPr>
        <w:t>PagingCauseIndicationForVoiceService</w:t>
      </w:r>
      <w:proofErr w:type="spellEnd"/>
      <w:r>
        <w:rPr>
          <w:snapToGrid w:val="0"/>
        </w:rPr>
        <w:t>,</w:t>
      </w:r>
    </w:p>
    <w:p w14:paraId="11D0923A" w14:textId="77777777" w:rsidR="00E53DC3" w:rsidRDefault="001D5B63">
      <w:pPr>
        <w:pStyle w:val="PL"/>
        <w:rPr>
          <w:snapToGrid w:val="0"/>
        </w:rPr>
      </w:pPr>
      <w:r>
        <w:rPr>
          <w:snapToGrid w:val="0"/>
        </w:rPr>
        <w:tab/>
        <w:t>id-</w:t>
      </w:r>
      <w:proofErr w:type="spellStart"/>
      <w:r>
        <w:rPr>
          <w:rFonts w:hint="eastAsia"/>
          <w:snapToGrid w:val="0"/>
        </w:rPr>
        <w:t>P</w:t>
      </w:r>
      <w:r>
        <w:rPr>
          <w:snapToGrid w:val="0"/>
        </w:rPr>
        <w:t>DUSessionAggregateMaximumBitRate</w:t>
      </w:r>
      <w:proofErr w:type="spellEnd"/>
      <w:r>
        <w:rPr>
          <w:snapToGrid w:val="0"/>
        </w:rPr>
        <w:t>,</w:t>
      </w:r>
    </w:p>
    <w:p w14:paraId="09866BED" w14:textId="77777777" w:rsidR="00E53DC3" w:rsidRDefault="001D5B63">
      <w:pPr>
        <w:pStyle w:val="PL"/>
        <w:rPr>
          <w:snapToGrid w:val="0"/>
        </w:rPr>
      </w:pPr>
      <w:r>
        <w:rPr>
          <w:snapToGrid w:val="0"/>
        </w:rPr>
        <w:tab/>
        <w:t>id-</w:t>
      </w:r>
      <w:proofErr w:type="spellStart"/>
      <w:r>
        <w:rPr>
          <w:snapToGrid w:val="0"/>
        </w:rPr>
        <w:t>PduSessionExpectedUEActivityBehaviour</w:t>
      </w:r>
      <w:proofErr w:type="spellEnd"/>
      <w:r>
        <w:rPr>
          <w:snapToGrid w:val="0"/>
        </w:rPr>
        <w:t>,</w:t>
      </w:r>
    </w:p>
    <w:p w14:paraId="04E72710" w14:textId="77777777" w:rsidR="00E53DC3" w:rsidRDefault="001D5B63">
      <w:pPr>
        <w:pStyle w:val="PL"/>
        <w:rPr>
          <w:snapToGrid w:val="0"/>
        </w:rPr>
      </w:pPr>
      <w:r>
        <w:rPr>
          <w:snapToGrid w:val="0"/>
        </w:rPr>
        <w:tab/>
        <w:t>id-</w:t>
      </w:r>
      <w:proofErr w:type="spellStart"/>
      <w:r>
        <w:rPr>
          <w:rFonts w:hint="eastAsia"/>
          <w:snapToGrid w:val="0"/>
        </w:rPr>
        <w:t>P</w:t>
      </w:r>
      <w:r>
        <w:rPr>
          <w:snapToGrid w:val="0"/>
        </w:rPr>
        <w:t>DUSessionPairID</w:t>
      </w:r>
      <w:proofErr w:type="spellEnd"/>
      <w:r>
        <w:rPr>
          <w:snapToGrid w:val="0"/>
        </w:rPr>
        <w:t>,</w:t>
      </w:r>
    </w:p>
    <w:p w14:paraId="32D23AA0" w14:textId="77777777" w:rsidR="00E53DC3" w:rsidRDefault="001D5B63">
      <w:pPr>
        <w:pStyle w:val="PL"/>
      </w:pPr>
      <w:r>
        <w:rPr>
          <w:snapToGrid w:val="0"/>
        </w:rPr>
        <w:tab/>
        <w:t>id-</w:t>
      </w:r>
      <w:proofErr w:type="spellStart"/>
      <w:r>
        <w:rPr>
          <w:snapToGrid w:val="0"/>
        </w:rPr>
        <w:t>PDUSessionResource</w:t>
      </w:r>
      <w:r>
        <w:t>FailedToSetupListCxtFail</w:t>
      </w:r>
      <w:proofErr w:type="spellEnd"/>
      <w:r>
        <w:t>,</w:t>
      </w:r>
    </w:p>
    <w:p w14:paraId="461FCD3D" w14:textId="77777777" w:rsidR="00E53DC3" w:rsidRDefault="001D5B63">
      <w:pPr>
        <w:pStyle w:val="PL"/>
        <w:rPr>
          <w:snapToGrid w:val="0"/>
        </w:rPr>
      </w:pPr>
      <w:r>
        <w:rPr>
          <w:snapToGrid w:val="0"/>
        </w:rPr>
        <w:tab/>
        <w:t>id-</w:t>
      </w:r>
      <w:proofErr w:type="spellStart"/>
      <w:r>
        <w:rPr>
          <w:snapToGrid w:val="0"/>
        </w:rPr>
        <w:t>PDUSessionResourceReleaseResponseTransfer</w:t>
      </w:r>
      <w:proofErr w:type="spellEnd"/>
      <w:r>
        <w:rPr>
          <w:snapToGrid w:val="0"/>
        </w:rPr>
        <w:t>,</w:t>
      </w:r>
    </w:p>
    <w:p w14:paraId="4D117114" w14:textId="77777777" w:rsidR="00E53DC3" w:rsidRDefault="001D5B63">
      <w:pPr>
        <w:pStyle w:val="PL"/>
        <w:rPr>
          <w:snapToGrid w:val="0"/>
        </w:rPr>
      </w:pPr>
      <w:r>
        <w:rPr>
          <w:snapToGrid w:val="0"/>
        </w:rPr>
        <w:tab/>
        <w:t>id-</w:t>
      </w:r>
      <w:proofErr w:type="spellStart"/>
      <w:r>
        <w:rPr>
          <w:snapToGrid w:val="0"/>
        </w:rPr>
        <w:t>PDUSessionType</w:t>
      </w:r>
      <w:proofErr w:type="spellEnd"/>
      <w:r>
        <w:rPr>
          <w:snapToGrid w:val="0"/>
        </w:rPr>
        <w:t>,</w:t>
      </w:r>
    </w:p>
    <w:p w14:paraId="312BF6E4" w14:textId="77777777" w:rsidR="00E53DC3" w:rsidRDefault="001D5B63">
      <w:pPr>
        <w:pStyle w:val="PL"/>
        <w:rPr>
          <w:snapToGrid w:val="0"/>
        </w:rPr>
      </w:pPr>
      <w:r>
        <w:rPr>
          <w:snapToGrid w:val="0"/>
        </w:rPr>
        <w:tab/>
        <w:t>id-</w:t>
      </w:r>
      <w:proofErr w:type="spellStart"/>
      <w:r>
        <w:rPr>
          <w:snapToGrid w:val="0"/>
        </w:rPr>
        <w:t>PEIPSassistanceInformation</w:t>
      </w:r>
      <w:proofErr w:type="spellEnd"/>
      <w:r>
        <w:rPr>
          <w:snapToGrid w:val="0"/>
        </w:rPr>
        <w:t>,</w:t>
      </w:r>
    </w:p>
    <w:p w14:paraId="7EAB4E82" w14:textId="77777777" w:rsidR="00E53DC3" w:rsidRDefault="001D5B63">
      <w:pPr>
        <w:pStyle w:val="PL"/>
        <w:rPr>
          <w:snapToGrid w:val="0"/>
        </w:rPr>
      </w:pPr>
      <w:r>
        <w:rPr>
          <w:snapToGrid w:val="0"/>
        </w:rPr>
        <w:tab/>
        <w:t>id-</w:t>
      </w:r>
      <w:proofErr w:type="spellStart"/>
      <w:r>
        <w:rPr>
          <w:snapToGrid w:val="0"/>
        </w:rPr>
        <w:t>PSCellInformation</w:t>
      </w:r>
      <w:proofErr w:type="spellEnd"/>
      <w:r>
        <w:rPr>
          <w:snapToGrid w:val="0"/>
        </w:rPr>
        <w:t>,</w:t>
      </w:r>
    </w:p>
    <w:p w14:paraId="0CEFCE96" w14:textId="77777777" w:rsidR="00E53DC3" w:rsidRDefault="001D5B63">
      <w:pPr>
        <w:pStyle w:val="PL"/>
        <w:rPr>
          <w:rFonts w:cs="Courier New"/>
          <w:szCs w:val="16"/>
        </w:rPr>
      </w:pPr>
      <w:r>
        <w:rPr>
          <w:rFonts w:cs="Courier New"/>
          <w:szCs w:val="16"/>
        </w:rPr>
        <w:tab/>
        <w:t>id-</w:t>
      </w:r>
      <w:r>
        <w:rPr>
          <w:rFonts w:cs="Courier New" w:hint="eastAsia"/>
          <w:szCs w:val="16"/>
        </w:rPr>
        <w:t>PNI-</w:t>
      </w:r>
      <w:proofErr w:type="spellStart"/>
      <w:r>
        <w:rPr>
          <w:rFonts w:cs="Courier New" w:hint="eastAsia"/>
          <w:szCs w:val="16"/>
        </w:rPr>
        <w:t>NPNBasedMDT</w:t>
      </w:r>
      <w:proofErr w:type="spellEnd"/>
      <w:r>
        <w:rPr>
          <w:rFonts w:cs="Courier New" w:hint="eastAsia"/>
          <w:szCs w:val="16"/>
        </w:rPr>
        <w:t>,</w:t>
      </w:r>
    </w:p>
    <w:p w14:paraId="66D4FF9F" w14:textId="77777777" w:rsidR="00E53DC3" w:rsidRDefault="001D5B63">
      <w:pPr>
        <w:pStyle w:val="PL"/>
        <w:rPr>
          <w:rFonts w:cs="Courier New"/>
          <w:szCs w:val="16"/>
        </w:rPr>
      </w:pPr>
      <w:r>
        <w:rPr>
          <w:rFonts w:cs="Courier New" w:hint="eastAsia"/>
          <w:szCs w:val="16"/>
        </w:rPr>
        <w:tab/>
      </w:r>
      <w:r>
        <w:t>id-</w:t>
      </w:r>
      <w:r>
        <w:rPr>
          <w:rFonts w:hint="eastAsia"/>
        </w:rPr>
        <w:t>PNI-NPN-</w:t>
      </w:r>
      <w:proofErr w:type="spellStart"/>
      <w:r>
        <w:rPr>
          <w:rFonts w:hint="eastAsia"/>
        </w:rPr>
        <w:t>AreaScopeofMDT</w:t>
      </w:r>
      <w:proofErr w:type="spellEnd"/>
      <w:r>
        <w:rPr>
          <w:rFonts w:hint="eastAsia"/>
        </w:rPr>
        <w:t>,</w:t>
      </w:r>
    </w:p>
    <w:p w14:paraId="145F5A45" w14:textId="77777777" w:rsidR="00E53DC3" w:rsidRDefault="001D5B63">
      <w:pPr>
        <w:pStyle w:val="PL"/>
      </w:pPr>
      <w:r>
        <w:rPr>
          <w:snapToGrid w:val="0"/>
        </w:rPr>
        <w:tab/>
        <w:t>id-</w:t>
      </w:r>
      <w:proofErr w:type="spellStart"/>
      <w:r>
        <w:t>QMCConfigInfo</w:t>
      </w:r>
      <w:proofErr w:type="spellEnd"/>
      <w:r>
        <w:t>,</w:t>
      </w:r>
    </w:p>
    <w:p w14:paraId="2916C4F0" w14:textId="77777777" w:rsidR="00E53DC3" w:rsidRDefault="001D5B63">
      <w:pPr>
        <w:pStyle w:val="PL"/>
        <w:rPr>
          <w:snapToGrid w:val="0"/>
        </w:rPr>
      </w:pPr>
      <w:r>
        <w:tab/>
      </w:r>
      <w:r>
        <w:rPr>
          <w:snapToGrid w:val="0"/>
        </w:rPr>
        <w:t>id-</w:t>
      </w:r>
      <w:proofErr w:type="spellStart"/>
      <w:r>
        <w:rPr>
          <w:snapToGrid w:val="0"/>
        </w:rPr>
        <w:t>QosFlowAdditionalInfoList</w:t>
      </w:r>
      <w:proofErr w:type="spellEnd"/>
      <w:r>
        <w:rPr>
          <w:snapToGrid w:val="0"/>
        </w:rPr>
        <w:t>,</w:t>
      </w:r>
    </w:p>
    <w:p w14:paraId="698DE3AE" w14:textId="77777777" w:rsidR="00E53DC3" w:rsidRDefault="001D5B63">
      <w:pPr>
        <w:pStyle w:val="PL"/>
        <w:rPr>
          <w:snapToGrid w:val="0"/>
        </w:rPr>
      </w:pPr>
      <w:r>
        <w:rPr>
          <w:snapToGrid w:val="0"/>
        </w:rPr>
        <w:tab/>
        <w:t>id-</w:t>
      </w:r>
      <w:proofErr w:type="spellStart"/>
      <w:r>
        <w:rPr>
          <w:snapToGrid w:val="0"/>
        </w:rPr>
        <w:t>QosFlowAddOrModifyRequestList</w:t>
      </w:r>
      <w:proofErr w:type="spellEnd"/>
      <w:r>
        <w:rPr>
          <w:snapToGrid w:val="0"/>
        </w:rPr>
        <w:t>,</w:t>
      </w:r>
    </w:p>
    <w:p w14:paraId="036488C5" w14:textId="77777777" w:rsidR="00E53DC3" w:rsidRDefault="001D5B63">
      <w:pPr>
        <w:pStyle w:val="PL"/>
        <w:rPr>
          <w:snapToGrid w:val="0"/>
        </w:rPr>
      </w:pPr>
      <w:r>
        <w:rPr>
          <w:snapToGrid w:val="0"/>
        </w:rPr>
        <w:tab/>
        <w:t>id-</w:t>
      </w:r>
      <w:proofErr w:type="spellStart"/>
      <w:r>
        <w:rPr>
          <w:snapToGrid w:val="0"/>
        </w:rPr>
        <w:t>QosFlowFailedToSetupList</w:t>
      </w:r>
      <w:proofErr w:type="spellEnd"/>
      <w:r>
        <w:rPr>
          <w:rFonts w:hint="eastAsia"/>
          <w:snapToGrid w:val="0"/>
        </w:rPr>
        <w:t>,</w:t>
      </w:r>
    </w:p>
    <w:p w14:paraId="42DF9906" w14:textId="77777777" w:rsidR="00E53DC3" w:rsidRDefault="001D5B63">
      <w:pPr>
        <w:pStyle w:val="PL"/>
        <w:rPr>
          <w:snapToGrid w:val="0"/>
        </w:rPr>
      </w:pPr>
      <w:r>
        <w:rPr>
          <w:snapToGrid w:val="0"/>
        </w:rPr>
        <w:tab/>
        <w:t>id-</w:t>
      </w:r>
      <w:proofErr w:type="spellStart"/>
      <w:r>
        <w:rPr>
          <w:snapToGrid w:val="0"/>
        </w:rPr>
        <w:t>QosFlowFeedbackList</w:t>
      </w:r>
      <w:proofErr w:type="spellEnd"/>
      <w:r>
        <w:rPr>
          <w:snapToGrid w:val="0"/>
        </w:rPr>
        <w:t>,</w:t>
      </w:r>
    </w:p>
    <w:p w14:paraId="16FE6282" w14:textId="77777777" w:rsidR="00E53DC3" w:rsidRDefault="001D5B63">
      <w:pPr>
        <w:pStyle w:val="PL"/>
      </w:pPr>
      <w:r>
        <w:lastRenderedPageBreak/>
        <w:tab/>
        <w:t>id-</w:t>
      </w:r>
      <w:proofErr w:type="spellStart"/>
      <w:r>
        <w:t>QosFlowParametersList</w:t>
      </w:r>
      <w:proofErr w:type="spellEnd"/>
      <w:r>
        <w:t>,</w:t>
      </w:r>
    </w:p>
    <w:p w14:paraId="3815DB36" w14:textId="77777777" w:rsidR="00E53DC3" w:rsidRDefault="001D5B63">
      <w:pPr>
        <w:pStyle w:val="PL"/>
        <w:rPr>
          <w:snapToGrid w:val="0"/>
        </w:rPr>
      </w:pPr>
      <w:r>
        <w:rPr>
          <w:snapToGrid w:val="0"/>
        </w:rPr>
        <w:tab/>
        <w:t>id-</w:t>
      </w:r>
      <w:proofErr w:type="spellStart"/>
      <w:r>
        <w:rPr>
          <w:snapToGrid w:val="0"/>
        </w:rPr>
        <w:t>QosFlowSetupRequestList</w:t>
      </w:r>
      <w:proofErr w:type="spellEnd"/>
      <w:r>
        <w:rPr>
          <w:snapToGrid w:val="0"/>
        </w:rPr>
        <w:t>,</w:t>
      </w:r>
    </w:p>
    <w:p w14:paraId="3987731F" w14:textId="77777777" w:rsidR="00E53DC3" w:rsidRDefault="001D5B63">
      <w:pPr>
        <w:pStyle w:val="PL"/>
        <w:rPr>
          <w:snapToGrid w:val="0"/>
        </w:rPr>
      </w:pPr>
      <w:r>
        <w:rPr>
          <w:snapToGrid w:val="0"/>
        </w:rPr>
        <w:tab/>
        <w:t>id-</w:t>
      </w:r>
      <w:proofErr w:type="spellStart"/>
      <w:r>
        <w:rPr>
          <w:snapToGrid w:val="0"/>
        </w:rPr>
        <w:t>QosFlowToReleaseList</w:t>
      </w:r>
      <w:proofErr w:type="spellEnd"/>
      <w:r>
        <w:rPr>
          <w:snapToGrid w:val="0"/>
        </w:rPr>
        <w:t>,</w:t>
      </w:r>
    </w:p>
    <w:p w14:paraId="1C583133" w14:textId="77777777" w:rsidR="00E53DC3" w:rsidRDefault="001D5B63">
      <w:pPr>
        <w:pStyle w:val="PL"/>
        <w:rPr>
          <w:snapToGrid w:val="0"/>
        </w:rPr>
      </w:pPr>
      <w:r>
        <w:rPr>
          <w:snapToGrid w:val="0"/>
        </w:rPr>
        <w:tab/>
        <w:t>id-</w:t>
      </w:r>
      <w:proofErr w:type="spellStart"/>
      <w:r>
        <w:rPr>
          <w:snapToGrid w:val="0"/>
        </w:rPr>
        <w:t>QosMonitoringRequest</w:t>
      </w:r>
      <w:proofErr w:type="spellEnd"/>
      <w:r>
        <w:rPr>
          <w:snapToGrid w:val="0"/>
        </w:rPr>
        <w:t>,</w:t>
      </w:r>
    </w:p>
    <w:p w14:paraId="7E642932" w14:textId="77777777" w:rsidR="00E53DC3" w:rsidRDefault="001D5B63">
      <w:pPr>
        <w:pStyle w:val="PL"/>
        <w:rPr>
          <w:rFonts w:cs="Courier New"/>
          <w:snapToGrid w:val="0"/>
        </w:rPr>
      </w:pPr>
      <w:r>
        <w:rPr>
          <w:snapToGrid w:val="0"/>
        </w:rPr>
        <w:tab/>
        <w:t>id-</w:t>
      </w:r>
      <w:proofErr w:type="spellStart"/>
      <w:r>
        <w:rPr>
          <w:snapToGrid w:val="0"/>
        </w:rPr>
        <w:t>QosMonitoringReportingFrequency</w:t>
      </w:r>
      <w:proofErr w:type="spellEnd"/>
      <w:r>
        <w:rPr>
          <w:snapToGrid w:val="0"/>
        </w:rPr>
        <w:t>,</w:t>
      </w:r>
    </w:p>
    <w:p w14:paraId="638D61CB" w14:textId="77777777" w:rsidR="00E53DC3" w:rsidRDefault="001D5B63">
      <w:pPr>
        <w:pStyle w:val="PL"/>
        <w:rPr>
          <w:rFonts w:cs="Courier New"/>
          <w:snapToGrid w:val="0"/>
        </w:rPr>
      </w:pPr>
      <w:r>
        <w:rPr>
          <w:rFonts w:cs="Courier New"/>
          <w:snapToGrid w:val="0"/>
        </w:rPr>
        <w:tab/>
        <w:t>id-SNPN-</w:t>
      </w:r>
      <w:proofErr w:type="spellStart"/>
      <w:r>
        <w:rPr>
          <w:rFonts w:cs="Courier New"/>
          <w:snapToGrid w:val="0"/>
        </w:rPr>
        <w:t>CellBasedMDT</w:t>
      </w:r>
      <w:proofErr w:type="spellEnd"/>
      <w:r>
        <w:rPr>
          <w:rFonts w:cs="Courier New"/>
          <w:snapToGrid w:val="0"/>
        </w:rPr>
        <w:t>,</w:t>
      </w:r>
    </w:p>
    <w:p w14:paraId="41ED81B0" w14:textId="77777777" w:rsidR="00E53DC3" w:rsidRDefault="001D5B63">
      <w:pPr>
        <w:pStyle w:val="PL"/>
        <w:rPr>
          <w:rFonts w:cs="Courier New"/>
          <w:snapToGrid w:val="0"/>
        </w:rPr>
      </w:pPr>
      <w:r>
        <w:rPr>
          <w:rFonts w:cs="Courier New"/>
          <w:snapToGrid w:val="0"/>
        </w:rPr>
        <w:tab/>
        <w:t>id-SNPN-</w:t>
      </w:r>
      <w:proofErr w:type="spellStart"/>
      <w:r>
        <w:rPr>
          <w:rFonts w:cs="Courier New"/>
          <w:snapToGrid w:val="0"/>
        </w:rPr>
        <w:t>TAIBasedMDT</w:t>
      </w:r>
      <w:proofErr w:type="spellEnd"/>
      <w:r>
        <w:rPr>
          <w:rFonts w:cs="Courier New"/>
          <w:snapToGrid w:val="0"/>
        </w:rPr>
        <w:t>,</w:t>
      </w:r>
    </w:p>
    <w:p w14:paraId="4F9507B7" w14:textId="77777777" w:rsidR="00E53DC3" w:rsidRDefault="001D5B63">
      <w:pPr>
        <w:pStyle w:val="PL"/>
        <w:rPr>
          <w:rFonts w:cs="Courier New"/>
          <w:snapToGrid w:val="0"/>
        </w:rPr>
      </w:pPr>
      <w:r>
        <w:rPr>
          <w:rFonts w:cs="Courier New"/>
          <w:snapToGrid w:val="0"/>
        </w:rPr>
        <w:tab/>
        <w:t>id-SNPN-</w:t>
      </w:r>
      <w:proofErr w:type="spellStart"/>
      <w:r>
        <w:rPr>
          <w:rFonts w:cs="Courier New"/>
          <w:snapToGrid w:val="0"/>
        </w:rPr>
        <w:t>BasedMDT</w:t>
      </w:r>
      <w:proofErr w:type="spellEnd"/>
      <w:r>
        <w:rPr>
          <w:rFonts w:cs="Courier New"/>
          <w:snapToGrid w:val="0"/>
        </w:rPr>
        <w:t>,</w:t>
      </w:r>
    </w:p>
    <w:p w14:paraId="2355DBF6" w14:textId="77777777" w:rsidR="00E53DC3" w:rsidRDefault="001D5B63">
      <w:pPr>
        <w:pStyle w:val="PL"/>
        <w:rPr>
          <w:rFonts w:cs="Arial"/>
          <w:lang w:eastAsia="ja-JP"/>
        </w:rPr>
      </w:pPr>
      <w:r>
        <w:rPr>
          <w:snapToGrid w:val="0"/>
        </w:rPr>
        <w:tab/>
        <w:t>id-</w:t>
      </w:r>
      <w:proofErr w:type="spellStart"/>
      <w:r>
        <w:rPr>
          <w:rFonts w:cs="Arial"/>
          <w:lang w:eastAsia="ja-JP"/>
        </w:rPr>
        <w:t>SuccessfulHandoverReportList</w:t>
      </w:r>
      <w:proofErr w:type="spellEnd"/>
      <w:r>
        <w:rPr>
          <w:rFonts w:cs="Arial"/>
          <w:lang w:eastAsia="ja-JP"/>
        </w:rPr>
        <w:t>,</w:t>
      </w:r>
    </w:p>
    <w:p w14:paraId="2FE43619" w14:textId="77777777" w:rsidR="00E53DC3" w:rsidRDefault="001D5B63">
      <w:pPr>
        <w:pStyle w:val="PL"/>
        <w:rPr>
          <w:rFonts w:cs="Arial"/>
          <w:lang w:eastAsia="ja-JP"/>
        </w:rPr>
      </w:pPr>
      <w:r>
        <w:rPr>
          <w:rFonts w:cs="Arial"/>
          <w:lang w:eastAsia="ja-JP"/>
        </w:rPr>
        <w:tab/>
      </w:r>
      <w:r>
        <w:rPr>
          <w:rFonts w:hint="eastAsia"/>
          <w:snapToGrid w:val="0"/>
        </w:rPr>
        <w:t>id-</w:t>
      </w:r>
      <w:proofErr w:type="spellStart"/>
      <w:r>
        <w:rPr>
          <w:rFonts w:hint="eastAsia"/>
          <w:snapToGrid w:val="0"/>
        </w:rPr>
        <w:t>SupportedUE</w:t>
      </w:r>
      <w:r>
        <w:rPr>
          <w:snapToGrid w:val="0"/>
        </w:rPr>
        <w:t>T</w:t>
      </w:r>
      <w:r>
        <w:rPr>
          <w:rFonts w:hint="eastAsia"/>
          <w:snapToGrid w:val="0"/>
        </w:rPr>
        <w:t>ypeList</w:t>
      </w:r>
      <w:proofErr w:type="spellEnd"/>
      <w:r>
        <w:rPr>
          <w:snapToGrid w:val="0"/>
        </w:rPr>
        <w:t>,</w:t>
      </w:r>
    </w:p>
    <w:p w14:paraId="60FC2CBB" w14:textId="77777777" w:rsidR="00E53DC3" w:rsidRDefault="001D5B63">
      <w:pPr>
        <w:pStyle w:val="PL"/>
        <w:rPr>
          <w:rFonts w:cs="Courier New"/>
          <w:snapToGrid w:val="0"/>
        </w:rPr>
      </w:pPr>
      <w:r>
        <w:rPr>
          <w:snapToGrid w:val="0"/>
        </w:rPr>
        <w:tab/>
        <w:t>id-</w:t>
      </w:r>
      <w:proofErr w:type="spellStart"/>
      <w:r>
        <w:rPr>
          <w:snapToGrid w:val="0"/>
        </w:rPr>
        <w:t>UEContextReferenceAtSource</w:t>
      </w:r>
      <w:proofErr w:type="spellEnd"/>
      <w:r>
        <w:rPr>
          <w:snapToGrid w:val="0"/>
        </w:rPr>
        <w:t>,</w:t>
      </w:r>
    </w:p>
    <w:p w14:paraId="454CDEFF" w14:textId="77777777" w:rsidR="00E53DC3" w:rsidRDefault="001D5B63">
      <w:pPr>
        <w:pStyle w:val="PL"/>
        <w:rPr>
          <w:snapToGrid w:val="0"/>
        </w:rPr>
      </w:pPr>
      <w:r>
        <w:rPr>
          <w:snapToGrid w:val="0"/>
        </w:rPr>
        <w:tab/>
        <w:t>id-RAT-Information,</w:t>
      </w:r>
    </w:p>
    <w:p w14:paraId="3113A70B" w14:textId="77777777" w:rsidR="00E53DC3" w:rsidRDefault="001D5B63">
      <w:pPr>
        <w:pStyle w:val="PL"/>
        <w:rPr>
          <w:snapToGrid w:val="0"/>
        </w:rPr>
      </w:pPr>
      <w:r>
        <w:rPr>
          <w:snapToGrid w:val="0"/>
        </w:rPr>
        <w:tab/>
        <w:t>id-</w:t>
      </w:r>
      <w:proofErr w:type="spellStart"/>
      <w:r>
        <w:rPr>
          <w:snapToGrid w:val="0"/>
        </w:rPr>
        <w:t>RedundantCommonNetworkInstance</w:t>
      </w:r>
      <w:proofErr w:type="spellEnd"/>
      <w:r>
        <w:rPr>
          <w:snapToGrid w:val="0"/>
        </w:rPr>
        <w:t>,</w:t>
      </w:r>
    </w:p>
    <w:p w14:paraId="59FC12A2" w14:textId="77777777" w:rsidR="00E53DC3" w:rsidRDefault="001D5B63">
      <w:pPr>
        <w:pStyle w:val="PL"/>
        <w:rPr>
          <w:snapToGrid w:val="0"/>
        </w:rPr>
      </w:pPr>
      <w:r>
        <w:rPr>
          <w:snapToGrid w:val="0"/>
        </w:rPr>
        <w:tab/>
        <w:t>id-</w:t>
      </w:r>
      <w:proofErr w:type="spellStart"/>
      <w:r>
        <w:rPr>
          <w:snapToGrid w:val="0"/>
        </w:rPr>
        <w:t>RedundantDL</w:t>
      </w:r>
      <w:proofErr w:type="spellEnd"/>
      <w:r>
        <w:rPr>
          <w:snapToGrid w:val="0"/>
        </w:rPr>
        <w:t>-NGU-</w:t>
      </w:r>
      <w:proofErr w:type="spellStart"/>
      <w:r>
        <w:rPr>
          <w:snapToGrid w:val="0"/>
        </w:rPr>
        <w:t>TNLInformationReused</w:t>
      </w:r>
      <w:proofErr w:type="spellEnd"/>
      <w:r>
        <w:rPr>
          <w:snapToGrid w:val="0"/>
        </w:rPr>
        <w:t>,</w:t>
      </w:r>
    </w:p>
    <w:p w14:paraId="3663AF30" w14:textId="77777777" w:rsidR="00E53DC3" w:rsidRDefault="001D5B63">
      <w:pPr>
        <w:pStyle w:val="PL"/>
        <w:rPr>
          <w:snapToGrid w:val="0"/>
        </w:rPr>
      </w:pPr>
      <w:r>
        <w:rPr>
          <w:snapToGrid w:val="0"/>
        </w:rPr>
        <w:tab/>
        <w:t>id-</w:t>
      </w:r>
      <w:proofErr w:type="spellStart"/>
      <w:r>
        <w:rPr>
          <w:snapToGrid w:val="0"/>
        </w:rPr>
        <w:t>RedundantDL</w:t>
      </w:r>
      <w:proofErr w:type="spellEnd"/>
      <w:r>
        <w:rPr>
          <w:snapToGrid w:val="0"/>
        </w:rPr>
        <w:t>-NGU-UP-</w:t>
      </w:r>
      <w:proofErr w:type="spellStart"/>
      <w:r>
        <w:rPr>
          <w:snapToGrid w:val="0"/>
        </w:rPr>
        <w:t>TNLInformation</w:t>
      </w:r>
      <w:proofErr w:type="spellEnd"/>
      <w:r>
        <w:rPr>
          <w:snapToGrid w:val="0"/>
        </w:rPr>
        <w:t>,</w:t>
      </w:r>
    </w:p>
    <w:p w14:paraId="29449237" w14:textId="77777777" w:rsidR="00E53DC3" w:rsidRDefault="001D5B63">
      <w:pPr>
        <w:pStyle w:val="PL"/>
        <w:rPr>
          <w:snapToGrid w:val="0"/>
        </w:rPr>
      </w:pPr>
      <w:r>
        <w:rPr>
          <w:snapToGrid w:val="0"/>
        </w:rPr>
        <w:tab/>
        <w:t>id-</w:t>
      </w:r>
      <w:proofErr w:type="spellStart"/>
      <w:r>
        <w:rPr>
          <w:snapToGrid w:val="0"/>
        </w:rPr>
        <w:t>RedundantDLQosFlowPerTNLInformation</w:t>
      </w:r>
      <w:proofErr w:type="spellEnd"/>
      <w:r>
        <w:rPr>
          <w:snapToGrid w:val="0"/>
        </w:rPr>
        <w:t>,</w:t>
      </w:r>
    </w:p>
    <w:p w14:paraId="46AA1049" w14:textId="77777777" w:rsidR="00E53DC3" w:rsidRDefault="001D5B63">
      <w:pPr>
        <w:pStyle w:val="PL"/>
        <w:rPr>
          <w:snapToGrid w:val="0"/>
        </w:rPr>
      </w:pPr>
      <w:r>
        <w:rPr>
          <w:snapToGrid w:val="0"/>
        </w:rPr>
        <w:tab/>
      </w:r>
      <w:r>
        <w:rPr>
          <w:rFonts w:hint="eastAsia"/>
          <w:snapToGrid w:val="0"/>
        </w:rPr>
        <w:t>id-</w:t>
      </w:r>
      <w:proofErr w:type="spellStart"/>
      <w:r>
        <w:rPr>
          <w:snapToGrid w:val="0"/>
        </w:rPr>
        <w:t>RedundantPDUSessionInformation</w:t>
      </w:r>
      <w:proofErr w:type="spellEnd"/>
      <w:r>
        <w:rPr>
          <w:rFonts w:hint="eastAsia"/>
          <w:snapToGrid w:val="0"/>
        </w:rPr>
        <w:t>,</w:t>
      </w:r>
    </w:p>
    <w:p w14:paraId="053FA53A" w14:textId="77777777" w:rsidR="00E53DC3" w:rsidRDefault="001D5B63">
      <w:pPr>
        <w:pStyle w:val="PL"/>
        <w:rPr>
          <w:snapToGrid w:val="0"/>
        </w:rPr>
      </w:pPr>
      <w:r>
        <w:rPr>
          <w:snapToGrid w:val="0"/>
        </w:rPr>
        <w:tab/>
        <w:t>id-</w:t>
      </w:r>
      <w:proofErr w:type="spellStart"/>
      <w:r>
        <w:rPr>
          <w:snapToGrid w:val="0"/>
        </w:rPr>
        <w:t>RedundantQosFlowIndicator</w:t>
      </w:r>
      <w:proofErr w:type="spellEnd"/>
      <w:r>
        <w:rPr>
          <w:snapToGrid w:val="0"/>
        </w:rPr>
        <w:t>,</w:t>
      </w:r>
    </w:p>
    <w:p w14:paraId="75B25A57" w14:textId="77777777" w:rsidR="00E53DC3" w:rsidRDefault="001D5B63">
      <w:pPr>
        <w:pStyle w:val="PL"/>
        <w:rPr>
          <w:snapToGrid w:val="0"/>
        </w:rPr>
      </w:pPr>
      <w:r>
        <w:rPr>
          <w:snapToGrid w:val="0"/>
        </w:rPr>
        <w:tab/>
        <w:t>id-</w:t>
      </w:r>
      <w:proofErr w:type="spellStart"/>
      <w:r>
        <w:rPr>
          <w:snapToGrid w:val="0"/>
        </w:rPr>
        <w:t>RedundantUL</w:t>
      </w:r>
      <w:proofErr w:type="spellEnd"/>
      <w:r>
        <w:rPr>
          <w:snapToGrid w:val="0"/>
        </w:rPr>
        <w:t>-NGU-UP-</w:t>
      </w:r>
      <w:proofErr w:type="spellStart"/>
      <w:r>
        <w:rPr>
          <w:snapToGrid w:val="0"/>
        </w:rPr>
        <w:t>TNLInformation</w:t>
      </w:r>
      <w:proofErr w:type="spellEnd"/>
      <w:r>
        <w:rPr>
          <w:snapToGrid w:val="0"/>
        </w:rPr>
        <w:t>,</w:t>
      </w:r>
    </w:p>
    <w:p w14:paraId="5640A541" w14:textId="77777777" w:rsidR="00E53DC3" w:rsidRDefault="001D5B63">
      <w:pPr>
        <w:pStyle w:val="PL"/>
        <w:rPr>
          <w:snapToGrid w:val="0"/>
        </w:rPr>
      </w:pPr>
      <w:r>
        <w:rPr>
          <w:snapToGrid w:val="0"/>
        </w:rPr>
        <w:tab/>
        <w:t>id-SCTP-TLAs,</w:t>
      </w:r>
    </w:p>
    <w:p w14:paraId="09108CF4" w14:textId="77777777" w:rsidR="00E53DC3" w:rsidRDefault="001D5B63">
      <w:pPr>
        <w:pStyle w:val="PL"/>
        <w:rPr>
          <w:snapToGrid w:val="0"/>
        </w:rPr>
      </w:pPr>
      <w:r>
        <w:rPr>
          <w:snapToGrid w:val="0"/>
        </w:rPr>
        <w:tab/>
        <w:t>id-</w:t>
      </w:r>
      <w:proofErr w:type="spellStart"/>
      <w:r>
        <w:rPr>
          <w:snapToGrid w:val="0"/>
        </w:rPr>
        <w:t>SecondaryRATUsageInformation</w:t>
      </w:r>
      <w:proofErr w:type="spellEnd"/>
      <w:r>
        <w:rPr>
          <w:snapToGrid w:val="0"/>
        </w:rPr>
        <w:t>,</w:t>
      </w:r>
    </w:p>
    <w:p w14:paraId="5AFC140D" w14:textId="77777777" w:rsidR="00E53DC3" w:rsidRDefault="001D5B63">
      <w:pPr>
        <w:pStyle w:val="PL"/>
        <w:rPr>
          <w:snapToGrid w:val="0"/>
        </w:rPr>
      </w:pPr>
      <w:r>
        <w:rPr>
          <w:snapToGrid w:val="0"/>
        </w:rPr>
        <w:tab/>
        <w:t>id-</w:t>
      </w:r>
      <w:proofErr w:type="spellStart"/>
      <w:r>
        <w:rPr>
          <w:snapToGrid w:val="0"/>
        </w:rPr>
        <w:t>SecurityIndication</w:t>
      </w:r>
      <w:proofErr w:type="spellEnd"/>
      <w:r>
        <w:rPr>
          <w:snapToGrid w:val="0"/>
        </w:rPr>
        <w:t>,</w:t>
      </w:r>
    </w:p>
    <w:p w14:paraId="139A2565" w14:textId="77777777" w:rsidR="00E53DC3" w:rsidRDefault="001D5B63">
      <w:pPr>
        <w:pStyle w:val="PL"/>
        <w:rPr>
          <w:snapToGrid w:val="0"/>
        </w:rPr>
      </w:pPr>
      <w:r>
        <w:rPr>
          <w:snapToGrid w:val="0"/>
        </w:rPr>
        <w:tab/>
        <w:t>id-SecurityResult,</w:t>
      </w:r>
    </w:p>
    <w:p w14:paraId="1B995209" w14:textId="77777777" w:rsidR="00E53DC3" w:rsidRDefault="001D5B63">
      <w:pPr>
        <w:pStyle w:val="PL"/>
        <w:rPr>
          <w:snapToGrid w:val="0"/>
        </w:rPr>
      </w:pPr>
      <w:r>
        <w:rPr>
          <w:snapToGrid w:val="0"/>
        </w:rPr>
        <w:tab/>
        <w:t>id-SgNB-UE-X2AP-ID,</w:t>
      </w:r>
    </w:p>
    <w:p w14:paraId="63ECDB8A" w14:textId="77777777" w:rsidR="00E53DC3" w:rsidRDefault="001D5B63">
      <w:pPr>
        <w:pStyle w:val="PL"/>
        <w:rPr>
          <w:snapToGrid w:val="0"/>
        </w:rPr>
      </w:pPr>
      <w:r>
        <w:rPr>
          <w:snapToGrid w:val="0"/>
        </w:rPr>
        <w:tab/>
        <w:t>id-S-NSSAI,</w:t>
      </w:r>
    </w:p>
    <w:p w14:paraId="10AF26C9" w14:textId="77777777" w:rsidR="00E53DC3" w:rsidRDefault="001D5B63">
      <w:pPr>
        <w:pStyle w:val="PL"/>
        <w:rPr>
          <w:snapToGrid w:val="0"/>
        </w:rPr>
      </w:pPr>
      <w:r>
        <w:rPr>
          <w:snapToGrid w:val="0"/>
        </w:rPr>
        <w:tab/>
        <w:t>id-</w:t>
      </w:r>
      <w:proofErr w:type="spellStart"/>
      <w:r>
        <w:rPr>
          <w:snapToGrid w:val="0"/>
        </w:rPr>
        <w:t>SONInformationReport</w:t>
      </w:r>
      <w:proofErr w:type="spellEnd"/>
      <w:r>
        <w:rPr>
          <w:snapToGrid w:val="0"/>
        </w:rPr>
        <w:t>,</w:t>
      </w:r>
    </w:p>
    <w:p w14:paraId="2A6FA4D8" w14:textId="77777777" w:rsidR="00E53DC3" w:rsidRDefault="001D5B63">
      <w:pPr>
        <w:pStyle w:val="PL"/>
        <w:rPr>
          <w:snapToGrid w:val="0"/>
        </w:rPr>
      </w:pPr>
      <w:r>
        <w:rPr>
          <w:snapToGrid w:val="0"/>
        </w:rPr>
        <w:tab/>
        <w:t>id-</w:t>
      </w:r>
      <w:proofErr w:type="spellStart"/>
      <w:r>
        <w:rPr>
          <w:snapToGrid w:val="0"/>
        </w:rPr>
        <w:t>SourceNodeID</w:t>
      </w:r>
      <w:proofErr w:type="spellEnd"/>
      <w:r>
        <w:rPr>
          <w:snapToGrid w:val="0"/>
        </w:rPr>
        <w:t>,</w:t>
      </w:r>
    </w:p>
    <w:p w14:paraId="1813B24F" w14:textId="77777777" w:rsidR="00E53DC3" w:rsidRDefault="001D5B63">
      <w:pPr>
        <w:pStyle w:val="PL"/>
        <w:rPr>
          <w:snapToGrid w:val="0"/>
        </w:rPr>
      </w:pPr>
      <w:r>
        <w:rPr>
          <w:lang w:eastAsia="en-GB"/>
        </w:rPr>
        <w:lastRenderedPageBreak/>
        <w:tab/>
        <w:t>id-</w:t>
      </w:r>
      <w:proofErr w:type="spellStart"/>
      <w:r>
        <w:rPr>
          <w:lang w:eastAsia="en-GB"/>
        </w:rPr>
        <w:t>SourceNodeTNLAddrInfo</w:t>
      </w:r>
      <w:proofErr w:type="spellEnd"/>
      <w:r>
        <w:rPr>
          <w:lang w:eastAsia="en-GB"/>
        </w:rPr>
        <w:t>,</w:t>
      </w:r>
    </w:p>
    <w:p w14:paraId="46AC513F" w14:textId="77777777" w:rsidR="00E53DC3" w:rsidRDefault="001D5B63">
      <w:pPr>
        <w:pStyle w:val="PL"/>
        <w:rPr>
          <w:snapToGrid w:val="0"/>
        </w:rPr>
      </w:pPr>
      <w:r>
        <w:rPr>
          <w:lang w:eastAsia="en-GB"/>
        </w:rPr>
        <w:tab/>
        <w:t>id-</w:t>
      </w:r>
      <w:proofErr w:type="spellStart"/>
      <w:r>
        <w:rPr>
          <w:lang w:eastAsia="en-GB"/>
        </w:rPr>
        <w:t>SourceTNLAddrInfo</w:t>
      </w:r>
      <w:proofErr w:type="spellEnd"/>
      <w:r>
        <w:rPr>
          <w:lang w:eastAsia="en-GB"/>
        </w:rPr>
        <w:t>,</w:t>
      </w:r>
    </w:p>
    <w:p w14:paraId="5BB5C1D7" w14:textId="77777777" w:rsidR="00E53DC3" w:rsidRDefault="001D5B63">
      <w:pPr>
        <w:pStyle w:val="PL"/>
        <w:rPr>
          <w:snapToGrid w:val="0"/>
          <w:lang w:eastAsia="en-GB"/>
        </w:rPr>
      </w:pPr>
      <w:r>
        <w:rPr>
          <w:snapToGrid w:val="0"/>
          <w:lang w:eastAsia="en-GB"/>
        </w:rPr>
        <w:tab/>
        <w:t>id-</w:t>
      </w:r>
      <w:proofErr w:type="spellStart"/>
      <w:r>
        <w:rPr>
          <w:snapToGrid w:val="0"/>
          <w:lang w:eastAsia="en-GB"/>
        </w:rPr>
        <w:t>SurvivalTime</w:t>
      </w:r>
      <w:proofErr w:type="spellEnd"/>
      <w:r>
        <w:rPr>
          <w:snapToGrid w:val="0"/>
          <w:lang w:eastAsia="en-GB"/>
        </w:rPr>
        <w:t>,</w:t>
      </w:r>
    </w:p>
    <w:p w14:paraId="66DA3AC8" w14:textId="77777777" w:rsidR="00E53DC3" w:rsidRDefault="001D5B63">
      <w:pPr>
        <w:pStyle w:val="PL"/>
        <w:rPr>
          <w:snapToGrid w:val="0"/>
          <w:lang w:eastAsia="en-GB"/>
        </w:rPr>
      </w:pPr>
      <w:r>
        <w:rPr>
          <w:rFonts w:hint="eastAsia"/>
        </w:rPr>
        <w:tab/>
      </w:r>
      <w:r>
        <w:t>id-Selected-Target-</w:t>
      </w:r>
      <w:r>
        <w:rPr>
          <w:snapToGrid w:val="0"/>
        </w:rPr>
        <w:t>SNPN-Identity</w:t>
      </w:r>
      <w:r>
        <w:rPr>
          <w:snapToGrid w:val="0"/>
          <w:lang w:eastAsia="en-GB"/>
        </w:rPr>
        <w:t>,</w:t>
      </w:r>
    </w:p>
    <w:p w14:paraId="5D0DF727" w14:textId="77777777" w:rsidR="00E53DC3" w:rsidRDefault="001D5B63">
      <w:pPr>
        <w:pStyle w:val="PL"/>
        <w:rPr>
          <w:snapToGrid w:val="0"/>
        </w:rPr>
      </w:pPr>
      <w:r>
        <w:rPr>
          <w:snapToGrid w:val="0"/>
        </w:rPr>
        <w:tab/>
        <w:t>id-</w:t>
      </w:r>
      <w:proofErr w:type="spellStart"/>
      <w:r>
        <w:rPr>
          <w:snapToGrid w:val="0"/>
        </w:rPr>
        <w:t>TNLAssociationTransportLayerAddressNGRAN</w:t>
      </w:r>
      <w:proofErr w:type="spellEnd"/>
      <w:r>
        <w:rPr>
          <w:snapToGrid w:val="0"/>
        </w:rPr>
        <w:t>,</w:t>
      </w:r>
    </w:p>
    <w:p w14:paraId="7BCF6D9A" w14:textId="77777777" w:rsidR="00E53DC3" w:rsidRDefault="001D5B63">
      <w:pPr>
        <w:pStyle w:val="PL"/>
        <w:rPr>
          <w:snapToGrid w:val="0"/>
        </w:rPr>
      </w:pPr>
      <w:r>
        <w:rPr>
          <w:snapToGrid w:val="0"/>
        </w:rPr>
        <w:tab/>
        <w:t>id-</w:t>
      </w:r>
      <w:proofErr w:type="spellStart"/>
      <w:r>
        <w:rPr>
          <w:snapToGrid w:val="0"/>
        </w:rPr>
        <w:t>TAINSAGSupportList</w:t>
      </w:r>
      <w:proofErr w:type="spellEnd"/>
      <w:r>
        <w:rPr>
          <w:snapToGrid w:val="0"/>
        </w:rPr>
        <w:t>,</w:t>
      </w:r>
    </w:p>
    <w:p w14:paraId="5FACB65D" w14:textId="77777777" w:rsidR="00E53DC3" w:rsidRDefault="001D5B63">
      <w:pPr>
        <w:pStyle w:val="PL"/>
        <w:rPr>
          <w:snapToGrid w:val="0"/>
        </w:rPr>
      </w:pPr>
      <w:r>
        <w:rPr>
          <w:snapToGrid w:val="0"/>
        </w:rPr>
        <w:tab/>
      </w:r>
      <w:r>
        <w:t>id-</w:t>
      </w:r>
      <w:proofErr w:type="spellStart"/>
      <w:r>
        <w:t>TargetHomeENB</w:t>
      </w:r>
      <w:proofErr w:type="spellEnd"/>
      <w:r>
        <w:t>-ID,</w:t>
      </w:r>
    </w:p>
    <w:p w14:paraId="7FDCECB7" w14:textId="77777777" w:rsidR="00E53DC3" w:rsidRDefault="001D5B63">
      <w:pPr>
        <w:pStyle w:val="PL"/>
        <w:rPr>
          <w:snapToGrid w:val="0"/>
        </w:rPr>
      </w:pPr>
      <w:r>
        <w:rPr>
          <w:snapToGrid w:val="0"/>
        </w:rPr>
        <w:tab/>
        <w:t>id-</w:t>
      </w:r>
      <w:proofErr w:type="spellStart"/>
      <w:r>
        <w:rPr>
          <w:snapToGrid w:val="0"/>
        </w:rPr>
        <w:t>TargetRNC</w:t>
      </w:r>
      <w:proofErr w:type="spellEnd"/>
      <w:r>
        <w:rPr>
          <w:snapToGrid w:val="0"/>
        </w:rPr>
        <w:t>-ID,</w:t>
      </w:r>
    </w:p>
    <w:p w14:paraId="59722E00" w14:textId="77777777" w:rsidR="00E53DC3" w:rsidRDefault="001D5B63">
      <w:pPr>
        <w:pStyle w:val="PL"/>
      </w:pPr>
      <w:r>
        <w:tab/>
        <w:t>id-</w:t>
      </w:r>
      <w:proofErr w:type="spellStart"/>
      <w:r>
        <w:t>TimeBasedHandoverInformation</w:t>
      </w:r>
      <w:proofErr w:type="spellEnd"/>
      <w:r>
        <w:t>,</w:t>
      </w:r>
    </w:p>
    <w:p w14:paraId="0C5BAA38" w14:textId="77777777" w:rsidR="00E53DC3" w:rsidRDefault="001D5B63">
      <w:pPr>
        <w:pStyle w:val="PL"/>
        <w:rPr>
          <w:snapToGrid w:val="0"/>
        </w:rPr>
      </w:pPr>
      <w:r>
        <w:rPr>
          <w:snapToGrid w:val="0"/>
        </w:rPr>
        <w:tab/>
        <w:t>id-</w:t>
      </w:r>
      <w:proofErr w:type="spellStart"/>
      <w:r>
        <w:rPr>
          <w:snapToGrid w:val="0"/>
        </w:rPr>
        <w:t>TraceCollectionEntityURI</w:t>
      </w:r>
      <w:proofErr w:type="spellEnd"/>
      <w:r>
        <w:rPr>
          <w:snapToGrid w:val="0"/>
        </w:rPr>
        <w:t>,</w:t>
      </w:r>
    </w:p>
    <w:p w14:paraId="339DCF41" w14:textId="77777777" w:rsidR="00E53DC3" w:rsidRDefault="001D5B63">
      <w:pPr>
        <w:pStyle w:val="PL"/>
        <w:rPr>
          <w:snapToGrid w:val="0"/>
        </w:rPr>
      </w:pPr>
      <w:r>
        <w:rPr>
          <w:snapToGrid w:val="0"/>
        </w:rPr>
        <w:tab/>
        <w:t>id-</w:t>
      </w:r>
      <w:proofErr w:type="spellStart"/>
      <w:r>
        <w:rPr>
          <w:snapToGrid w:val="0"/>
        </w:rPr>
        <w:t>TSCTrafficCharacteristics</w:t>
      </w:r>
      <w:proofErr w:type="spellEnd"/>
      <w:r>
        <w:rPr>
          <w:snapToGrid w:val="0"/>
        </w:rPr>
        <w:t>,</w:t>
      </w:r>
    </w:p>
    <w:p w14:paraId="4824D132" w14:textId="77777777" w:rsidR="00E53DC3" w:rsidRDefault="001D5B63">
      <w:pPr>
        <w:pStyle w:val="PL"/>
        <w:rPr>
          <w:snapToGrid w:val="0"/>
        </w:rPr>
      </w:pPr>
      <w:r>
        <w:rPr>
          <w:snapToGrid w:val="0"/>
        </w:rPr>
        <w:tab/>
        <w:t>id-</w:t>
      </w:r>
      <w:proofErr w:type="spellStart"/>
      <w:r>
        <w:rPr>
          <w:snapToGrid w:val="0"/>
        </w:rPr>
        <w:t>UEHistoryInformationFromTheUE</w:t>
      </w:r>
      <w:proofErr w:type="spellEnd"/>
      <w:r>
        <w:rPr>
          <w:snapToGrid w:val="0"/>
        </w:rPr>
        <w:t>,</w:t>
      </w:r>
    </w:p>
    <w:p w14:paraId="477A4A2C" w14:textId="77777777" w:rsidR="00E53DC3" w:rsidRDefault="001D5B63">
      <w:pPr>
        <w:pStyle w:val="PL"/>
        <w:rPr>
          <w:snapToGrid w:val="0"/>
        </w:rPr>
      </w:pPr>
      <w:r>
        <w:rPr>
          <w:snapToGrid w:val="0"/>
        </w:rPr>
        <w:tab/>
        <w:t>id-</w:t>
      </w:r>
      <w:proofErr w:type="spellStart"/>
      <w:r>
        <w:rPr>
          <w:snapToGrid w:val="0"/>
        </w:rPr>
        <w:t>UERadioCapabilityForPaging</w:t>
      </w:r>
      <w:proofErr w:type="spellEnd"/>
      <w:r>
        <w:rPr>
          <w:snapToGrid w:val="0"/>
        </w:rPr>
        <w:t>,</w:t>
      </w:r>
    </w:p>
    <w:p w14:paraId="397C601D" w14:textId="77777777" w:rsidR="00E53DC3" w:rsidRDefault="001D5B63">
      <w:pPr>
        <w:pStyle w:val="PL"/>
        <w:rPr>
          <w:snapToGrid w:val="0"/>
        </w:rPr>
      </w:pPr>
      <w:r>
        <w:rPr>
          <w:snapToGrid w:val="0"/>
        </w:rPr>
        <w:tab/>
        <w:t>id-</w:t>
      </w:r>
      <w:proofErr w:type="spellStart"/>
      <w:r>
        <w:rPr>
          <w:snapToGrid w:val="0"/>
        </w:rPr>
        <w:t>UERadioCapabilityForPagingOfNB</w:t>
      </w:r>
      <w:proofErr w:type="spellEnd"/>
      <w:r>
        <w:rPr>
          <w:snapToGrid w:val="0"/>
        </w:rPr>
        <w:t>-IoT,</w:t>
      </w:r>
    </w:p>
    <w:p w14:paraId="7380021D" w14:textId="77777777" w:rsidR="00E53DC3" w:rsidRDefault="001D5B63">
      <w:pPr>
        <w:pStyle w:val="PL"/>
        <w:rPr>
          <w:snapToGrid w:val="0"/>
        </w:rPr>
      </w:pPr>
      <w:r>
        <w:rPr>
          <w:snapToGrid w:val="0"/>
        </w:rPr>
        <w:tab/>
        <w:t>id-UL-NGU-UP-</w:t>
      </w:r>
      <w:proofErr w:type="spellStart"/>
      <w:r>
        <w:rPr>
          <w:snapToGrid w:val="0"/>
        </w:rPr>
        <w:t>TNLInformation</w:t>
      </w:r>
      <w:proofErr w:type="spellEnd"/>
      <w:r>
        <w:rPr>
          <w:snapToGrid w:val="0"/>
        </w:rPr>
        <w:t>,</w:t>
      </w:r>
    </w:p>
    <w:p w14:paraId="10DDFA9D" w14:textId="77777777" w:rsidR="00E53DC3" w:rsidRDefault="001D5B63">
      <w:pPr>
        <w:pStyle w:val="PL"/>
        <w:rPr>
          <w:snapToGrid w:val="0"/>
        </w:rPr>
      </w:pPr>
      <w:r>
        <w:rPr>
          <w:snapToGrid w:val="0"/>
        </w:rPr>
        <w:tab/>
        <w:t>id-UL-NGU-UP-</w:t>
      </w:r>
      <w:proofErr w:type="spellStart"/>
      <w:r>
        <w:rPr>
          <w:snapToGrid w:val="0"/>
        </w:rPr>
        <w:t>TNLModifyList</w:t>
      </w:r>
      <w:proofErr w:type="spellEnd"/>
      <w:r>
        <w:rPr>
          <w:snapToGrid w:val="0"/>
        </w:rPr>
        <w:t>,</w:t>
      </w:r>
    </w:p>
    <w:p w14:paraId="2EE4180D" w14:textId="77777777" w:rsidR="00E53DC3" w:rsidRDefault="001D5B63">
      <w:pPr>
        <w:pStyle w:val="PL"/>
        <w:rPr>
          <w:snapToGrid w:val="0"/>
        </w:rPr>
      </w:pPr>
      <w:r>
        <w:rPr>
          <w:snapToGrid w:val="0"/>
        </w:rPr>
        <w:tab/>
        <w:t>id-</w:t>
      </w:r>
      <w:proofErr w:type="spellStart"/>
      <w:r>
        <w:rPr>
          <w:snapToGrid w:val="0"/>
        </w:rPr>
        <w:t>ULForwarding</w:t>
      </w:r>
      <w:proofErr w:type="spellEnd"/>
      <w:r>
        <w:rPr>
          <w:snapToGrid w:val="0"/>
        </w:rPr>
        <w:t>,</w:t>
      </w:r>
    </w:p>
    <w:p w14:paraId="7F7B7B58" w14:textId="77777777" w:rsidR="00E53DC3" w:rsidRDefault="001D5B63">
      <w:pPr>
        <w:pStyle w:val="PL"/>
        <w:rPr>
          <w:snapToGrid w:val="0"/>
        </w:rPr>
      </w:pPr>
      <w:r>
        <w:rPr>
          <w:snapToGrid w:val="0"/>
        </w:rPr>
        <w:tab/>
        <w:t>id-</w:t>
      </w:r>
      <w:proofErr w:type="spellStart"/>
      <w:r>
        <w:rPr>
          <w:snapToGrid w:val="0"/>
        </w:rPr>
        <w:t>ULForwardingUP</w:t>
      </w:r>
      <w:proofErr w:type="spellEnd"/>
      <w:r>
        <w:rPr>
          <w:snapToGrid w:val="0"/>
        </w:rPr>
        <w:t>-</w:t>
      </w:r>
      <w:proofErr w:type="spellStart"/>
      <w:r>
        <w:rPr>
          <w:snapToGrid w:val="0"/>
        </w:rPr>
        <w:t>TNLInformation</w:t>
      </w:r>
      <w:proofErr w:type="spellEnd"/>
      <w:r>
        <w:rPr>
          <w:snapToGrid w:val="0"/>
        </w:rPr>
        <w:t>,</w:t>
      </w:r>
    </w:p>
    <w:p w14:paraId="3F37C9E4" w14:textId="77777777" w:rsidR="00E53DC3" w:rsidRDefault="001D5B63">
      <w:pPr>
        <w:pStyle w:val="PL"/>
        <w:rPr>
          <w:snapToGrid w:val="0"/>
        </w:rPr>
      </w:pPr>
      <w:r>
        <w:rPr>
          <w:snapToGrid w:val="0"/>
        </w:rPr>
        <w:tab/>
        <w:t>id-</w:t>
      </w:r>
      <w:proofErr w:type="spellStart"/>
      <w:r>
        <w:rPr>
          <w:snapToGrid w:val="0"/>
        </w:rPr>
        <w:t>UplinkTLContainer</w:t>
      </w:r>
      <w:proofErr w:type="spellEnd"/>
      <w:r>
        <w:rPr>
          <w:snapToGrid w:val="0"/>
        </w:rPr>
        <w:t>,</w:t>
      </w:r>
    </w:p>
    <w:p w14:paraId="5A491175" w14:textId="77777777" w:rsidR="00E53DC3" w:rsidRDefault="001D5B63">
      <w:pPr>
        <w:pStyle w:val="PL"/>
        <w:rPr>
          <w:rFonts w:eastAsia="DengXian"/>
          <w:snapToGrid w:val="0"/>
        </w:rPr>
      </w:pPr>
      <w:r>
        <w:tab/>
      </w:r>
      <w:r>
        <w:rPr>
          <w:rFonts w:eastAsia="DengXian"/>
          <w:snapToGrid w:val="0"/>
        </w:rPr>
        <w:t>id-</w:t>
      </w:r>
      <w:proofErr w:type="spellStart"/>
      <w:r>
        <w:rPr>
          <w:rFonts w:eastAsia="DengXian"/>
          <w:snapToGrid w:val="0"/>
        </w:rPr>
        <w:t>UsedRSNInformation</w:t>
      </w:r>
      <w:proofErr w:type="spellEnd"/>
      <w:r>
        <w:rPr>
          <w:rFonts w:eastAsia="DengXian"/>
          <w:snapToGrid w:val="0"/>
        </w:rPr>
        <w:t>,</w:t>
      </w:r>
    </w:p>
    <w:p w14:paraId="402FA958" w14:textId="77777777" w:rsidR="00E53DC3" w:rsidRDefault="001D5B63">
      <w:pPr>
        <w:pStyle w:val="PL"/>
        <w:rPr>
          <w:snapToGrid w:val="0"/>
        </w:rPr>
      </w:pPr>
      <w:r>
        <w:rPr>
          <w:snapToGrid w:val="0"/>
        </w:rPr>
        <w:tab/>
        <w:t>id-</w:t>
      </w:r>
      <w:proofErr w:type="spellStart"/>
      <w:r>
        <w:rPr>
          <w:snapToGrid w:val="0"/>
        </w:rPr>
        <w:t>UserLocationInformationTNGF</w:t>
      </w:r>
      <w:proofErr w:type="spellEnd"/>
      <w:r>
        <w:rPr>
          <w:snapToGrid w:val="0"/>
        </w:rPr>
        <w:t>,</w:t>
      </w:r>
    </w:p>
    <w:p w14:paraId="7F8067C3" w14:textId="77777777" w:rsidR="00E53DC3" w:rsidRDefault="001D5B63">
      <w:pPr>
        <w:pStyle w:val="PL"/>
        <w:rPr>
          <w:snapToGrid w:val="0"/>
        </w:rPr>
      </w:pPr>
      <w:r>
        <w:rPr>
          <w:snapToGrid w:val="0"/>
        </w:rPr>
        <w:tab/>
        <w:t>id-</w:t>
      </w:r>
      <w:proofErr w:type="spellStart"/>
      <w:r>
        <w:rPr>
          <w:snapToGrid w:val="0"/>
        </w:rPr>
        <w:t>UserLocationInformationTWIF</w:t>
      </w:r>
      <w:proofErr w:type="spellEnd"/>
      <w:r>
        <w:rPr>
          <w:snapToGrid w:val="0"/>
        </w:rPr>
        <w:t>,</w:t>
      </w:r>
    </w:p>
    <w:p w14:paraId="7C199906" w14:textId="77777777" w:rsidR="00E53DC3" w:rsidRDefault="001D5B63">
      <w:pPr>
        <w:pStyle w:val="PL"/>
        <w:rPr>
          <w:snapToGrid w:val="0"/>
        </w:rPr>
      </w:pPr>
      <w:r>
        <w:rPr>
          <w:snapToGrid w:val="0"/>
        </w:rPr>
        <w:tab/>
        <w:t>id-</w:t>
      </w:r>
      <w:proofErr w:type="spellStart"/>
      <w:r>
        <w:rPr>
          <w:snapToGrid w:val="0"/>
        </w:rPr>
        <w:t>UserLocationInformationW</w:t>
      </w:r>
      <w:proofErr w:type="spellEnd"/>
      <w:r>
        <w:rPr>
          <w:snapToGrid w:val="0"/>
        </w:rPr>
        <w:t>-AGF,</w:t>
      </w:r>
    </w:p>
    <w:p w14:paraId="7D107EAD" w14:textId="77777777" w:rsidR="00E53DC3" w:rsidRDefault="001D5B63">
      <w:pPr>
        <w:pStyle w:val="PL"/>
        <w:rPr>
          <w:snapToGrid w:val="0"/>
        </w:rPr>
      </w:pPr>
      <w:r>
        <w:rPr>
          <w:snapToGrid w:val="0"/>
          <w:lang w:eastAsia="en-GB"/>
        </w:rPr>
        <w:tab/>
        <w:t>id-</w:t>
      </w:r>
      <w:proofErr w:type="spellStart"/>
      <w:r>
        <w:rPr>
          <w:rFonts w:cs="Courier New"/>
          <w:snapToGrid w:val="0"/>
        </w:rPr>
        <w:t>EarlyMeasurement</w:t>
      </w:r>
      <w:proofErr w:type="spellEnd"/>
      <w:r>
        <w:rPr>
          <w:rFonts w:cs="Courier New"/>
          <w:snapToGrid w:val="0"/>
        </w:rPr>
        <w:t>,</w:t>
      </w:r>
    </w:p>
    <w:p w14:paraId="7CD8AAA8" w14:textId="77777777" w:rsidR="00E53DC3" w:rsidRDefault="001D5B63">
      <w:pPr>
        <w:pStyle w:val="PL"/>
        <w:rPr>
          <w:rFonts w:cs="Arial"/>
          <w:lang w:eastAsia="ja-JP"/>
        </w:rPr>
      </w:pPr>
      <w:r>
        <w:rPr>
          <w:rFonts w:cs="Arial"/>
          <w:lang w:eastAsia="ja-JP"/>
        </w:rPr>
        <w:tab/>
        <w:t>id-</w:t>
      </w:r>
      <w:proofErr w:type="spellStart"/>
      <w:r>
        <w:rPr>
          <w:rFonts w:cs="Arial"/>
          <w:lang w:eastAsia="ja-JP"/>
        </w:rPr>
        <w:t>BeamMeasurementsReportConfiguration</w:t>
      </w:r>
      <w:proofErr w:type="spellEnd"/>
      <w:r>
        <w:rPr>
          <w:rFonts w:cs="Arial"/>
          <w:lang w:eastAsia="ja-JP"/>
        </w:rPr>
        <w:t>,</w:t>
      </w:r>
    </w:p>
    <w:p w14:paraId="1F17D9F5" w14:textId="77777777" w:rsidR="00E53DC3" w:rsidRDefault="001D5B63">
      <w:pPr>
        <w:pStyle w:val="PL"/>
        <w:rPr>
          <w:rFonts w:cs="Arial"/>
          <w:lang w:eastAsia="ja-JP"/>
        </w:rPr>
      </w:pPr>
      <w:r>
        <w:rPr>
          <w:rFonts w:cs="Arial"/>
          <w:lang w:eastAsia="ja-JP"/>
        </w:rPr>
        <w:tab/>
        <w:t>id-</w:t>
      </w:r>
      <w:proofErr w:type="spellStart"/>
      <w:r>
        <w:rPr>
          <w:rFonts w:cs="Arial"/>
          <w:lang w:eastAsia="ja-JP"/>
        </w:rPr>
        <w:t>DLDiscarding</w:t>
      </w:r>
      <w:proofErr w:type="spellEnd"/>
      <w:r>
        <w:rPr>
          <w:rFonts w:cs="Arial"/>
          <w:lang w:eastAsia="ja-JP"/>
        </w:rPr>
        <w:t>,</w:t>
      </w:r>
    </w:p>
    <w:p w14:paraId="71114745" w14:textId="77777777" w:rsidR="00E53DC3" w:rsidRDefault="001D5B63">
      <w:pPr>
        <w:pStyle w:val="PL"/>
      </w:pPr>
      <w:r>
        <w:tab/>
        <w:t>id-TAI,</w:t>
      </w:r>
    </w:p>
    <w:p w14:paraId="3EE815E8" w14:textId="77777777" w:rsidR="00E53DC3" w:rsidRDefault="001D5B63">
      <w:pPr>
        <w:pStyle w:val="PL"/>
        <w:rPr>
          <w:snapToGrid w:val="0"/>
        </w:rPr>
      </w:pPr>
      <w:r>
        <w:lastRenderedPageBreak/>
        <w:tab/>
        <w:t>id-</w:t>
      </w:r>
      <w:proofErr w:type="spellStart"/>
      <w:r>
        <w:t>H</w:t>
      </w:r>
      <w:r>
        <w:rPr>
          <w:snapToGrid w:val="0"/>
        </w:rPr>
        <w:t>FCNode</w:t>
      </w:r>
      <w:proofErr w:type="spellEnd"/>
      <w:r>
        <w:rPr>
          <w:snapToGrid w:val="0"/>
        </w:rPr>
        <w:t>-ID-new,</w:t>
      </w:r>
    </w:p>
    <w:p w14:paraId="689D383A" w14:textId="77777777" w:rsidR="00E53DC3" w:rsidRDefault="001D5B63">
      <w:pPr>
        <w:pStyle w:val="PL"/>
        <w:rPr>
          <w:snapToGrid w:val="0"/>
        </w:rPr>
      </w:pPr>
      <w:r>
        <w:rPr>
          <w:rFonts w:cs="Arial"/>
          <w:lang w:eastAsia="ja-JP"/>
        </w:rPr>
        <w:tab/>
      </w:r>
      <w:r>
        <w:t>id-</w:t>
      </w:r>
      <w:proofErr w:type="spellStart"/>
      <w:r>
        <w:rPr>
          <w:snapToGrid w:val="0"/>
        </w:rPr>
        <w:t>GlobalCable</w:t>
      </w:r>
      <w:proofErr w:type="spellEnd"/>
      <w:r>
        <w:t>-ID</w:t>
      </w:r>
      <w:r>
        <w:rPr>
          <w:snapToGrid w:val="0"/>
        </w:rPr>
        <w:t>-new,</w:t>
      </w:r>
    </w:p>
    <w:p w14:paraId="7282E5D4" w14:textId="77777777" w:rsidR="00E53DC3" w:rsidRDefault="001D5B63">
      <w:pPr>
        <w:pStyle w:val="PL"/>
        <w:rPr>
          <w:rFonts w:cs="Arial"/>
          <w:lang w:eastAsia="ja-JP"/>
        </w:rPr>
      </w:pPr>
      <w:r>
        <w:rPr>
          <w:rFonts w:cs="Arial"/>
          <w:lang w:eastAsia="ja-JP"/>
        </w:rPr>
        <w:tab/>
        <w:t>id-FiveGProSeLayer2Multipath,</w:t>
      </w:r>
    </w:p>
    <w:p w14:paraId="22B7F146" w14:textId="77777777" w:rsidR="00E53DC3" w:rsidRDefault="001D5B63">
      <w:pPr>
        <w:pStyle w:val="PL"/>
        <w:rPr>
          <w:rFonts w:cs="Arial"/>
          <w:lang w:eastAsia="ja-JP"/>
        </w:rPr>
      </w:pPr>
      <w:r>
        <w:rPr>
          <w:snapToGrid w:val="0"/>
        </w:rPr>
        <w:tab/>
        <w:t>id-</w:t>
      </w:r>
      <w:bookmarkStart w:id="181" w:name="_Hlk132920536"/>
      <w:proofErr w:type="spellStart"/>
      <w:r>
        <w:rPr>
          <w:snapToGrid w:val="0"/>
        </w:rPr>
        <w:t>CandidateRelayUEInformationList</w:t>
      </w:r>
      <w:bookmarkEnd w:id="181"/>
      <w:proofErr w:type="spellEnd"/>
      <w:r>
        <w:rPr>
          <w:snapToGrid w:val="0"/>
        </w:rPr>
        <w:t>,</w:t>
      </w:r>
    </w:p>
    <w:p w14:paraId="05AFDCA1" w14:textId="77777777" w:rsidR="00E53DC3" w:rsidRDefault="001D5B63">
      <w:pPr>
        <w:pStyle w:val="PL"/>
        <w:rPr>
          <w:rFonts w:cs="Arial"/>
          <w:lang w:eastAsia="ja-JP"/>
        </w:rPr>
      </w:pPr>
      <w:r>
        <w:rPr>
          <w:rFonts w:cs="Arial"/>
          <w:lang w:eastAsia="ja-JP"/>
        </w:rPr>
        <w:tab/>
        <w:t>id-FiveGProSeLayer2UEtoUERelay,</w:t>
      </w:r>
    </w:p>
    <w:p w14:paraId="46AFC9EE" w14:textId="77777777" w:rsidR="00E53DC3" w:rsidRDefault="001D5B63">
      <w:pPr>
        <w:pStyle w:val="PL"/>
        <w:rPr>
          <w:snapToGrid w:val="0"/>
        </w:rPr>
      </w:pPr>
      <w:r>
        <w:rPr>
          <w:rFonts w:cs="Arial"/>
          <w:lang w:eastAsia="ja-JP"/>
        </w:rPr>
        <w:tab/>
        <w:t>id-FiveGProSeLayer2UEtoUERemote,</w:t>
      </w:r>
    </w:p>
    <w:p w14:paraId="60E28733" w14:textId="77777777" w:rsidR="00E53DC3" w:rsidRDefault="001D5B63">
      <w:pPr>
        <w:pStyle w:val="PL"/>
        <w:rPr>
          <w:snapToGrid w:val="0"/>
        </w:rPr>
      </w:pPr>
      <w:r>
        <w:rPr>
          <w:snapToGrid w:val="0"/>
        </w:rPr>
        <w:tab/>
        <w:t>id-</w:t>
      </w:r>
      <w:proofErr w:type="spellStart"/>
      <w:r>
        <w:rPr>
          <w:snapToGrid w:val="0"/>
        </w:rPr>
        <w:t>Successful</w:t>
      </w:r>
      <w:r>
        <w:rPr>
          <w:rFonts w:hint="eastAsia"/>
          <w:snapToGrid w:val="0"/>
        </w:rPr>
        <w:t>PSCell</w:t>
      </w:r>
      <w:r>
        <w:rPr>
          <w:snapToGrid w:val="0"/>
        </w:rPr>
        <w:t>ChangeReportList</w:t>
      </w:r>
      <w:proofErr w:type="spellEnd"/>
      <w:r>
        <w:rPr>
          <w:rFonts w:hint="eastAsia"/>
          <w:snapToGrid w:val="0"/>
        </w:rPr>
        <w:t>,</w:t>
      </w:r>
    </w:p>
    <w:p w14:paraId="6D69A443" w14:textId="77777777" w:rsidR="00E53DC3" w:rsidRDefault="001D5B63">
      <w:pPr>
        <w:pStyle w:val="PL"/>
        <w:rPr>
          <w:snapToGrid w:val="0"/>
        </w:rPr>
      </w:pPr>
      <w:r>
        <w:rPr>
          <w:snapToGrid w:val="0"/>
        </w:rPr>
        <w:tab/>
        <w:t>id-</w:t>
      </w:r>
      <w:proofErr w:type="spellStart"/>
      <w:r>
        <w:rPr>
          <w:rFonts w:hint="eastAsia"/>
          <w:snapToGrid w:val="0"/>
        </w:rPr>
        <w:t>TargetCell</w:t>
      </w:r>
      <w:r>
        <w:rPr>
          <w:snapToGrid w:val="0"/>
        </w:rPr>
        <w:t>CRNTI</w:t>
      </w:r>
      <w:proofErr w:type="spellEnd"/>
      <w:r>
        <w:rPr>
          <w:rFonts w:hint="eastAsia"/>
          <w:snapToGrid w:val="0"/>
        </w:rPr>
        <w:t>,</w:t>
      </w:r>
    </w:p>
    <w:p w14:paraId="08CF9E65" w14:textId="77777777" w:rsidR="00E53DC3" w:rsidRDefault="001D5B63">
      <w:pPr>
        <w:pStyle w:val="PL"/>
        <w:rPr>
          <w:snapToGrid w:val="0"/>
        </w:rPr>
      </w:pPr>
      <w:r>
        <w:rPr>
          <w:snapToGrid w:val="0"/>
        </w:rPr>
        <w:tab/>
      </w:r>
      <w:r>
        <w:rPr>
          <w:rFonts w:hint="eastAsia"/>
          <w:snapToGrid w:val="0"/>
        </w:rPr>
        <w:t>i</w:t>
      </w:r>
      <w:r>
        <w:rPr>
          <w:snapToGrid w:val="0"/>
        </w:rPr>
        <w:t>d-</w:t>
      </w:r>
      <w:proofErr w:type="spellStart"/>
      <w:r>
        <w:rPr>
          <w:snapToGrid w:val="0"/>
        </w:rPr>
        <w:t>TimeSinceFailure</w:t>
      </w:r>
      <w:proofErr w:type="spellEnd"/>
      <w:r>
        <w:rPr>
          <w:snapToGrid w:val="0"/>
        </w:rPr>
        <w:t>,</w:t>
      </w:r>
    </w:p>
    <w:p w14:paraId="1FFC4C81" w14:textId="77777777" w:rsidR="00E53DC3" w:rsidRDefault="001D5B63">
      <w:pPr>
        <w:pStyle w:val="PL"/>
      </w:pPr>
      <w:r>
        <w:rPr>
          <w:rFonts w:eastAsia="MS Mincho" w:cs="Arial"/>
          <w:lang w:eastAsia="ja-JP"/>
        </w:rPr>
        <w:tab/>
      </w:r>
      <w:r>
        <w:t>id-</w:t>
      </w:r>
      <w:proofErr w:type="spellStart"/>
      <w:r>
        <w:t>ClockQualityReportingControlInfo</w:t>
      </w:r>
      <w:proofErr w:type="spellEnd"/>
      <w:r>
        <w:t>,</w:t>
      </w:r>
    </w:p>
    <w:p w14:paraId="2D0FB31A" w14:textId="77777777" w:rsidR="00E53DC3" w:rsidRDefault="001D5B63">
      <w:pPr>
        <w:pStyle w:val="PL"/>
      </w:pPr>
      <w:r>
        <w:tab/>
        <w:t>id-</w:t>
      </w:r>
      <w:proofErr w:type="spellStart"/>
      <w:r>
        <w:t>RANfeedbacktype</w:t>
      </w:r>
      <w:proofErr w:type="spellEnd"/>
      <w:r>
        <w:t>,</w:t>
      </w:r>
    </w:p>
    <w:p w14:paraId="4E56B5CD" w14:textId="77777777" w:rsidR="00E53DC3" w:rsidRDefault="001D5B63">
      <w:pPr>
        <w:pStyle w:val="PL"/>
        <w:rPr>
          <w:rFonts w:eastAsia="MS Mincho" w:cs="Arial"/>
          <w:lang w:eastAsia="ja-JP"/>
        </w:rPr>
      </w:pPr>
      <w:r>
        <w:rPr>
          <w:rFonts w:eastAsia="MS Mincho" w:cs="Arial"/>
          <w:lang w:eastAsia="ja-JP"/>
        </w:rPr>
        <w:tab/>
        <w:t>id-</w:t>
      </w:r>
      <w:proofErr w:type="spellStart"/>
      <w:r>
        <w:rPr>
          <w:rFonts w:eastAsia="MS Mincho" w:cs="Arial"/>
          <w:lang w:eastAsia="ja-JP"/>
        </w:rPr>
        <w:t>QoSFlowTSCList</w:t>
      </w:r>
      <w:proofErr w:type="spellEnd"/>
      <w:r>
        <w:rPr>
          <w:rFonts w:eastAsia="MS Mincho" w:cs="Arial"/>
          <w:lang w:eastAsia="ja-JP"/>
        </w:rPr>
        <w:t>,</w:t>
      </w:r>
    </w:p>
    <w:p w14:paraId="6F894CA4" w14:textId="77777777" w:rsidR="00E53DC3" w:rsidRDefault="001D5B63">
      <w:pPr>
        <w:pStyle w:val="PL"/>
        <w:rPr>
          <w:rFonts w:eastAsia="MS Mincho" w:cs="Arial"/>
          <w:lang w:eastAsia="ja-JP"/>
        </w:rPr>
      </w:pPr>
      <w:r>
        <w:rPr>
          <w:rFonts w:eastAsia="MS Mincho" w:cs="Arial"/>
          <w:lang w:eastAsia="ja-JP"/>
        </w:rPr>
        <w:tab/>
        <w:t>id-</w:t>
      </w:r>
      <w:proofErr w:type="spellStart"/>
      <w:r>
        <w:rPr>
          <w:rFonts w:eastAsia="MS Mincho" w:cs="Arial"/>
          <w:lang w:eastAsia="ja-JP"/>
        </w:rPr>
        <w:t>TSCTrafficCharacteristicsFeedback</w:t>
      </w:r>
      <w:proofErr w:type="spellEnd"/>
      <w:r>
        <w:rPr>
          <w:rFonts w:eastAsia="MS Mincho" w:cs="Arial"/>
          <w:lang w:eastAsia="ja-JP"/>
        </w:rPr>
        <w:t>,</w:t>
      </w:r>
    </w:p>
    <w:p w14:paraId="014E2140" w14:textId="77777777" w:rsidR="00E53DC3" w:rsidRDefault="001D5B63">
      <w:pPr>
        <w:pStyle w:val="PL"/>
        <w:rPr>
          <w:rFonts w:cs="Arial"/>
          <w:lang w:eastAsia="ja-JP"/>
        </w:rPr>
      </w:pPr>
      <w:r>
        <w:rPr>
          <w:rFonts w:cs="Arial"/>
          <w:lang w:eastAsia="ja-JP"/>
        </w:rPr>
        <w:tab/>
      </w:r>
      <w:r>
        <w:rPr>
          <w:snapToGrid w:val="0"/>
        </w:rPr>
        <w:t>id-</w:t>
      </w:r>
      <w:proofErr w:type="spellStart"/>
      <w:r>
        <w:rPr>
          <w:snapToGrid w:val="0"/>
        </w:rPr>
        <w:t>ANPacketDelayBudgetUL</w:t>
      </w:r>
      <w:proofErr w:type="spellEnd"/>
      <w:r>
        <w:rPr>
          <w:snapToGrid w:val="0"/>
        </w:rPr>
        <w:t>,</w:t>
      </w:r>
    </w:p>
    <w:p w14:paraId="2D5E367E" w14:textId="77777777" w:rsidR="00E53DC3" w:rsidRDefault="001D5B63">
      <w:pPr>
        <w:pStyle w:val="PL"/>
        <w:rPr>
          <w:rFonts w:cs="Arial"/>
          <w:lang w:eastAsia="ja-JP"/>
        </w:rPr>
      </w:pPr>
      <w:r>
        <w:rPr>
          <w:snapToGrid w:val="0"/>
        </w:rPr>
        <w:tab/>
        <w:t>id-</w:t>
      </w:r>
      <w:proofErr w:type="spellStart"/>
      <w:r>
        <w:rPr>
          <w:snapToGrid w:val="0"/>
        </w:rPr>
        <w:t>MBSCommServiceType</w:t>
      </w:r>
      <w:proofErr w:type="spellEnd"/>
      <w:r>
        <w:rPr>
          <w:snapToGrid w:val="0"/>
        </w:rPr>
        <w:t>,</w:t>
      </w:r>
    </w:p>
    <w:p w14:paraId="125D59FE" w14:textId="77777777" w:rsidR="00E53DC3" w:rsidRDefault="001D5B63">
      <w:pPr>
        <w:pStyle w:val="PL"/>
        <w:rPr>
          <w:snapToGrid w:val="0"/>
        </w:rPr>
      </w:pPr>
      <w:r>
        <w:rPr>
          <w:snapToGrid w:val="0"/>
        </w:rPr>
        <w:tab/>
        <w:t>id-</w:t>
      </w:r>
      <w:r>
        <w:rPr>
          <w:lang w:eastAsia="ja-JP"/>
        </w:rPr>
        <w:t>IAB-</w:t>
      </w:r>
      <w:proofErr w:type="spellStart"/>
      <w:r>
        <w:rPr>
          <w:lang w:eastAsia="ja-JP"/>
        </w:rPr>
        <w:t>MTUserLocationInformation</w:t>
      </w:r>
      <w:proofErr w:type="spellEnd"/>
      <w:r>
        <w:rPr>
          <w:snapToGrid w:val="0"/>
        </w:rPr>
        <w:t>,</w:t>
      </w:r>
    </w:p>
    <w:p w14:paraId="22521890" w14:textId="77777777" w:rsidR="00E53DC3" w:rsidRDefault="001D5B63">
      <w:pPr>
        <w:pStyle w:val="PL"/>
      </w:pPr>
      <w:bookmarkStart w:id="182" w:name="_Hlk148705241"/>
      <w:r>
        <w:tab/>
        <w:t>id-</w:t>
      </w:r>
      <w:proofErr w:type="spellStart"/>
      <w:r>
        <w:t>PDUsetQoSParameters</w:t>
      </w:r>
      <w:proofErr w:type="spellEnd"/>
      <w:r>
        <w:t>,</w:t>
      </w:r>
    </w:p>
    <w:p w14:paraId="42851FBF" w14:textId="77777777" w:rsidR="00E53DC3" w:rsidRDefault="001D5B63">
      <w:pPr>
        <w:pStyle w:val="PL"/>
      </w:pPr>
      <w:r>
        <w:tab/>
        <w:t>id-</w:t>
      </w:r>
      <w:proofErr w:type="spellStart"/>
      <w:r>
        <w:t>PDUSetbasedHandlingIndicator</w:t>
      </w:r>
      <w:proofErr w:type="spellEnd"/>
      <w:r>
        <w:t>,</w:t>
      </w:r>
    </w:p>
    <w:p w14:paraId="081FB2E7" w14:textId="77777777" w:rsidR="00E53DC3" w:rsidRDefault="001D5B63">
      <w:pPr>
        <w:pStyle w:val="PL"/>
      </w:pPr>
      <w:r>
        <w:tab/>
        <w:t>id-N6JitterInformation,</w:t>
      </w:r>
    </w:p>
    <w:p w14:paraId="431EEEE1" w14:textId="77777777" w:rsidR="00E53DC3" w:rsidRDefault="001D5B63">
      <w:pPr>
        <w:pStyle w:val="PL"/>
      </w:pPr>
      <w:r>
        <w:tab/>
        <w:t>id-</w:t>
      </w:r>
      <w:proofErr w:type="spellStart"/>
      <w:r>
        <w:t>ECNMarkingorCongestionInformationReportingRequest</w:t>
      </w:r>
      <w:proofErr w:type="spellEnd"/>
      <w:r>
        <w:t>,</w:t>
      </w:r>
    </w:p>
    <w:p w14:paraId="14BF18F7" w14:textId="77777777" w:rsidR="00E53DC3" w:rsidRDefault="001D5B63">
      <w:pPr>
        <w:pStyle w:val="PL"/>
      </w:pPr>
      <w:r>
        <w:tab/>
        <w:t>id-</w:t>
      </w:r>
      <w:proofErr w:type="spellStart"/>
      <w:r>
        <w:t>ECNMarkingorCongestionInformationReportingStatus</w:t>
      </w:r>
      <w:proofErr w:type="spellEnd"/>
      <w:r>
        <w:t>,</w:t>
      </w:r>
    </w:p>
    <w:bookmarkEnd w:id="182"/>
    <w:p w14:paraId="022D6C70" w14:textId="77777777" w:rsidR="00E53DC3" w:rsidRDefault="001D5B63">
      <w:pPr>
        <w:pStyle w:val="PL"/>
        <w:rPr>
          <w:ins w:id="183" w:author="Huawei" w:date="2023-12-28T14:43:00Z"/>
          <w:rFonts w:cs="Arial"/>
          <w:lang w:eastAsia="ja-JP"/>
        </w:rPr>
      </w:pPr>
      <w:ins w:id="184" w:author="Huawei" w:date="2024-01-08T11:29:00Z">
        <w:r>
          <w:tab/>
          <w:t>id-XrDeviceWith2Rx,</w:t>
        </w:r>
      </w:ins>
    </w:p>
    <w:p w14:paraId="23A5BAB6" w14:textId="77777777" w:rsidR="00E53DC3" w:rsidRDefault="001D5B63">
      <w:pPr>
        <w:jc w:val="center"/>
        <w:rPr>
          <w:i/>
          <w:color w:val="FF0000"/>
        </w:rPr>
      </w:pPr>
      <w:r>
        <w:rPr>
          <w:rFonts w:hint="eastAsia"/>
          <w:i/>
          <w:color w:val="FF0000"/>
        </w:rPr>
        <w:t>-</w:t>
      </w:r>
      <w:r>
        <w:rPr>
          <w:i/>
          <w:color w:val="FF0000"/>
        </w:rPr>
        <w:t xml:space="preserve">------------------------------------ Unchanged Skipped </w:t>
      </w:r>
      <w:r>
        <w:rPr>
          <w:rFonts w:hint="eastAsia"/>
          <w:i/>
          <w:color w:val="FF0000"/>
        </w:rPr>
        <w:t>-</w:t>
      </w:r>
      <w:r>
        <w:rPr>
          <w:i/>
          <w:color w:val="FF0000"/>
        </w:rPr>
        <w:t>------------------------------------</w:t>
      </w:r>
    </w:p>
    <w:p w14:paraId="27F8B089" w14:textId="77777777" w:rsidR="00E53DC3" w:rsidRDefault="001D5B63">
      <w:pPr>
        <w:pStyle w:val="PL"/>
        <w:rPr>
          <w:snapToGrid w:val="0"/>
        </w:rPr>
      </w:pPr>
      <w:r>
        <w:rPr>
          <w:snapToGrid w:val="0"/>
        </w:rPr>
        <w:t>-- X</w:t>
      </w:r>
    </w:p>
    <w:p w14:paraId="0A994F24" w14:textId="77777777" w:rsidR="00E53DC3" w:rsidRDefault="00E53DC3">
      <w:pPr>
        <w:pStyle w:val="PL"/>
        <w:rPr>
          <w:snapToGrid w:val="0"/>
        </w:rPr>
      </w:pPr>
    </w:p>
    <w:p w14:paraId="367DC39D" w14:textId="77777777" w:rsidR="00E53DC3" w:rsidRDefault="001D5B63">
      <w:pPr>
        <w:pStyle w:val="PL"/>
        <w:rPr>
          <w:snapToGrid w:val="0"/>
        </w:rPr>
      </w:pPr>
      <w:proofErr w:type="spellStart"/>
      <w:proofErr w:type="gramStart"/>
      <w:r>
        <w:rPr>
          <w:snapToGrid w:val="0"/>
        </w:rPr>
        <w:t>XnExtTLAs</w:t>
      </w:r>
      <w:proofErr w:type="spellEnd"/>
      <w:r>
        <w:rPr>
          <w:snapToGrid w:val="0"/>
        </w:rPr>
        <w:t xml:space="preserve"> ::=</w:t>
      </w:r>
      <w:proofErr w:type="gramEnd"/>
      <w:r>
        <w:rPr>
          <w:snapToGrid w:val="0"/>
        </w:rPr>
        <w:t xml:space="preserve"> SEQUENCE (SIZE(1..maxnoofXnExtTLAs)) OF </w:t>
      </w:r>
      <w:proofErr w:type="spellStart"/>
      <w:r>
        <w:rPr>
          <w:snapToGrid w:val="0"/>
        </w:rPr>
        <w:t>XnExtTLA</w:t>
      </w:r>
      <w:proofErr w:type="spellEnd"/>
      <w:r>
        <w:rPr>
          <w:snapToGrid w:val="0"/>
        </w:rPr>
        <w:t>-Item</w:t>
      </w:r>
    </w:p>
    <w:p w14:paraId="11C625F8" w14:textId="77777777" w:rsidR="00E53DC3" w:rsidRDefault="00E53DC3">
      <w:pPr>
        <w:pStyle w:val="PL"/>
        <w:rPr>
          <w:snapToGrid w:val="0"/>
        </w:rPr>
      </w:pPr>
    </w:p>
    <w:p w14:paraId="79AB5CF4" w14:textId="77777777" w:rsidR="00E53DC3" w:rsidRDefault="001D5B63">
      <w:pPr>
        <w:pStyle w:val="PL"/>
        <w:rPr>
          <w:snapToGrid w:val="0"/>
        </w:rPr>
      </w:pPr>
      <w:proofErr w:type="spellStart"/>
      <w:r>
        <w:rPr>
          <w:snapToGrid w:val="0"/>
        </w:rPr>
        <w:lastRenderedPageBreak/>
        <w:t>XnExtTLA</w:t>
      </w:r>
      <w:proofErr w:type="spellEnd"/>
      <w:r>
        <w:rPr>
          <w:snapToGrid w:val="0"/>
        </w:rPr>
        <w:t>-Item ::= SEQUENCE {</w:t>
      </w:r>
    </w:p>
    <w:p w14:paraId="3E19EFE1" w14:textId="77777777" w:rsidR="00E53DC3" w:rsidRDefault="001D5B63">
      <w:pPr>
        <w:pStyle w:val="PL"/>
        <w:rPr>
          <w:snapToGrid w:val="0"/>
        </w:rPr>
      </w:pPr>
      <w:r>
        <w:rPr>
          <w:snapToGrid w:val="0"/>
        </w:rPr>
        <w:tab/>
      </w:r>
      <w:proofErr w:type="spellStart"/>
      <w:r>
        <w:rPr>
          <w:snapToGrid w:val="0"/>
        </w:rPr>
        <w:t>iPsecTLA</w:t>
      </w:r>
      <w:proofErr w:type="spellEnd"/>
      <w:r>
        <w:rPr>
          <w:snapToGrid w:val="0"/>
        </w:rPr>
        <w:tab/>
      </w:r>
      <w:r>
        <w:rPr>
          <w:snapToGrid w:val="0"/>
        </w:rPr>
        <w:tab/>
      </w:r>
      <w:r>
        <w:rPr>
          <w:snapToGrid w:val="0"/>
        </w:rPr>
        <w:tab/>
      </w:r>
      <w:r>
        <w:rPr>
          <w:snapToGrid w:val="0"/>
        </w:rPr>
        <w:tab/>
      </w:r>
      <w:r>
        <w:rPr>
          <w:snapToGrid w:val="0"/>
        </w:rPr>
        <w:tab/>
      </w:r>
      <w:proofErr w:type="spellStart"/>
      <w:r>
        <w:rPr>
          <w:snapToGrid w:val="0"/>
        </w:rPr>
        <w:t>TransportLayerAddress</w:t>
      </w:r>
      <w:proofErr w:type="spellEnd"/>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041472AB" w14:textId="77777777" w:rsidR="00E53DC3" w:rsidRDefault="001D5B63">
      <w:pPr>
        <w:pStyle w:val="PL"/>
        <w:rPr>
          <w:snapToGrid w:val="0"/>
        </w:rPr>
      </w:pPr>
      <w:r>
        <w:rPr>
          <w:snapToGrid w:val="0"/>
        </w:rPr>
        <w:tab/>
      </w:r>
      <w:proofErr w:type="spellStart"/>
      <w:r>
        <w:rPr>
          <w:snapToGrid w:val="0"/>
        </w:rPr>
        <w:t>gTP</w:t>
      </w:r>
      <w:proofErr w:type="spellEnd"/>
      <w:r>
        <w:rPr>
          <w:snapToGrid w:val="0"/>
        </w:rPr>
        <w:t>-TLAs</w:t>
      </w:r>
      <w:r>
        <w:rPr>
          <w:snapToGrid w:val="0"/>
        </w:rPr>
        <w:tab/>
      </w:r>
      <w:r>
        <w:rPr>
          <w:snapToGrid w:val="0"/>
        </w:rPr>
        <w:tab/>
      </w:r>
      <w:r>
        <w:rPr>
          <w:snapToGrid w:val="0"/>
        </w:rPr>
        <w:tab/>
      </w:r>
      <w:r>
        <w:rPr>
          <w:snapToGrid w:val="0"/>
        </w:rPr>
        <w:tab/>
      </w:r>
      <w:r>
        <w:rPr>
          <w:snapToGrid w:val="0"/>
        </w:rPr>
        <w:tab/>
      </w:r>
      <w:proofErr w:type="spellStart"/>
      <w:r>
        <w:rPr>
          <w:snapToGrid w:val="0"/>
        </w:rPr>
        <w:t>XnGTP</w:t>
      </w:r>
      <w:proofErr w:type="spellEnd"/>
      <w:r>
        <w:rPr>
          <w:snapToGrid w:val="0"/>
        </w:rPr>
        <w:t>-TLAs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1F7FBB20" w14:textId="77777777" w:rsidR="00E53DC3" w:rsidRDefault="001D5B63">
      <w:pPr>
        <w:pStyle w:val="PL"/>
        <w:rPr>
          <w:snapToGrid w:val="0"/>
          <w:lang w:val="fr-FR"/>
        </w:rPr>
      </w:pPr>
      <w:r>
        <w:rPr>
          <w:snapToGrid w:val="0"/>
        </w:rPr>
        <w:tab/>
      </w:r>
      <w:r>
        <w:rPr>
          <w:snapToGrid w:val="0"/>
          <w:lang w:val="fr-FR"/>
        </w:rPr>
        <w:t>iE-Extensions</w:t>
      </w:r>
      <w:r>
        <w:rPr>
          <w:snapToGrid w:val="0"/>
          <w:lang w:val="fr-FR"/>
        </w:rPr>
        <w:tab/>
      </w:r>
      <w:r>
        <w:rPr>
          <w:snapToGrid w:val="0"/>
          <w:lang w:val="fr-FR"/>
        </w:rPr>
        <w:tab/>
        <w:t xml:space="preserve">ProtocolExtensionContainer { {XnExtTLA-Item-ExtIEs} } </w:t>
      </w:r>
      <w:r>
        <w:rPr>
          <w:snapToGrid w:val="0"/>
          <w:lang w:val="fr-FR"/>
        </w:rPr>
        <w:tab/>
        <w:t>OPTIONAL,</w:t>
      </w:r>
    </w:p>
    <w:p w14:paraId="023A8C87" w14:textId="77777777" w:rsidR="00E53DC3" w:rsidRDefault="001D5B63">
      <w:pPr>
        <w:pStyle w:val="PL"/>
        <w:rPr>
          <w:snapToGrid w:val="0"/>
        </w:rPr>
      </w:pPr>
      <w:r>
        <w:rPr>
          <w:snapToGrid w:val="0"/>
          <w:lang w:val="fr-FR"/>
        </w:rPr>
        <w:tab/>
      </w:r>
      <w:r>
        <w:rPr>
          <w:snapToGrid w:val="0"/>
        </w:rPr>
        <w:t>...</w:t>
      </w:r>
    </w:p>
    <w:p w14:paraId="1B2DB89D" w14:textId="77777777" w:rsidR="00E53DC3" w:rsidRDefault="001D5B63">
      <w:pPr>
        <w:pStyle w:val="PL"/>
        <w:rPr>
          <w:snapToGrid w:val="0"/>
        </w:rPr>
      </w:pPr>
      <w:r>
        <w:rPr>
          <w:snapToGrid w:val="0"/>
        </w:rPr>
        <w:t>}</w:t>
      </w:r>
    </w:p>
    <w:p w14:paraId="441020E6" w14:textId="77777777" w:rsidR="00E53DC3" w:rsidRDefault="00E53DC3">
      <w:pPr>
        <w:pStyle w:val="PL"/>
        <w:rPr>
          <w:snapToGrid w:val="0"/>
        </w:rPr>
      </w:pPr>
    </w:p>
    <w:p w14:paraId="39CAFB6F" w14:textId="77777777" w:rsidR="00E53DC3" w:rsidRDefault="001D5B63">
      <w:pPr>
        <w:pStyle w:val="PL"/>
        <w:rPr>
          <w:snapToGrid w:val="0"/>
        </w:rPr>
      </w:pPr>
      <w:proofErr w:type="spellStart"/>
      <w:r>
        <w:rPr>
          <w:snapToGrid w:val="0"/>
        </w:rPr>
        <w:t>XnExtTLA</w:t>
      </w:r>
      <w:proofErr w:type="spellEnd"/>
      <w:r>
        <w:rPr>
          <w:snapToGrid w:val="0"/>
        </w:rPr>
        <w:t>-Item-</w:t>
      </w:r>
      <w:proofErr w:type="spellStart"/>
      <w:r>
        <w:rPr>
          <w:snapToGrid w:val="0"/>
        </w:rPr>
        <w:t>ExtIEs</w:t>
      </w:r>
      <w:proofErr w:type="spellEnd"/>
      <w:r>
        <w:rPr>
          <w:snapToGrid w:val="0"/>
        </w:rPr>
        <w:t xml:space="preserve"> NGAP-PROTOCOL-EXTENSION ::= {</w:t>
      </w:r>
    </w:p>
    <w:p w14:paraId="3B1CB009" w14:textId="77777777" w:rsidR="00E53DC3" w:rsidRDefault="001D5B63">
      <w:pPr>
        <w:pStyle w:val="PL"/>
        <w:rPr>
          <w:snapToGrid w:val="0"/>
        </w:rPr>
      </w:pPr>
      <w:r>
        <w:rPr>
          <w:snapToGrid w:val="0"/>
        </w:rPr>
        <w:tab/>
        <w:t>{ ID id-SCTP-TLAs</w:t>
      </w:r>
      <w:r>
        <w:rPr>
          <w:snapToGrid w:val="0"/>
        </w:rPr>
        <w:tab/>
      </w:r>
      <w:r>
        <w:rPr>
          <w:snapToGrid w:val="0"/>
        </w:rPr>
        <w:tab/>
        <w:t>CRITICALITY ignore</w:t>
      </w:r>
      <w:r>
        <w:rPr>
          <w:snapToGrid w:val="0"/>
        </w:rPr>
        <w:tab/>
        <w:t>EXTENSION SCTP-TLAs</w:t>
      </w:r>
      <w:r>
        <w:rPr>
          <w:snapToGrid w:val="0"/>
        </w:rPr>
        <w:tab/>
      </w:r>
      <w:r>
        <w:rPr>
          <w:snapToGrid w:val="0"/>
        </w:rPr>
        <w:tab/>
        <w:t>PRESENCE optional },</w:t>
      </w:r>
    </w:p>
    <w:p w14:paraId="569A1386" w14:textId="77777777" w:rsidR="00E53DC3" w:rsidRDefault="001D5B63">
      <w:pPr>
        <w:pStyle w:val="PL"/>
        <w:rPr>
          <w:snapToGrid w:val="0"/>
        </w:rPr>
      </w:pPr>
      <w:r>
        <w:rPr>
          <w:snapToGrid w:val="0"/>
        </w:rPr>
        <w:tab/>
        <w:t>...</w:t>
      </w:r>
    </w:p>
    <w:p w14:paraId="6FEBD5BE" w14:textId="77777777" w:rsidR="00E53DC3" w:rsidRDefault="001D5B63">
      <w:pPr>
        <w:pStyle w:val="PL"/>
        <w:rPr>
          <w:snapToGrid w:val="0"/>
        </w:rPr>
      </w:pPr>
      <w:r>
        <w:rPr>
          <w:snapToGrid w:val="0"/>
        </w:rPr>
        <w:t>}</w:t>
      </w:r>
    </w:p>
    <w:p w14:paraId="4573C09A" w14:textId="77777777" w:rsidR="00E53DC3" w:rsidRDefault="00E53DC3">
      <w:pPr>
        <w:pStyle w:val="PL"/>
        <w:rPr>
          <w:snapToGrid w:val="0"/>
        </w:rPr>
      </w:pPr>
    </w:p>
    <w:p w14:paraId="04B0A10D" w14:textId="77777777" w:rsidR="00E53DC3" w:rsidRDefault="001D5B63">
      <w:pPr>
        <w:pStyle w:val="PL"/>
        <w:rPr>
          <w:snapToGrid w:val="0"/>
        </w:rPr>
      </w:pPr>
      <w:proofErr w:type="spellStart"/>
      <w:r>
        <w:rPr>
          <w:snapToGrid w:val="0"/>
        </w:rPr>
        <w:t>XnGTP</w:t>
      </w:r>
      <w:proofErr w:type="spellEnd"/>
      <w:r>
        <w:rPr>
          <w:snapToGrid w:val="0"/>
        </w:rPr>
        <w:t>-</w:t>
      </w:r>
      <w:proofErr w:type="gramStart"/>
      <w:r>
        <w:rPr>
          <w:snapToGrid w:val="0"/>
        </w:rPr>
        <w:t>TLAs ::=</w:t>
      </w:r>
      <w:proofErr w:type="gramEnd"/>
      <w:r>
        <w:rPr>
          <w:snapToGrid w:val="0"/>
        </w:rPr>
        <w:t xml:space="preserve"> SEQUENCE (SIZE(1..maxnoofXnGTP-TLAs)) OF </w:t>
      </w:r>
      <w:proofErr w:type="spellStart"/>
      <w:r>
        <w:rPr>
          <w:snapToGrid w:val="0"/>
        </w:rPr>
        <w:t>TransportLayerAddress</w:t>
      </w:r>
      <w:proofErr w:type="spellEnd"/>
    </w:p>
    <w:p w14:paraId="071F1FAE" w14:textId="77777777" w:rsidR="00E53DC3" w:rsidRDefault="00E53DC3">
      <w:pPr>
        <w:pStyle w:val="PL"/>
        <w:rPr>
          <w:snapToGrid w:val="0"/>
        </w:rPr>
      </w:pPr>
    </w:p>
    <w:p w14:paraId="500F1347" w14:textId="77777777" w:rsidR="00E53DC3" w:rsidRDefault="001D5B63">
      <w:pPr>
        <w:pStyle w:val="PL"/>
        <w:rPr>
          <w:snapToGrid w:val="0"/>
        </w:rPr>
      </w:pPr>
      <w:proofErr w:type="spellStart"/>
      <w:proofErr w:type="gramStart"/>
      <w:r>
        <w:rPr>
          <w:snapToGrid w:val="0"/>
        </w:rPr>
        <w:t>XnTLAs</w:t>
      </w:r>
      <w:proofErr w:type="spellEnd"/>
      <w:r>
        <w:rPr>
          <w:snapToGrid w:val="0"/>
        </w:rPr>
        <w:t xml:space="preserve"> ::=</w:t>
      </w:r>
      <w:proofErr w:type="gramEnd"/>
      <w:r>
        <w:rPr>
          <w:snapToGrid w:val="0"/>
        </w:rPr>
        <w:t xml:space="preserve"> SEQUENCE (SIZE(1..</w:t>
      </w:r>
      <w:r>
        <w:t>maxnoofXnTLAs</w:t>
      </w:r>
      <w:r>
        <w:rPr>
          <w:snapToGrid w:val="0"/>
        </w:rPr>
        <w:t xml:space="preserve">)) OF </w:t>
      </w:r>
      <w:proofErr w:type="spellStart"/>
      <w:r>
        <w:rPr>
          <w:snapToGrid w:val="0"/>
        </w:rPr>
        <w:t>TransportLayerAddress</w:t>
      </w:r>
      <w:proofErr w:type="spellEnd"/>
    </w:p>
    <w:p w14:paraId="6D63660E" w14:textId="77777777" w:rsidR="00E53DC3" w:rsidRDefault="00E53DC3">
      <w:pPr>
        <w:pStyle w:val="PL"/>
        <w:rPr>
          <w:snapToGrid w:val="0"/>
        </w:rPr>
      </w:pPr>
    </w:p>
    <w:p w14:paraId="194F0A12" w14:textId="77777777" w:rsidR="00E53DC3" w:rsidRDefault="001D5B63">
      <w:pPr>
        <w:pStyle w:val="PL"/>
        <w:rPr>
          <w:snapToGrid w:val="0"/>
        </w:rPr>
      </w:pPr>
      <w:proofErr w:type="spellStart"/>
      <w:r>
        <w:rPr>
          <w:snapToGrid w:val="0"/>
        </w:rPr>
        <w:t>XnTNLConfigurationInfo</w:t>
      </w:r>
      <w:proofErr w:type="spellEnd"/>
      <w:r>
        <w:rPr>
          <w:snapToGrid w:val="0"/>
        </w:rPr>
        <w:t xml:space="preserve"> ::= SEQUENCE {</w:t>
      </w:r>
    </w:p>
    <w:p w14:paraId="08420612" w14:textId="77777777" w:rsidR="00E53DC3" w:rsidRDefault="001D5B63">
      <w:pPr>
        <w:pStyle w:val="PL"/>
        <w:rPr>
          <w:snapToGrid w:val="0"/>
        </w:rPr>
      </w:pPr>
      <w:r>
        <w:rPr>
          <w:snapToGrid w:val="0"/>
        </w:rPr>
        <w:tab/>
      </w:r>
      <w:proofErr w:type="spellStart"/>
      <w:r>
        <w:rPr>
          <w:snapToGrid w:val="0"/>
        </w:rPr>
        <w:t>xnTransportLayerAddresses</w:t>
      </w:r>
      <w:proofErr w:type="spellEnd"/>
      <w:r>
        <w:rPr>
          <w:snapToGrid w:val="0"/>
        </w:rPr>
        <w:tab/>
      </w:r>
      <w:r>
        <w:rPr>
          <w:snapToGrid w:val="0"/>
        </w:rPr>
        <w:tab/>
      </w:r>
      <w:r>
        <w:rPr>
          <w:snapToGrid w:val="0"/>
        </w:rPr>
        <w:tab/>
      </w:r>
      <w:proofErr w:type="spellStart"/>
      <w:r>
        <w:rPr>
          <w:snapToGrid w:val="0"/>
        </w:rPr>
        <w:t>XnTLAs</w:t>
      </w:r>
      <w:proofErr w:type="spellEnd"/>
      <w:r>
        <w:rPr>
          <w:snapToGrid w:val="0"/>
        </w:rPr>
        <w:t>,</w:t>
      </w:r>
    </w:p>
    <w:p w14:paraId="67EF967C" w14:textId="77777777" w:rsidR="00E53DC3" w:rsidRDefault="001D5B63">
      <w:pPr>
        <w:pStyle w:val="PL"/>
        <w:rPr>
          <w:snapToGrid w:val="0"/>
        </w:rPr>
      </w:pPr>
      <w:r>
        <w:rPr>
          <w:snapToGrid w:val="0"/>
        </w:rPr>
        <w:tab/>
      </w:r>
      <w:proofErr w:type="spellStart"/>
      <w:r>
        <w:rPr>
          <w:snapToGrid w:val="0"/>
        </w:rPr>
        <w:t>xnExtendedTransportLayerAddresses</w:t>
      </w:r>
      <w:proofErr w:type="spellEnd"/>
      <w:r>
        <w:rPr>
          <w:snapToGrid w:val="0"/>
        </w:rPr>
        <w:tab/>
      </w:r>
      <w:proofErr w:type="spellStart"/>
      <w:r>
        <w:rPr>
          <w:snapToGrid w:val="0"/>
        </w:rPr>
        <w:t>XnExtTLAs</w:t>
      </w:r>
      <w:proofErr w:type="spellEnd"/>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6D6D0ADB" w14:textId="77777777" w:rsidR="00E53DC3" w:rsidRDefault="001D5B63">
      <w:pPr>
        <w:pStyle w:val="PL"/>
        <w:rPr>
          <w:snapToGrid w:val="0"/>
          <w:lang w:val="fr-FR"/>
        </w:rPr>
      </w:pPr>
      <w:r>
        <w:rPr>
          <w:snapToGrid w:val="0"/>
        </w:rPr>
        <w:tab/>
      </w:r>
      <w:r>
        <w:rPr>
          <w:snapToGrid w:val="0"/>
          <w:lang w:val="fr-FR"/>
        </w:rPr>
        <w:t>iE-Extensions</w:t>
      </w:r>
      <w:r>
        <w:rPr>
          <w:snapToGrid w:val="0"/>
          <w:lang w:val="fr-FR"/>
        </w:rPr>
        <w:tab/>
      </w:r>
      <w:r>
        <w:rPr>
          <w:snapToGrid w:val="0"/>
          <w:lang w:val="fr-FR"/>
        </w:rPr>
        <w:tab/>
        <w:t>ProtocolExtensionContainer { {XnTNLConfigurationInfo-ExtIEs} }</w:t>
      </w:r>
      <w:r>
        <w:rPr>
          <w:snapToGrid w:val="0"/>
          <w:lang w:val="fr-FR"/>
        </w:rPr>
        <w:tab/>
        <w:t>OPTIONAL,</w:t>
      </w:r>
    </w:p>
    <w:p w14:paraId="0B465E69" w14:textId="77777777" w:rsidR="00E53DC3" w:rsidRDefault="001D5B63">
      <w:pPr>
        <w:pStyle w:val="PL"/>
        <w:rPr>
          <w:snapToGrid w:val="0"/>
        </w:rPr>
      </w:pPr>
      <w:r>
        <w:rPr>
          <w:snapToGrid w:val="0"/>
          <w:lang w:val="fr-FR"/>
        </w:rPr>
        <w:tab/>
      </w:r>
      <w:r>
        <w:rPr>
          <w:snapToGrid w:val="0"/>
        </w:rPr>
        <w:t>...</w:t>
      </w:r>
    </w:p>
    <w:p w14:paraId="25A09685" w14:textId="77777777" w:rsidR="00E53DC3" w:rsidRDefault="001D5B63">
      <w:pPr>
        <w:pStyle w:val="PL"/>
        <w:rPr>
          <w:snapToGrid w:val="0"/>
        </w:rPr>
      </w:pPr>
      <w:r>
        <w:rPr>
          <w:snapToGrid w:val="0"/>
        </w:rPr>
        <w:t>}</w:t>
      </w:r>
    </w:p>
    <w:p w14:paraId="1CBB44E2" w14:textId="77777777" w:rsidR="00E53DC3" w:rsidRDefault="00E53DC3">
      <w:pPr>
        <w:pStyle w:val="PL"/>
        <w:rPr>
          <w:snapToGrid w:val="0"/>
        </w:rPr>
      </w:pPr>
    </w:p>
    <w:p w14:paraId="574E6067" w14:textId="77777777" w:rsidR="00E53DC3" w:rsidRDefault="001D5B63">
      <w:pPr>
        <w:pStyle w:val="PL"/>
        <w:rPr>
          <w:snapToGrid w:val="0"/>
        </w:rPr>
      </w:pPr>
      <w:proofErr w:type="spellStart"/>
      <w:r>
        <w:rPr>
          <w:snapToGrid w:val="0"/>
        </w:rPr>
        <w:t>XnTNLConfigurationInfo-ExtIEs</w:t>
      </w:r>
      <w:proofErr w:type="spellEnd"/>
      <w:r>
        <w:rPr>
          <w:snapToGrid w:val="0"/>
        </w:rPr>
        <w:t xml:space="preserve"> NGAP-PROTOCOL-EXTENSION ::= {</w:t>
      </w:r>
    </w:p>
    <w:p w14:paraId="74D52223" w14:textId="77777777" w:rsidR="00E53DC3" w:rsidRDefault="001D5B63">
      <w:pPr>
        <w:pStyle w:val="PL"/>
        <w:rPr>
          <w:snapToGrid w:val="0"/>
        </w:rPr>
      </w:pPr>
      <w:r>
        <w:rPr>
          <w:snapToGrid w:val="0"/>
        </w:rPr>
        <w:tab/>
        <w:t>...</w:t>
      </w:r>
    </w:p>
    <w:p w14:paraId="2F8B86F0" w14:textId="77777777" w:rsidR="00E53DC3" w:rsidRDefault="001D5B63">
      <w:pPr>
        <w:pStyle w:val="PL"/>
        <w:rPr>
          <w:snapToGrid w:val="0"/>
        </w:rPr>
      </w:pPr>
      <w:r>
        <w:rPr>
          <w:snapToGrid w:val="0"/>
        </w:rPr>
        <w:t>}</w:t>
      </w:r>
    </w:p>
    <w:p w14:paraId="16C46029" w14:textId="77777777" w:rsidR="00E53DC3" w:rsidRDefault="00E53DC3">
      <w:pPr>
        <w:pStyle w:val="PL"/>
        <w:rPr>
          <w:ins w:id="185" w:author="Huawei" w:date="2024-01-08T11:32:00Z"/>
          <w:snapToGrid w:val="0"/>
        </w:rPr>
      </w:pPr>
    </w:p>
    <w:p w14:paraId="06A9B680" w14:textId="77777777" w:rsidR="00E53DC3" w:rsidRDefault="001D5B63">
      <w:pPr>
        <w:pStyle w:val="PL"/>
        <w:rPr>
          <w:ins w:id="186" w:author="Huawei" w:date="2024-01-08T11:32:00Z"/>
          <w:snapToGrid w:val="0"/>
        </w:rPr>
      </w:pPr>
      <w:ins w:id="187" w:author="Huawei" w:date="2024-01-08T11:32:00Z">
        <w:r>
          <w:rPr>
            <w:snapToGrid w:val="0"/>
          </w:rPr>
          <w:lastRenderedPageBreak/>
          <w:t>XrDeviceWith2Rx ::= ENUMERATED</w:t>
        </w:r>
      </w:ins>
      <w:ins w:id="188" w:author="Huawei" w:date="2024-01-08T11:33:00Z">
        <w:r>
          <w:rPr>
            <w:snapToGrid w:val="0"/>
          </w:rPr>
          <w:t xml:space="preserve"> {true, ...}</w:t>
        </w:r>
      </w:ins>
    </w:p>
    <w:p w14:paraId="37CB096B" w14:textId="77777777" w:rsidR="00E53DC3" w:rsidRDefault="00E53DC3">
      <w:pPr>
        <w:pStyle w:val="PL"/>
        <w:rPr>
          <w:snapToGrid w:val="0"/>
        </w:rPr>
      </w:pPr>
    </w:p>
    <w:p w14:paraId="03351B33" w14:textId="77777777" w:rsidR="00E53DC3" w:rsidRDefault="001D5B63">
      <w:pPr>
        <w:pStyle w:val="PL"/>
        <w:rPr>
          <w:snapToGrid w:val="0"/>
        </w:rPr>
      </w:pPr>
      <w:r>
        <w:rPr>
          <w:snapToGrid w:val="0"/>
        </w:rPr>
        <w:t>-- Y</w:t>
      </w:r>
    </w:p>
    <w:p w14:paraId="27613863" w14:textId="77777777" w:rsidR="00E53DC3" w:rsidRDefault="001D5B63">
      <w:pPr>
        <w:pStyle w:val="PL"/>
        <w:rPr>
          <w:snapToGrid w:val="0"/>
        </w:rPr>
      </w:pPr>
      <w:r>
        <w:rPr>
          <w:snapToGrid w:val="0"/>
        </w:rPr>
        <w:t>-- Z</w:t>
      </w:r>
    </w:p>
    <w:p w14:paraId="57BD0508" w14:textId="77777777" w:rsidR="00E53DC3" w:rsidRDefault="00E53DC3">
      <w:pPr>
        <w:pStyle w:val="PL"/>
        <w:rPr>
          <w:snapToGrid w:val="0"/>
        </w:rPr>
      </w:pPr>
    </w:p>
    <w:p w14:paraId="0976F74D" w14:textId="77777777" w:rsidR="00E53DC3" w:rsidRDefault="001D5B63">
      <w:pPr>
        <w:pStyle w:val="PL"/>
        <w:rPr>
          <w:snapToGrid w:val="0"/>
        </w:rPr>
      </w:pPr>
      <w:r>
        <w:rPr>
          <w:snapToGrid w:val="0"/>
        </w:rPr>
        <w:t>END</w:t>
      </w:r>
    </w:p>
    <w:p w14:paraId="33F9EDF6" w14:textId="77777777" w:rsidR="00E53DC3" w:rsidRDefault="001D5B63">
      <w:pPr>
        <w:pStyle w:val="PL"/>
        <w:rPr>
          <w:snapToGrid w:val="0"/>
        </w:rPr>
      </w:pPr>
      <w:r>
        <w:rPr>
          <w:snapToGrid w:val="0"/>
        </w:rPr>
        <w:t>-- ASN1STOP</w:t>
      </w:r>
    </w:p>
    <w:p w14:paraId="162AB78F" w14:textId="77777777" w:rsidR="00E53DC3" w:rsidRDefault="00E53DC3">
      <w:pPr>
        <w:rPr>
          <w:rFonts w:eastAsia="Malgun Gothic"/>
          <w:lang w:eastAsia="ko-KR"/>
        </w:rPr>
      </w:pPr>
    </w:p>
    <w:p w14:paraId="7FD09D78" w14:textId="77777777" w:rsidR="00E53DC3" w:rsidRDefault="001D5B63">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Calibri"/>
          <w:bCs/>
          <w:i/>
          <w:sz w:val="22"/>
          <w:szCs w:val="22"/>
          <w:lang w:val="en-US" w:eastAsia="ko-KR"/>
        </w:rPr>
      </w:pPr>
      <w:r>
        <w:rPr>
          <w:bCs/>
          <w:i/>
          <w:sz w:val="22"/>
          <w:szCs w:val="22"/>
          <w:lang w:val="en-US"/>
        </w:rPr>
        <w:t>NEXT CHANGE</w:t>
      </w:r>
    </w:p>
    <w:p w14:paraId="01361177" w14:textId="77777777" w:rsidR="00E53DC3" w:rsidRDefault="001D5B63">
      <w:pPr>
        <w:pStyle w:val="Heading3"/>
      </w:pPr>
      <w:bookmarkStart w:id="189" w:name="_Toc73982421"/>
      <w:bookmarkStart w:id="190" w:name="_Toc45798690"/>
      <w:bookmarkStart w:id="191" w:name="_Toc51746286"/>
      <w:bookmarkStart w:id="192" w:name="_Toc64446551"/>
      <w:bookmarkStart w:id="193" w:name="_Toc29503811"/>
      <w:bookmarkStart w:id="194" w:name="_Toc29504979"/>
      <w:bookmarkStart w:id="195" w:name="_Toc99662566"/>
      <w:bookmarkStart w:id="196" w:name="_Toc105152645"/>
      <w:bookmarkStart w:id="197" w:name="_Toc36553432"/>
      <w:bookmarkStart w:id="198" w:name="_Toc106109449"/>
      <w:bookmarkStart w:id="199" w:name="_Toc107409907"/>
      <w:bookmarkStart w:id="200" w:name="_Toc112757096"/>
      <w:bookmarkStart w:id="201" w:name="_Toc20955358"/>
      <w:bookmarkStart w:id="202" w:name="_Toc29504395"/>
      <w:bookmarkStart w:id="203" w:name="_Toc45652558"/>
      <w:bookmarkStart w:id="204" w:name="_Toc45658990"/>
      <w:bookmarkStart w:id="205" w:name="_Toc45720810"/>
      <w:bookmarkStart w:id="206" w:name="_Toc45898079"/>
      <w:bookmarkStart w:id="207" w:name="_Toc97891555"/>
      <w:bookmarkStart w:id="208" w:name="_Toc88652511"/>
      <w:bookmarkStart w:id="209" w:name="_Toc99123760"/>
      <w:bookmarkStart w:id="210" w:name="_Toc36555159"/>
      <w:bookmarkStart w:id="211" w:name="_Toc105174451"/>
      <w:bookmarkStart w:id="212" w:name="_Toc146271250"/>
      <w:r>
        <w:t>9.4.7</w:t>
      </w:r>
      <w:r>
        <w:tab/>
        <w:t>Constant Definitions</w:t>
      </w:r>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p>
    <w:p w14:paraId="1248A1EE" w14:textId="77777777" w:rsidR="00E53DC3" w:rsidRDefault="001D5B63">
      <w:pPr>
        <w:pStyle w:val="PL"/>
        <w:rPr>
          <w:snapToGrid w:val="0"/>
        </w:rPr>
      </w:pPr>
      <w:r>
        <w:rPr>
          <w:snapToGrid w:val="0"/>
        </w:rPr>
        <w:t>-- ASN1START</w:t>
      </w:r>
    </w:p>
    <w:p w14:paraId="0778D493" w14:textId="77777777" w:rsidR="00E53DC3" w:rsidRDefault="001D5B63">
      <w:pPr>
        <w:pStyle w:val="PL"/>
        <w:rPr>
          <w:snapToGrid w:val="0"/>
        </w:rPr>
      </w:pPr>
      <w:r>
        <w:rPr>
          <w:snapToGrid w:val="0"/>
        </w:rPr>
        <w:t>-- **************************************************************</w:t>
      </w:r>
    </w:p>
    <w:p w14:paraId="417FB15B" w14:textId="77777777" w:rsidR="00E53DC3" w:rsidRDefault="001D5B63">
      <w:pPr>
        <w:pStyle w:val="PL"/>
        <w:rPr>
          <w:snapToGrid w:val="0"/>
        </w:rPr>
      </w:pPr>
      <w:r>
        <w:rPr>
          <w:snapToGrid w:val="0"/>
        </w:rPr>
        <w:t>--</w:t>
      </w:r>
    </w:p>
    <w:p w14:paraId="5AC3B6C1" w14:textId="77777777" w:rsidR="00E53DC3" w:rsidRDefault="001D5B63">
      <w:pPr>
        <w:pStyle w:val="PL"/>
        <w:rPr>
          <w:snapToGrid w:val="0"/>
        </w:rPr>
      </w:pPr>
      <w:r>
        <w:rPr>
          <w:snapToGrid w:val="0"/>
        </w:rPr>
        <w:t>-- Constant definitions</w:t>
      </w:r>
    </w:p>
    <w:p w14:paraId="2146DF3C" w14:textId="77777777" w:rsidR="00E53DC3" w:rsidRDefault="001D5B63">
      <w:pPr>
        <w:pStyle w:val="PL"/>
        <w:rPr>
          <w:snapToGrid w:val="0"/>
        </w:rPr>
      </w:pPr>
      <w:r>
        <w:rPr>
          <w:snapToGrid w:val="0"/>
        </w:rPr>
        <w:t>--</w:t>
      </w:r>
    </w:p>
    <w:p w14:paraId="36EEC176" w14:textId="77777777" w:rsidR="00E53DC3" w:rsidRDefault="001D5B63">
      <w:pPr>
        <w:pStyle w:val="PL"/>
        <w:rPr>
          <w:snapToGrid w:val="0"/>
        </w:rPr>
      </w:pPr>
      <w:r>
        <w:rPr>
          <w:snapToGrid w:val="0"/>
        </w:rPr>
        <w:t>-- **************************************************************</w:t>
      </w:r>
    </w:p>
    <w:p w14:paraId="00809C58" w14:textId="77777777" w:rsidR="00E53DC3" w:rsidRDefault="00E53DC3">
      <w:pPr>
        <w:pStyle w:val="PL"/>
        <w:rPr>
          <w:snapToGrid w:val="0"/>
        </w:rPr>
      </w:pPr>
    </w:p>
    <w:p w14:paraId="60FA9297" w14:textId="77777777" w:rsidR="00E53DC3" w:rsidRDefault="001D5B63">
      <w:pPr>
        <w:pStyle w:val="PL"/>
        <w:rPr>
          <w:snapToGrid w:val="0"/>
        </w:rPr>
      </w:pPr>
      <w:r>
        <w:rPr>
          <w:snapToGrid w:val="0"/>
        </w:rPr>
        <w:t xml:space="preserve">NGAP-Constants { </w:t>
      </w:r>
    </w:p>
    <w:p w14:paraId="07D694A9" w14:textId="77777777" w:rsidR="00E53DC3" w:rsidRDefault="001D5B63">
      <w:pPr>
        <w:pStyle w:val="PL"/>
        <w:rPr>
          <w:snapToGrid w:val="0"/>
        </w:rPr>
      </w:pPr>
      <w:proofErr w:type="spellStart"/>
      <w:r>
        <w:rPr>
          <w:snapToGrid w:val="0"/>
        </w:rPr>
        <w:t>itu-t</w:t>
      </w:r>
      <w:proofErr w:type="spellEnd"/>
      <w:r>
        <w:rPr>
          <w:snapToGrid w:val="0"/>
        </w:rPr>
        <w:t xml:space="preserve"> (0) identified-organization (4) </w:t>
      </w:r>
      <w:proofErr w:type="spellStart"/>
      <w:r>
        <w:rPr>
          <w:snapToGrid w:val="0"/>
        </w:rPr>
        <w:t>etsi</w:t>
      </w:r>
      <w:proofErr w:type="spellEnd"/>
      <w:r>
        <w:rPr>
          <w:snapToGrid w:val="0"/>
        </w:rPr>
        <w:t xml:space="preserve"> (0) </w:t>
      </w:r>
      <w:proofErr w:type="spellStart"/>
      <w:r>
        <w:rPr>
          <w:snapToGrid w:val="0"/>
        </w:rPr>
        <w:t>mobileDomain</w:t>
      </w:r>
      <w:proofErr w:type="spellEnd"/>
      <w:r>
        <w:rPr>
          <w:snapToGrid w:val="0"/>
        </w:rPr>
        <w:t xml:space="preserve"> (0) </w:t>
      </w:r>
    </w:p>
    <w:p w14:paraId="4E11C241" w14:textId="77777777" w:rsidR="00E53DC3" w:rsidRDefault="001D5B63">
      <w:pPr>
        <w:pStyle w:val="PL"/>
        <w:rPr>
          <w:snapToGrid w:val="0"/>
        </w:rPr>
      </w:pPr>
      <w:proofErr w:type="spellStart"/>
      <w:r>
        <w:rPr>
          <w:snapToGrid w:val="0"/>
        </w:rPr>
        <w:t>ngran</w:t>
      </w:r>
      <w:proofErr w:type="spellEnd"/>
      <w:r>
        <w:rPr>
          <w:snapToGrid w:val="0"/>
        </w:rPr>
        <w:t xml:space="preserve">-Access (22) modules (3) </w:t>
      </w:r>
      <w:proofErr w:type="spellStart"/>
      <w:r>
        <w:rPr>
          <w:snapToGrid w:val="0"/>
        </w:rPr>
        <w:t>ngap</w:t>
      </w:r>
      <w:proofErr w:type="spellEnd"/>
      <w:r>
        <w:rPr>
          <w:snapToGrid w:val="0"/>
        </w:rPr>
        <w:t xml:space="preserve"> (1) version1 (1) </w:t>
      </w:r>
      <w:proofErr w:type="spellStart"/>
      <w:r>
        <w:rPr>
          <w:snapToGrid w:val="0"/>
        </w:rPr>
        <w:t>ngap</w:t>
      </w:r>
      <w:proofErr w:type="spellEnd"/>
      <w:r>
        <w:rPr>
          <w:snapToGrid w:val="0"/>
        </w:rPr>
        <w:t xml:space="preserve">-Constants (4) } </w:t>
      </w:r>
    </w:p>
    <w:p w14:paraId="1A560D8F" w14:textId="77777777" w:rsidR="00E53DC3" w:rsidRDefault="00E53DC3">
      <w:pPr>
        <w:pStyle w:val="PL"/>
        <w:rPr>
          <w:snapToGrid w:val="0"/>
        </w:rPr>
      </w:pPr>
    </w:p>
    <w:p w14:paraId="7252E789" w14:textId="77777777" w:rsidR="00E53DC3" w:rsidRDefault="001D5B63">
      <w:pPr>
        <w:pStyle w:val="PL"/>
        <w:rPr>
          <w:snapToGrid w:val="0"/>
        </w:rPr>
      </w:pPr>
      <w:r>
        <w:rPr>
          <w:snapToGrid w:val="0"/>
        </w:rPr>
        <w:t xml:space="preserve">DEFINITIONS AUTOMATIC TAGS ::= </w:t>
      </w:r>
    </w:p>
    <w:p w14:paraId="718962A3" w14:textId="77777777" w:rsidR="00E53DC3" w:rsidRDefault="00E53DC3">
      <w:pPr>
        <w:pStyle w:val="PL"/>
        <w:rPr>
          <w:snapToGrid w:val="0"/>
        </w:rPr>
      </w:pPr>
    </w:p>
    <w:p w14:paraId="3E99E866" w14:textId="77777777" w:rsidR="00E53DC3" w:rsidRDefault="001D5B63">
      <w:pPr>
        <w:pStyle w:val="PL"/>
        <w:rPr>
          <w:snapToGrid w:val="0"/>
        </w:rPr>
      </w:pPr>
      <w:r>
        <w:rPr>
          <w:snapToGrid w:val="0"/>
        </w:rPr>
        <w:t>BEGIN</w:t>
      </w:r>
    </w:p>
    <w:p w14:paraId="31755B29" w14:textId="77777777" w:rsidR="00E53DC3" w:rsidRDefault="00E53DC3">
      <w:pPr>
        <w:pStyle w:val="PL"/>
        <w:rPr>
          <w:snapToGrid w:val="0"/>
        </w:rPr>
      </w:pPr>
    </w:p>
    <w:p w14:paraId="7E370005" w14:textId="77777777" w:rsidR="00E53DC3" w:rsidRDefault="001D5B63">
      <w:pPr>
        <w:pStyle w:val="PL"/>
        <w:rPr>
          <w:snapToGrid w:val="0"/>
        </w:rPr>
      </w:pPr>
      <w:r>
        <w:rPr>
          <w:snapToGrid w:val="0"/>
        </w:rPr>
        <w:t>-- **************************************************************</w:t>
      </w:r>
    </w:p>
    <w:p w14:paraId="1F08AEA3" w14:textId="77777777" w:rsidR="00E53DC3" w:rsidRDefault="001D5B63">
      <w:pPr>
        <w:pStyle w:val="PL"/>
        <w:rPr>
          <w:snapToGrid w:val="0"/>
        </w:rPr>
      </w:pPr>
      <w:r>
        <w:rPr>
          <w:snapToGrid w:val="0"/>
        </w:rPr>
        <w:lastRenderedPageBreak/>
        <w:t>--</w:t>
      </w:r>
    </w:p>
    <w:p w14:paraId="2B206F92" w14:textId="77777777" w:rsidR="00E53DC3" w:rsidRDefault="001D5B63">
      <w:pPr>
        <w:pStyle w:val="PL"/>
        <w:outlineLvl w:val="3"/>
        <w:rPr>
          <w:snapToGrid w:val="0"/>
        </w:rPr>
      </w:pPr>
      <w:r>
        <w:rPr>
          <w:snapToGrid w:val="0"/>
        </w:rPr>
        <w:t>-- IE parameter types from other modules.</w:t>
      </w:r>
    </w:p>
    <w:p w14:paraId="1664EB0A" w14:textId="77777777" w:rsidR="00E53DC3" w:rsidRDefault="001D5B63">
      <w:pPr>
        <w:pStyle w:val="PL"/>
        <w:rPr>
          <w:snapToGrid w:val="0"/>
        </w:rPr>
      </w:pPr>
      <w:r>
        <w:rPr>
          <w:snapToGrid w:val="0"/>
        </w:rPr>
        <w:t>--</w:t>
      </w:r>
    </w:p>
    <w:p w14:paraId="38999E8C" w14:textId="77777777" w:rsidR="00E53DC3" w:rsidRDefault="001D5B63">
      <w:pPr>
        <w:pStyle w:val="PL"/>
        <w:rPr>
          <w:snapToGrid w:val="0"/>
        </w:rPr>
      </w:pPr>
      <w:r>
        <w:rPr>
          <w:snapToGrid w:val="0"/>
        </w:rPr>
        <w:t>-- **************************************************************</w:t>
      </w:r>
    </w:p>
    <w:p w14:paraId="7864385F" w14:textId="77777777" w:rsidR="00E53DC3" w:rsidRDefault="00E53DC3">
      <w:pPr>
        <w:pStyle w:val="PL"/>
        <w:rPr>
          <w:snapToGrid w:val="0"/>
        </w:rPr>
      </w:pPr>
    </w:p>
    <w:p w14:paraId="37D39AB6" w14:textId="77777777" w:rsidR="00E53DC3" w:rsidRDefault="001D5B63">
      <w:pPr>
        <w:pStyle w:val="PL"/>
      </w:pPr>
      <w:r>
        <w:t>IMPORTS</w:t>
      </w:r>
    </w:p>
    <w:p w14:paraId="4BE2F7E1" w14:textId="77777777" w:rsidR="00E53DC3" w:rsidRDefault="00E53DC3">
      <w:pPr>
        <w:pStyle w:val="PL"/>
      </w:pPr>
    </w:p>
    <w:p w14:paraId="5D4C62AE" w14:textId="77777777" w:rsidR="00E53DC3" w:rsidRDefault="001D5B63">
      <w:pPr>
        <w:pStyle w:val="PL"/>
      </w:pPr>
      <w:r>
        <w:tab/>
      </w:r>
      <w:proofErr w:type="spellStart"/>
      <w:r>
        <w:t>ProcedureCode</w:t>
      </w:r>
      <w:proofErr w:type="spellEnd"/>
      <w:r>
        <w:t>,</w:t>
      </w:r>
    </w:p>
    <w:p w14:paraId="56729549" w14:textId="77777777" w:rsidR="00E53DC3" w:rsidRDefault="001D5B63">
      <w:pPr>
        <w:pStyle w:val="PL"/>
      </w:pPr>
      <w:r>
        <w:tab/>
      </w:r>
      <w:proofErr w:type="spellStart"/>
      <w:r>
        <w:t>ProtocolIE</w:t>
      </w:r>
      <w:proofErr w:type="spellEnd"/>
      <w:r>
        <w:t>-ID</w:t>
      </w:r>
    </w:p>
    <w:p w14:paraId="04D5F6D4" w14:textId="77777777" w:rsidR="00E53DC3" w:rsidRDefault="001D5B63">
      <w:pPr>
        <w:pStyle w:val="PL"/>
      </w:pPr>
      <w:r>
        <w:t>FROM NGAP-</w:t>
      </w:r>
      <w:proofErr w:type="spellStart"/>
      <w:r>
        <w:t>CommonDataTypes</w:t>
      </w:r>
      <w:proofErr w:type="spellEnd"/>
      <w:r>
        <w:t>;</w:t>
      </w:r>
    </w:p>
    <w:p w14:paraId="1F6AC64F" w14:textId="77777777" w:rsidR="00E53DC3" w:rsidRDefault="001D5B63">
      <w:pPr>
        <w:jc w:val="center"/>
        <w:rPr>
          <w:i/>
          <w:color w:val="FF0000"/>
        </w:rPr>
      </w:pPr>
      <w:r>
        <w:rPr>
          <w:rFonts w:hint="eastAsia"/>
          <w:i/>
          <w:color w:val="FF0000"/>
        </w:rPr>
        <w:t>-</w:t>
      </w:r>
      <w:r>
        <w:rPr>
          <w:i/>
          <w:color w:val="FF0000"/>
        </w:rPr>
        <w:t xml:space="preserve">------------------------------------ Unchanged Skipped </w:t>
      </w:r>
      <w:r>
        <w:rPr>
          <w:rFonts w:hint="eastAsia"/>
          <w:i/>
          <w:color w:val="FF0000"/>
        </w:rPr>
        <w:t>-</w:t>
      </w:r>
      <w:r>
        <w:rPr>
          <w:i/>
          <w:color w:val="FF0000"/>
        </w:rPr>
        <w:t>------------------------------------</w:t>
      </w:r>
    </w:p>
    <w:p w14:paraId="5E468D61" w14:textId="77777777" w:rsidR="00E53DC3" w:rsidRDefault="001D5B63">
      <w:pPr>
        <w:pStyle w:val="PL"/>
      </w:pPr>
      <w:r>
        <w:tab/>
        <w:t>id-</w:t>
      </w:r>
      <w:proofErr w:type="spellStart"/>
      <w:r>
        <w:t>TimeBasedHandoverInformation</w:t>
      </w:r>
      <w:proofErr w:type="spellEnd"/>
      <w:r>
        <w:tab/>
      </w:r>
      <w:r>
        <w:tab/>
      </w:r>
      <w:r>
        <w:tab/>
      </w:r>
      <w:r>
        <w:tab/>
      </w:r>
      <w:r>
        <w:tab/>
      </w:r>
      <w:r>
        <w:tab/>
      </w:r>
      <w:r>
        <w:tab/>
      </w:r>
      <w:proofErr w:type="spellStart"/>
      <w:r>
        <w:t>ProtocolIE</w:t>
      </w:r>
      <w:proofErr w:type="spellEnd"/>
      <w:r>
        <w:t>-ID ::= 420</w:t>
      </w:r>
    </w:p>
    <w:p w14:paraId="53AAA36B" w14:textId="77777777" w:rsidR="00E53DC3" w:rsidRDefault="001D5B63">
      <w:pPr>
        <w:pStyle w:val="PL"/>
        <w:rPr>
          <w:snapToGrid w:val="0"/>
        </w:rPr>
      </w:pPr>
      <w:r>
        <w:rPr>
          <w:rFonts w:cs="Arial"/>
          <w:lang w:eastAsia="ja-JP"/>
        </w:rPr>
        <w:tab/>
        <w:t>id-</w:t>
      </w:r>
      <w:proofErr w:type="spellStart"/>
      <w:r>
        <w:rPr>
          <w:rFonts w:cs="Arial"/>
          <w:lang w:eastAsia="ja-JP"/>
        </w:rPr>
        <w:t>DLDiscarding</w:t>
      </w:r>
      <w:proofErr w:type="spellEnd"/>
      <w:r>
        <w:rPr>
          <w:rFonts w:cs="Arial"/>
          <w:lang w:eastAsia="ja-JP"/>
        </w:rPr>
        <w:tab/>
      </w:r>
      <w:r>
        <w:rPr>
          <w:rFonts w:cs="Arial"/>
          <w:lang w:eastAsia="ja-JP"/>
        </w:rPr>
        <w:tab/>
      </w:r>
      <w:r>
        <w:rPr>
          <w:rFonts w:cs="Arial"/>
          <w:lang w:eastAsia="ja-JP"/>
        </w:rPr>
        <w:tab/>
      </w:r>
      <w:r>
        <w:rPr>
          <w:rFonts w:cs="Arial"/>
          <w:lang w:eastAsia="ja-JP"/>
        </w:rPr>
        <w:tab/>
      </w:r>
      <w:r>
        <w:rPr>
          <w:rFonts w:cs="Arial"/>
          <w:lang w:eastAsia="ja-JP"/>
        </w:rPr>
        <w:tab/>
      </w:r>
      <w:r>
        <w:rPr>
          <w:rFonts w:cs="Arial"/>
          <w:lang w:eastAsia="ja-JP"/>
        </w:rPr>
        <w:tab/>
      </w:r>
      <w:r>
        <w:rPr>
          <w:rFonts w:cs="Arial"/>
          <w:lang w:eastAsia="ja-JP"/>
        </w:rPr>
        <w:tab/>
      </w:r>
      <w:r>
        <w:rPr>
          <w:rFonts w:cs="Arial"/>
          <w:lang w:eastAsia="ja-JP"/>
        </w:rPr>
        <w:tab/>
      </w:r>
      <w:r>
        <w:rPr>
          <w:rFonts w:cs="Arial"/>
          <w:lang w:eastAsia="ja-JP"/>
        </w:rPr>
        <w:tab/>
      </w:r>
      <w:r>
        <w:rPr>
          <w:rFonts w:cs="Arial"/>
          <w:lang w:eastAsia="ja-JP"/>
        </w:rPr>
        <w:tab/>
      </w:r>
      <w:r>
        <w:rPr>
          <w:rFonts w:cs="Arial"/>
          <w:lang w:eastAsia="ja-JP"/>
        </w:rPr>
        <w:tab/>
      </w:r>
      <w:proofErr w:type="spellStart"/>
      <w:r>
        <w:rPr>
          <w:snapToGrid w:val="0"/>
        </w:rPr>
        <w:t>ProtocolIE</w:t>
      </w:r>
      <w:proofErr w:type="spellEnd"/>
      <w:r>
        <w:rPr>
          <w:snapToGrid w:val="0"/>
        </w:rPr>
        <w:t>-ID ::= 421</w:t>
      </w:r>
    </w:p>
    <w:p w14:paraId="544C3043" w14:textId="77777777" w:rsidR="00E53DC3" w:rsidRDefault="001D5B63">
      <w:pPr>
        <w:pStyle w:val="PL"/>
        <w:rPr>
          <w:snapToGrid w:val="0"/>
        </w:rPr>
      </w:pPr>
      <w:bookmarkStart w:id="213" w:name="_Hlk148705432"/>
      <w:r>
        <w:rPr>
          <w:snapToGrid w:val="0"/>
        </w:rPr>
        <w:tab/>
        <w:t>id-</w:t>
      </w:r>
      <w:proofErr w:type="spellStart"/>
      <w:r>
        <w:rPr>
          <w:snapToGrid w:val="0"/>
        </w:rPr>
        <w:t>PDUsetQoSParameters</w:t>
      </w:r>
      <w:proofErr w:type="spellEnd"/>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Pr>
          <w:snapToGrid w:val="0"/>
        </w:rPr>
        <w:t>ProtocolIE</w:t>
      </w:r>
      <w:proofErr w:type="spellEnd"/>
      <w:r>
        <w:rPr>
          <w:snapToGrid w:val="0"/>
        </w:rPr>
        <w:t>-ID ::= 422</w:t>
      </w:r>
    </w:p>
    <w:p w14:paraId="09E465DE" w14:textId="77777777" w:rsidR="00E53DC3" w:rsidRDefault="001D5B63">
      <w:pPr>
        <w:pStyle w:val="PL"/>
        <w:rPr>
          <w:snapToGrid w:val="0"/>
        </w:rPr>
      </w:pPr>
      <w:r>
        <w:tab/>
        <w:t>id-</w:t>
      </w:r>
      <w:proofErr w:type="spellStart"/>
      <w:r>
        <w:t>PDUSetbasedHandlingIndicator</w:t>
      </w:r>
      <w:proofErr w:type="spellEnd"/>
      <w:r>
        <w:tab/>
      </w:r>
      <w:r>
        <w:tab/>
      </w:r>
      <w:r>
        <w:tab/>
      </w:r>
      <w:r>
        <w:tab/>
      </w:r>
      <w:r>
        <w:tab/>
      </w:r>
      <w:r>
        <w:tab/>
      </w:r>
      <w:r>
        <w:tab/>
      </w:r>
      <w:proofErr w:type="spellStart"/>
      <w:r>
        <w:rPr>
          <w:snapToGrid w:val="0"/>
        </w:rPr>
        <w:t>ProtocolIE</w:t>
      </w:r>
      <w:proofErr w:type="spellEnd"/>
      <w:r>
        <w:rPr>
          <w:snapToGrid w:val="0"/>
        </w:rPr>
        <w:t>-ID ::= 423</w:t>
      </w:r>
    </w:p>
    <w:p w14:paraId="1A249BDD" w14:textId="77777777" w:rsidR="00E53DC3" w:rsidRDefault="001D5B63">
      <w:pPr>
        <w:pStyle w:val="PL"/>
        <w:rPr>
          <w:snapToGrid w:val="0"/>
        </w:rPr>
      </w:pPr>
      <w:r>
        <w:rPr>
          <w:snapToGrid w:val="0"/>
        </w:rPr>
        <w:tab/>
        <w:t>id-N6JitterInformation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Pr>
          <w:snapToGrid w:val="0"/>
        </w:rPr>
        <w:t>ProtocolIE</w:t>
      </w:r>
      <w:proofErr w:type="spellEnd"/>
      <w:r>
        <w:rPr>
          <w:snapToGrid w:val="0"/>
        </w:rPr>
        <w:t>-ID ::= 424</w:t>
      </w:r>
    </w:p>
    <w:p w14:paraId="097C3931" w14:textId="77777777" w:rsidR="00E53DC3" w:rsidRDefault="001D5B63">
      <w:pPr>
        <w:pStyle w:val="PL"/>
        <w:rPr>
          <w:snapToGrid w:val="0"/>
        </w:rPr>
      </w:pPr>
      <w:r>
        <w:rPr>
          <w:snapToGrid w:val="0"/>
        </w:rPr>
        <w:tab/>
        <w:t>id-</w:t>
      </w:r>
      <w:proofErr w:type="spellStart"/>
      <w:r>
        <w:rPr>
          <w:snapToGrid w:val="0"/>
        </w:rPr>
        <w:t>ECNMarkingorCongestionInformationReportingRequest</w:t>
      </w:r>
      <w:proofErr w:type="spellEnd"/>
      <w:r>
        <w:rPr>
          <w:snapToGrid w:val="0"/>
        </w:rPr>
        <w:tab/>
      </w:r>
      <w:proofErr w:type="spellStart"/>
      <w:r>
        <w:rPr>
          <w:snapToGrid w:val="0"/>
        </w:rPr>
        <w:t>ProtocolIE</w:t>
      </w:r>
      <w:proofErr w:type="spellEnd"/>
      <w:r>
        <w:rPr>
          <w:snapToGrid w:val="0"/>
        </w:rPr>
        <w:t>-ID ::= 425</w:t>
      </w:r>
    </w:p>
    <w:p w14:paraId="7DAAC059" w14:textId="77777777" w:rsidR="00E53DC3" w:rsidRDefault="001D5B63">
      <w:pPr>
        <w:pStyle w:val="PL"/>
        <w:rPr>
          <w:snapToGrid w:val="0"/>
        </w:rPr>
      </w:pPr>
      <w:r>
        <w:rPr>
          <w:snapToGrid w:val="0"/>
        </w:rPr>
        <w:tab/>
        <w:t>id-</w:t>
      </w:r>
      <w:proofErr w:type="spellStart"/>
      <w:r>
        <w:rPr>
          <w:snapToGrid w:val="0"/>
        </w:rPr>
        <w:t>ECNMarkingorCongestionInformationReportingStatus</w:t>
      </w:r>
      <w:proofErr w:type="spellEnd"/>
      <w:r>
        <w:rPr>
          <w:snapToGrid w:val="0"/>
        </w:rPr>
        <w:tab/>
      </w:r>
      <w:r>
        <w:rPr>
          <w:snapToGrid w:val="0"/>
        </w:rPr>
        <w:tab/>
      </w:r>
      <w:proofErr w:type="spellStart"/>
      <w:r>
        <w:rPr>
          <w:snapToGrid w:val="0"/>
        </w:rPr>
        <w:t>ProtocolIE</w:t>
      </w:r>
      <w:proofErr w:type="spellEnd"/>
      <w:r>
        <w:rPr>
          <w:snapToGrid w:val="0"/>
        </w:rPr>
        <w:t>-ID ::= 426</w:t>
      </w:r>
    </w:p>
    <w:bookmarkEnd w:id="213"/>
    <w:p w14:paraId="1AA21557" w14:textId="77777777" w:rsidR="00E53DC3" w:rsidRDefault="001D5B63">
      <w:pPr>
        <w:pStyle w:val="PL"/>
        <w:rPr>
          <w:ins w:id="214" w:author="Huawei" w:date="2024-01-08T11:35:00Z"/>
          <w:snapToGrid w:val="0"/>
        </w:rPr>
      </w:pPr>
      <w:ins w:id="215" w:author="Huawei" w:date="2024-01-08T11:35:00Z">
        <w:r>
          <w:rPr>
            <w:snapToGrid w:val="0"/>
          </w:rPr>
          <w:tab/>
          <w:t>id-XrDeviceWith2Rx</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Pr>
            <w:snapToGrid w:val="0"/>
          </w:rPr>
          <w:t>ProtocolIE</w:t>
        </w:r>
        <w:proofErr w:type="spellEnd"/>
        <w:r>
          <w:rPr>
            <w:snapToGrid w:val="0"/>
          </w:rPr>
          <w:t xml:space="preserve">-ID ::= </w:t>
        </w:r>
      </w:ins>
      <w:ins w:id="216" w:author="Huawei" w:date="2024-01-10T09:52:00Z">
        <w:r>
          <w:rPr>
            <w:snapToGrid w:val="0"/>
          </w:rPr>
          <w:t>xxx</w:t>
        </w:r>
      </w:ins>
    </w:p>
    <w:p w14:paraId="57195996" w14:textId="77777777" w:rsidR="00E53DC3" w:rsidRDefault="00E53DC3">
      <w:pPr>
        <w:pStyle w:val="PL"/>
        <w:rPr>
          <w:snapToGrid w:val="0"/>
        </w:rPr>
      </w:pPr>
    </w:p>
    <w:p w14:paraId="028EA510" w14:textId="77777777" w:rsidR="00E53DC3" w:rsidRDefault="00E53DC3">
      <w:pPr>
        <w:pStyle w:val="PL"/>
        <w:rPr>
          <w:snapToGrid w:val="0"/>
        </w:rPr>
      </w:pPr>
    </w:p>
    <w:p w14:paraId="355F1AEC" w14:textId="77777777" w:rsidR="00E53DC3" w:rsidRDefault="00E53DC3">
      <w:pPr>
        <w:pStyle w:val="PL"/>
        <w:rPr>
          <w:snapToGrid w:val="0"/>
        </w:rPr>
      </w:pPr>
    </w:p>
    <w:p w14:paraId="1C98ADD9" w14:textId="77777777" w:rsidR="00E53DC3" w:rsidRDefault="00E53DC3">
      <w:pPr>
        <w:pStyle w:val="PL"/>
        <w:rPr>
          <w:snapToGrid w:val="0"/>
        </w:rPr>
      </w:pPr>
    </w:p>
    <w:p w14:paraId="28522DB5" w14:textId="77777777" w:rsidR="00E53DC3" w:rsidRDefault="001D5B63">
      <w:pPr>
        <w:pStyle w:val="PL"/>
        <w:rPr>
          <w:snapToGrid w:val="0"/>
        </w:rPr>
      </w:pPr>
      <w:r>
        <w:rPr>
          <w:snapToGrid w:val="0"/>
        </w:rPr>
        <w:t>END</w:t>
      </w:r>
    </w:p>
    <w:p w14:paraId="73B0445B" w14:textId="77777777" w:rsidR="00E53DC3" w:rsidRDefault="001D5B63">
      <w:pPr>
        <w:pStyle w:val="PL"/>
        <w:rPr>
          <w:snapToGrid w:val="0"/>
        </w:rPr>
      </w:pPr>
      <w:r>
        <w:rPr>
          <w:snapToGrid w:val="0"/>
        </w:rPr>
        <w:t>-- ASN1STOP</w:t>
      </w:r>
    </w:p>
    <w:p w14:paraId="4C3B3B76" w14:textId="77777777" w:rsidR="00E53DC3" w:rsidRDefault="00E53DC3">
      <w:pPr>
        <w:rPr>
          <w:rFonts w:eastAsia="Malgun Gothic"/>
          <w:lang w:eastAsia="ko-KR"/>
        </w:rPr>
      </w:pPr>
    </w:p>
    <w:p w14:paraId="176506FF" w14:textId="77777777" w:rsidR="00E53DC3" w:rsidRDefault="001D5B63">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Calibri"/>
          <w:bCs/>
          <w:i/>
          <w:sz w:val="22"/>
          <w:szCs w:val="22"/>
          <w:lang w:val="en-US" w:eastAsia="ko-KR"/>
        </w:rPr>
      </w:pPr>
      <w:r>
        <w:rPr>
          <w:bCs/>
          <w:i/>
          <w:sz w:val="22"/>
          <w:szCs w:val="22"/>
          <w:lang w:val="en-US"/>
        </w:rPr>
        <w:lastRenderedPageBreak/>
        <w:t>CHANGES END</w:t>
      </w:r>
    </w:p>
    <w:bookmarkEnd w:id="9"/>
    <w:bookmarkEnd w:id="10"/>
    <w:bookmarkEnd w:id="11"/>
    <w:bookmarkEnd w:id="12"/>
    <w:p w14:paraId="19CA120C" w14:textId="77777777" w:rsidR="00E53DC3" w:rsidRDefault="00E53DC3">
      <w:pPr>
        <w:rPr>
          <w:rFonts w:eastAsia="Malgun Gothic"/>
          <w:sz w:val="22"/>
          <w:szCs w:val="22"/>
          <w:lang w:val="en-US" w:eastAsia="ko-KR"/>
        </w:rPr>
      </w:pPr>
    </w:p>
    <w:sectPr w:rsidR="00E53DC3">
      <w:footnotePr>
        <w:numRestart w:val="eachSect"/>
      </w:footnotePr>
      <w:pgSz w:w="16840" w:h="11907" w:orient="landscape"/>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0" w:author="Ericsson" w:date="2024-02-29T13:05:00Z" w:initials="YL">
    <w:p w14:paraId="4437DB0E" w14:textId="77777777" w:rsidR="00A5258B" w:rsidRDefault="00A5258B" w:rsidP="003C00E9">
      <w:pPr>
        <w:pStyle w:val="CommentText"/>
      </w:pPr>
      <w:r>
        <w:rPr>
          <w:rStyle w:val="CommentReference"/>
        </w:rPr>
        <w:annotationRef/>
      </w:r>
      <w:r>
        <w:t>We do not add UE types definition in NGAP. Also, this seems not used anywhere.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437DB0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8AFFA9" w16cex:dateUtc="2024-02-29T13: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37DB0E" w16cid:durableId="298AFFA9"/>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EA5BC" w14:textId="77777777" w:rsidR="001D5B63" w:rsidRDefault="001D5B63">
      <w:pPr>
        <w:spacing w:after="0" w:line="240" w:lineRule="auto"/>
      </w:pPr>
      <w:r>
        <w:separator/>
      </w:r>
    </w:p>
  </w:endnote>
  <w:endnote w:type="continuationSeparator" w:id="0">
    <w:p w14:paraId="20673840" w14:textId="77777777" w:rsidR="001D5B63" w:rsidRDefault="001D5B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SimSun"/>
    <w:charset w:val="00"/>
    <w:family w:val="auto"/>
    <w:pitch w:val="default"/>
    <w:sig w:usb0="00000000" w:usb1="00000000" w:usb2="00000000"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82A08" w14:textId="77777777" w:rsidR="001D5B63" w:rsidRDefault="001D5B63">
      <w:pPr>
        <w:spacing w:after="0" w:line="240" w:lineRule="auto"/>
      </w:pPr>
      <w:r>
        <w:separator/>
      </w:r>
    </w:p>
  </w:footnote>
  <w:footnote w:type="continuationSeparator" w:id="0">
    <w:p w14:paraId="301CFEEE" w14:textId="77777777" w:rsidR="001D5B63" w:rsidRDefault="001D5B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FAAAA" w14:textId="77777777" w:rsidR="00E53DC3" w:rsidRDefault="001D5B63">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9106C" w14:textId="77777777" w:rsidR="00E53DC3" w:rsidRDefault="00E53D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4063F" w14:textId="77777777" w:rsidR="00E53DC3" w:rsidRDefault="001D5B63">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58437" w14:textId="77777777" w:rsidR="00E53DC3" w:rsidRDefault="00E53D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B5256"/>
    <w:multiLevelType w:val="multilevel"/>
    <w:tmpl w:val="0ACB525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7206422"/>
    <w:multiLevelType w:val="multilevel"/>
    <w:tmpl w:val="77206422"/>
    <w:lvl w:ilvl="0">
      <w:start w:val="3"/>
      <w:numFmt w:val="bullet"/>
      <w:lvlText w:val="-"/>
      <w:lvlJc w:val="left"/>
      <w:pPr>
        <w:ind w:left="1080" w:hanging="360"/>
      </w:pPr>
      <w:rPr>
        <w:rFonts w:ascii="Calibri" w:eastAsiaTheme="minorHAnsi" w:hAnsi="Calibri" w:cs="Calibri"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16cid:durableId="38405809">
    <w:abstractNumId w:val="0"/>
  </w:num>
  <w:num w:numId="2" w16cid:durableId="165486827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
    <w15:presenceInfo w15:providerId="None" w15:userId="ZTE"/>
  </w15:person>
  <w15:person w15:author="Nokia">
    <w15:presenceInfo w15:providerId="None" w15:userId="Nokia"/>
  </w15:person>
  <w15:person w15:author="Ericsson">
    <w15:presenceInfo w15:providerId="None" w15:userId="Ericsson"/>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2E4A"/>
    <w:rsid w:val="00002380"/>
    <w:rsid w:val="00006462"/>
    <w:rsid w:val="00022E4A"/>
    <w:rsid w:val="0003282B"/>
    <w:rsid w:val="000367A5"/>
    <w:rsid w:val="00046461"/>
    <w:rsid w:val="00050685"/>
    <w:rsid w:val="000617FE"/>
    <w:rsid w:val="00072219"/>
    <w:rsid w:val="000973BD"/>
    <w:rsid w:val="000975B9"/>
    <w:rsid w:val="000A435F"/>
    <w:rsid w:val="000A4765"/>
    <w:rsid w:val="000A504F"/>
    <w:rsid w:val="000A6394"/>
    <w:rsid w:val="000B0E8F"/>
    <w:rsid w:val="000B2AF7"/>
    <w:rsid w:val="000B7FED"/>
    <w:rsid w:val="000C038A"/>
    <w:rsid w:val="000C6598"/>
    <w:rsid w:val="000D44B3"/>
    <w:rsid w:val="000F518D"/>
    <w:rsid w:val="000F7347"/>
    <w:rsid w:val="00113C68"/>
    <w:rsid w:val="0011712D"/>
    <w:rsid w:val="00132787"/>
    <w:rsid w:val="00145D43"/>
    <w:rsid w:val="00155B4A"/>
    <w:rsid w:val="00165E87"/>
    <w:rsid w:val="0017297D"/>
    <w:rsid w:val="00187A2D"/>
    <w:rsid w:val="0019292E"/>
    <w:rsid w:val="00192C46"/>
    <w:rsid w:val="001A08B3"/>
    <w:rsid w:val="001A10F0"/>
    <w:rsid w:val="001A2CA0"/>
    <w:rsid w:val="001A7B60"/>
    <w:rsid w:val="001B3151"/>
    <w:rsid w:val="001B52F0"/>
    <w:rsid w:val="001B7A65"/>
    <w:rsid w:val="001C37EE"/>
    <w:rsid w:val="001C755C"/>
    <w:rsid w:val="001D5B63"/>
    <w:rsid w:val="001E41F3"/>
    <w:rsid w:val="0021130A"/>
    <w:rsid w:val="00216201"/>
    <w:rsid w:val="00216924"/>
    <w:rsid w:val="00246FF3"/>
    <w:rsid w:val="0026004D"/>
    <w:rsid w:val="002640DD"/>
    <w:rsid w:val="002724E8"/>
    <w:rsid w:val="00275D12"/>
    <w:rsid w:val="00284FEB"/>
    <w:rsid w:val="002860C4"/>
    <w:rsid w:val="00294FB2"/>
    <w:rsid w:val="00297F55"/>
    <w:rsid w:val="002A2A95"/>
    <w:rsid w:val="002A7A01"/>
    <w:rsid w:val="002B5741"/>
    <w:rsid w:val="002B6369"/>
    <w:rsid w:val="002C4E24"/>
    <w:rsid w:val="002D379E"/>
    <w:rsid w:val="002E472E"/>
    <w:rsid w:val="00305409"/>
    <w:rsid w:val="003160EC"/>
    <w:rsid w:val="00346B7B"/>
    <w:rsid w:val="00352A3D"/>
    <w:rsid w:val="003609EF"/>
    <w:rsid w:val="0036231A"/>
    <w:rsid w:val="0036429E"/>
    <w:rsid w:val="003671E6"/>
    <w:rsid w:val="00374DD4"/>
    <w:rsid w:val="003A41A3"/>
    <w:rsid w:val="003C41E2"/>
    <w:rsid w:val="003D7F86"/>
    <w:rsid w:val="003E1A36"/>
    <w:rsid w:val="00410371"/>
    <w:rsid w:val="00410924"/>
    <w:rsid w:val="004242F1"/>
    <w:rsid w:val="00444474"/>
    <w:rsid w:val="00453CF0"/>
    <w:rsid w:val="00462975"/>
    <w:rsid w:val="00484EF8"/>
    <w:rsid w:val="00497369"/>
    <w:rsid w:val="004B75B7"/>
    <w:rsid w:val="004C2FF0"/>
    <w:rsid w:val="004F2349"/>
    <w:rsid w:val="004F446E"/>
    <w:rsid w:val="005125B3"/>
    <w:rsid w:val="0051580D"/>
    <w:rsid w:val="00532781"/>
    <w:rsid w:val="00534FBC"/>
    <w:rsid w:val="005407D9"/>
    <w:rsid w:val="00541B2B"/>
    <w:rsid w:val="00547111"/>
    <w:rsid w:val="00564762"/>
    <w:rsid w:val="00565F47"/>
    <w:rsid w:val="005741B6"/>
    <w:rsid w:val="00580D74"/>
    <w:rsid w:val="00580FE2"/>
    <w:rsid w:val="00592D74"/>
    <w:rsid w:val="00594D31"/>
    <w:rsid w:val="005B07A3"/>
    <w:rsid w:val="005E243A"/>
    <w:rsid w:val="005E2C44"/>
    <w:rsid w:val="005F0B93"/>
    <w:rsid w:val="00602627"/>
    <w:rsid w:val="00607015"/>
    <w:rsid w:val="00621188"/>
    <w:rsid w:val="006257ED"/>
    <w:rsid w:val="006549A4"/>
    <w:rsid w:val="00665C47"/>
    <w:rsid w:val="006818F6"/>
    <w:rsid w:val="00695808"/>
    <w:rsid w:val="006B46FB"/>
    <w:rsid w:val="006C27AD"/>
    <w:rsid w:val="006C3623"/>
    <w:rsid w:val="006C5A65"/>
    <w:rsid w:val="006E21FB"/>
    <w:rsid w:val="006F1A1B"/>
    <w:rsid w:val="006F4F5D"/>
    <w:rsid w:val="00700BF9"/>
    <w:rsid w:val="007176FF"/>
    <w:rsid w:val="00741061"/>
    <w:rsid w:val="00750AC8"/>
    <w:rsid w:val="007527AD"/>
    <w:rsid w:val="0076030B"/>
    <w:rsid w:val="00792342"/>
    <w:rsid w:val="007977A8"/>
    <w:rsid w:val="007A0134"/>
    <w:rsid w:val="007A1A60"/>
    <w:rsid w:val="007B512A"/>
    <w:rsid w:val="007C1F94"/>
    <w:rsid w:val="007C2097"/>
    <w:rsid w:val="007C4419"/>
    <w:rsid w:val="007D6A07"/>
    <w:rsid w:val="007E6D81"/>
    <w:rsid w:val="007F7259"/>
    <w:rsid w:val="00803245"/>
    <w:rsid w:val="008040A8"/>
    <w:rsid w:val="008279FA"/>
    <w:rsid w:val="00837471"/>
    <w:rsid w:val="008469AD"/>
    <w:rsid w:val="0085567E"/>
    <w:rsid w:val="00856A8B"/>
    <w:rsid w:val="008626E7"/>
    <w:rsid w:val="00866B41"/>
    <w:rsid w:val="00870EE7"/>
    <w:rsid w:val="00872891"/>
    <w:rsid w:val="008817E4"/>
    <w:rsid w:val="008863B9"/>
    <w:rsid w:val="008A45A6"/>
    <w:rsid w:val="008C5255"/>
    <w:rsid w:val="008C756E"/>
    <w:rsid w:val="008E2F75"/>
    <w:rsid w:val="008E5F91"/>
    <w:rsid w:val="008E62AA"/>
    <w:rsid w:val="008F224D"/>
    <w:rsid w:val="008F31D9"/>
    <w:rsid w:val="008F3789"/>
    <w:rsid w:val="008F686C"/>
    <w:rsid w:val="009148DE"/>
    <w:rsid w:val="00935EA1"/>
    <w:rsid w:val="009371C6"/>
    <w:rsid w:val="00941E30"/>
    <w:rsid w:val="009505E3"/>
    <w:rsid w:val="009546D3"/>
    <w:rsid w:val="00966469"/>
    <w:rsid w:val="0096748C"/>
    <w:rsid w:val="009729EE"/>
    <w:rsid w:val="00973006"/>
    <w:rsid w:val="009777D9"/>
    <w:rsid w:val="00991B88"/>
    <w:rsid w:val="0099720D"/>
    <w:rsid w:val="009A5753"/>
    <w:rsid w:val="009A579D"/>
    <w:rsid w:val="009B31EC"/>
    <w:rsid w:val="009C14B9"/>
    <w:rsid w:val="009C5A41"/>
    <w:rsid w:val="009D14D3"/>
    <w:rsid w:val="009D6EA1"/>
    <w:rsid w:val="009E3297"/>
    <w:rsid w:val="009F534E"/>
    <w:rsid w:val="009F6F57"/>
    <w:rsid w:val="009F734F"/>
    <w:rsid w:val="00A21A4F"/>
    <w:rsid w:val="00A246B6"/>
    <w:rsid w:val="00A47E70"/>
    <w:rsid w:val="00A50CF0"/>
    <w:rsid w:val="00A51081"/>
    <w:rsid w:val="00A5258B"/>
    <w:rsid w:val="00A7671C"/>
    <w:rsid w:val="00A8431A"/>
    <w:rsid w:val="00A85DE6"/>
    <w:rsid w:val="00AA2CBC"/>
    <w:rsid w:val="00AC3BB6"/>
    <w:rsid w:val="00AC5820"/>
    <w:rsid w:val="00AD0A4C"/>
    <w:rsid w:val="00AD1CD8"/>
    <w:rsid w:val="00AE379F"/>
    <w:rsid w:val="00AE7AFB"/>
    <w:rsid w:val="00B14CAD"/>
    <w:rsid w:val="00B258BB"/>
    <w:rsid w:val="00B44215"/>
    <w:rsid w:val="00B6216C"/>
    <w:rsid w:val="00B67B97"/>
    <w:rsid w:val="00B701A3"/>
    <w:rsid w:val="00B808A5"/>
    <w:rsid w:val="00B968C8"/>
    <w:rsid w:val="00BA3EC5"/>
    <w:rsid w:val="00BA51D9"/>
    <w:rsid w:val="00BB5DFC"/>
    <w:rsid w:val="00BD279D"/>
    <w:rsid w:val="00BD6BB8"/>
    <w:rsid w:val="00C02095"/>
    <w:rsid w:val="00C06008"/>
    <w:rsid w:val="00C5182D"/>
    <w:rsid w:val="00C639D8"/>
    <w:rsid w:val="00C66BA2"/>
    <w:rsid w:val="00C74AC3"/>
    <w:rsid w:val="00C91395"/>
    <w:rsid w:val="00C95985"/>
    <w:rsid w:val="00CB40D0"/>
    <w:rsid w:val="00CC0585"/>
    <w:rsid w:val="00CC5026"/>
    <w:rsid w:val="00CC68D0"/>
    <w:rsid w:val="00D03F9A"/>
    <w:rsid w:val="00D06D51"/>
    <w:rsid w:val="00D10834"/>
    <w:rsid w:val="00D238F5"/>
    <w:rsid w:val="00D24991"/>
    <w:rsid w:val="00D369C7"/>
    <w:rsid w:val="00D36A67"/>
    <w:rsid w:val="00D50255"/>
    <w:rsid w:val="00D60540"/>
    <w:rsid w:val="00D66520"/>
    <w:rsid w:val="00D67B0F"/>
    <w:rsid w:val="00D93ED0"/>
    <w:rsid w:val="00D94D3F"/>
    <w:rsid w:val="00DC4E03"/>
    <w:rsid w:val="00DC7DBA"/>
    <w:rsid w:val="00DD7E8A"/>
    <w:rsid w:val="00DE2EBD"/>
    <w:rsid w:val="00DE34CF"/>
    <w:rsid w:val="00E027CB"/>
    <w:rsid w:val="00E13F3D"/>
    <w:rsid w:val="00E144B7"/>
    <w:rsid w:val="00E244B9"/>
    <w:rsid w:val="00E269A7"/>
    <w:rsid w:val="00E32DFD"/>
    <w:rsid w:val="00E34898"/>
    <w:rsid w:val="00E53DC3"/>
    <w:rsid w:val="00E61AF9"/>
    <w:rsid w:val="00E809CD"/>
    <w:rsid w:val="00E85945"/>
    <w:rsid w:val="00E973DC"/>
    <w:rsid w:val="00EA505D"/>
    <w:rsid w:val="00EA5B0D"/>
    <w:rsid w:val="00EB09B7"/>
    <w:rsid w:val="00EB0FEA"/>
    <w:rsid w:val="00EB36AC"/>
    <w:rsid w:val="00EB6F94"/>
    <w:rsid w:val="00EC53F5"/>
    <w:rsid w:val="00EC76A2"/>
    <w:rsid w:val="00EE7D7C"/>
    <w:rsid w:val="00F03FE4"/>
    <w:rsid w:val="00F11399"/>
    <w:rsid w:val="00F15A32"/>
    <w:rsid w:val="00F210F4"/>
    <w:rsid w:val="00F22C7A"/>
    <w:rsid w:val="00F25D98"/>
    <w:rsid w:val="00F300FB"/>
    <w:rsid w:val="00F77292"/>
    <w:rsid w:val="00F9713F"/>
    <w:rsid w:val="00FA6657"/>
    <w:rsid w:val="00FB3043"/>
    <w:rsid w:val="00FB6386"/>
    <w:rsid w:val="00FD2175"/>
    <w:rsid w:val="00FF6B4A"/>
    <w:rsid w:val="2FB064D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1CD42447"/>
  <w15:docId w15:val="{17827997-CC3A-42E2-99E5-46E41DE1A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Normal Indent" w:semiHidden="1" w:unhideWhenUsed="1"/>
    <w:lsdException w:name="annotation text"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qFormat="1"/>
    <w:lsdException w:name="Emphasis" w:uiPriority="20" w:qFormat="1"/>
    <w:lsdException w:name="Document Map" w:uiPriority="99"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eastAsia="SimSun" w:hAnsi="Times New Roman"/>
      <w:lang w:val="en-GB"/>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pPr>
      <w:ind w:left="2268" w:hanging="2268"/>
    </w:pPr>
  </w:style>
  <w:style w:type="paragraph" w:styleId="TOC6">
    <w:name w:val="toc 6"/>
    <w:basedOn w:val="TOC5"/>
    <w:next w:val="Normal"/>
    <w:pPr>
      <w:ind w:left="1985" w:hanging="1985"/>
    </w:pPr>
  </w:style>
  <w:style w:type="paragraph" w:styleId="TOC5">
    <w:name w:val="toc 5"/>
    <w:basedOn w:val="TOC4"/>
    <w:next w:val="Normal"/>
    <w:pPr>
      <w:ind w:left="1701" w:hanging="1701"/>
    </w:pPr>
  </w:style>
  <w:style w:type="paragraph" w:styleId="TOC4">
    <w:name w:val="toc 4"/>
    <w:basedOn w:val="TOC3"/>
    <w:next w:val="Normal"/>
    <w:pPr>
      <w:ind w:left="1418" w:hanging="1418"/>
    </w:pPr>
  </w:style>
  <w:style w:type="paragraph" w:styleId="TOC3">
    <w:name w:val="toc 3"/>
    <w:basedOn w:val="TOC2"/>
    <w:next w:val="Normal"/>
    <w:pPr>
      <w:ind w:left="1134" w:hanging="1134"/>
    </w:pPr>
  </w:style>
  <w:style w:type="paragraph" w:styleId="TOC2">
    <w:name w:val="toc 2"/>
    <w:basedOn w:val="TOC1"/>
    <w:next w:val="Normal"/>
    <w:pPr>
      <w:keepNext w:val="0"/>
      <w:spacing w:before="0"/>
      <w:ind w:left="851" w:hanging="851"/>
    </w:pPr>
    <w:rPr>
      <w:sz w:val="20"/>
    </w:rPr>
  </w:style>
  <w:style w:type="paragraph" w:styleId="TOC1">
    <w:name w:val="toc 1"/>
    <w:next w:val="Normal"/>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SimSun" w:hAnsi="Times New Roman"/>
      <w:sz w:val="22"/>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DocumentMap">
    <w:name w:val="Document Map"/>
    <w:basedOn w:val="Normal"/>
    <w:link w:val="DocumentMapChar"/>
    <w:uiPriority w:val="99"/>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PlainText">
    <w:name w:val="Plain Text"/>
    <w:basedOn w:val="Normal"/>
    <w:link w:val="PlainTextChar"/>
    <w:qFormat/>
    <w:rPr>
      <w:rFonts w:ascii="Courier New" w:eastAsia="Yu Mincho" w:hAnsi="Courier New"/>
      <w:lang w:val="nb-NO"/>
    </w:rPr>
  </w:style>
  <w:style w:type="paragraph" w:styleId="ListBullet5">
    <w:name w:val="List Bullet 5"/>
    <w:basedOn w:val="ListBullet4"/>
    <w:pPr>
      <w:ind w:left="1702"/>
    </w:pPr>
  </w:style>
  <w:style w:type="paragraph" w:styleId="TOC8">
    <w:name w:val="toc 8"/>
    <w:basedOn w:val="TOC1"/>
    <w:next w:val="Normal"/>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Header"/>
    <w:link w:val="FooterChar"/>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eastAsia="SimSun" w:hAnsi="Arial"/>
      <w:b/>
      <w:sz w:val="18"/>
    </w:rPr>
  </w:style>
  <w:style w:type="paragraph" w:styleId="FootnoteText">
    <w:name w:val="footnote text"/>
    <w:basedOn w:val="Normal"/>
    <w:link w:val="FootnoteTextChar"/>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pPr>
      <w:ind w:left="1418" w:hanging="1418"/>
    </w:pPr>
  </w:style>
  <w:style w:type="paragraph" w:styleId="NormalWeb">
    <w:name w:val="Normal (Web)"/>
    <w:basedOn w:val="Normal"/>
    <w:uiPriority w:val="99"/>
    <w:unhideWhenUsed/>
    <w:qFormat/>
    <w:pPr>
      <w:spacing w:beforeAutospacing="1" w:after="0" w:afterAutospacing="1"/>
    </w:pPr>
    <w:rPr>
      <w:rFonts w:ascii="CG Times (WN)" w:eastAsia="CG Times (WN)" w:hAnsi="CG Times (WN)"/>
      <w:sz w:val="24"/>
      <w:szCs w:val="24"/>
      <w:lang w:val="en-US"/>
    </w:rPr>
  </w:style>
  <w:style w:type="paragraph" w:styleId="Index1">
    <w:name w:val="index 1"/>
    <w:basedOn w:val="Normal"/>
    <w:next w:val="Normal"/>
    <w:pPr>
      <w:keepLines/>
      <w:spacing w:after="0"/>
    </w:pPr>
  </w:style>
  <w:style w:type="paragraph" w:styleId="Index2">
    <w:name w:val="index 2"/>
    <w:basedOn w:val="Index1"/>
    <w:next w:val="Normal"/>
    <w:pPr>
      <w:ind w:left="284"/>
    </w:pPr>
  </w:style>
  <w:style w:type="paragraph" w:styleId="CommentSubject">
    <w:name w:val="annotation subject"/>
    <w:basedOn w:val="CommentText"/>
    <w:next w:val="CommentText"/>
    <w:semiHidden/>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Pr>
      <w:color w:val="800080"/>
      <w:u w:val="single"/>
    </w:rPr>
  </w:style>
  <w:style w:type="character" w:styleId="Emphasis">
    <w:name w:val="Emphasis"/>
    <w:uiPriority w:val="20"/>
    <w:qFormat/>
    <w:rPr>
      <w:i/>
      <w:iCs/>
    </w:rPr>
  </w:style>
  <w:style w:type="character" w:styleId="Hyperlink">
    <w:name w:val="Hyperlink"/>
    <w:rPr>
      <w:color w:val="0000FF"/>
      <w:u w:val="single"/>
    </w:rPr>
  </w:style>
  <w:style w:type="character" w:styleId="CommentReference">
    <w:name w:val="annotation reference"/>
    <w:uiPriority w:val="99"/>
    <w:qFormat/>
    <w:rPr>
      <w:sz w:val="16"/>
    </w:rPr>
  </w:style>
  <w:style w:type="character" w:styleId="FootnoteReference">
    <w:name w:val="footnote reference"/>
    <w:basedOn w:val="DefaultParagraphFont"/>
    <w:rPr>
      <w:b/>
      <w:position w:val="6"/>
      <w:sz w:val="16"/>
    </w:rPr>
  </w:style>
  <w:style w:type="character" w:customStyle="1" w:styleId="BalloonTextChar">
    <w:name w:val="Balloon Text Char"/>
    <w:basedOn w:val="DefaultParagraphFont"/>
    <w:link w:val="BalloonText"/>
    <w:qFormat/>
    <w:rPr>
      <w:rFonts w:ascii="Tahoma" w:hAnsi="Tahoma" w:cs="Tahoma"/>
      <w:sz w:val="16"/>
      <w:szCs w:val="16"/>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val="en-GB"/>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SimSun" w:hAnsi="Arial"/>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SimSun" w:hAnsi="Courier New"/>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sz w:val="16"/>
    </w:rPr>
  </w:style>
  <w:style w:type="paragraph" w:customStyle="1" w:styleId="TAR">
    <w:name w:val="TAR"/>
    <w:basedOn w:val="TAL"/>
    <w:pPr>
      <w:jc w:val="right"/>
    </w:pPr>
  </w:style>
  <w:style w:type="paragraph" w:customStyle="1" w:styleId="TAN">
    <w:name w:val="TAN"/>
    <w:basedOn w:val="TAL"/>
    <w:link w:val="TANChar"/>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SimSun" w:hAnsi="Arial"/>
      <w:sz w:val="32"/>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rPr>
  </w:style>
  <w:style w:type="paragraph" w:customStyle="1" w:styleId="EditorsNote">
    <w:name w:val="Editor's Note"/>
    <w:basedOn w:val="NO"/>
    <w:link w:val="EditorsNoteChar"/>
    <w:rPr>
      <w:color w:val="FF0000"/>
    </w:rPr>
  </w:style>
  <w:style w:type="paragraph" w:customStyle="1" w:styleId="B1">
    <w:name w:val="B1"/>
    <w:basedOn w:val="List"/>
    <w:link w:val="B1Char1"/>
    <w:qFormat/>
  </w:style>
  <w:style w:type="paragraph" w:customStyle="1" w:styleId="B2">
    <w:name w:val="B2"/>
    <w:basedOn w:val="List2"/>
    <w:link w:val="B2Char"/>
  </w:style>
  <w:style w:type="paragraph" w:customStyle="1" w:styleId="B3">
    <w:name w:val="B3"/>
    <w:basedOn w:val="List3"/>
    <w:link w:val="B3Char2"/>
  </w:style>
  <w:style w:type="paragraph" w:customStyle="1" w:styleId="B4">
    <w:name w:val="B4"/>
    <w:basedOn w:val="List4"/>
    <w:link w:val="B4Char"/>
  </w:style>
  <w:style w:type="paragraph" w:customStyle="1" w:styleId="B5">
    <w:name w:val="B5"/>
    <w:basedOn w:val="List5"/>
    <w:link w:val="B5Cha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paragraph" w:styleId="ListParagraph">
    <w:name w:val="List Paragraph"/>
    <w:basedOn w:val="Normal"/>
    <w:link w:val="ListParagraphChar"/>
    <w:uiPriority w:val="34"/>
    <w:qFormat/>
    <w:pPr>
      <w:spacing w:after="160"/>
      <w:ind w:left="720"/>
      <w:contextualSpacing/>
    </w:pPr>
    <w:rPr>
      <w:rFonts w:asciiTheme="minorHAnsi" w:hAnsiTheme="minorHAnsi" w:cstheme="minorBidi"/>
      <w:sz w:val="22"/>
      <w:szCs w:val="22"/>
      <w:lang w:val="en-US"/>
    </w:rPr>
  </w:style>
  <w:style w:type="character" w:customStyle="1" w:styleId="CommentTextChar">
    <w:name w:val="Comment Text Char"/>
    <w:basedOn w:val="DefaultParagraphFont"/>
    <w:link w:val="CommentText"/>
    <w:uiPriority w:val="99"/>
    <w:qFormat/>
    <w:rPr>
      <w:rFonts w:ascii="Times New Roman" w:hAnsi="Times New Roman"/>
      <w:lang w:val="en-GB" w:eastAsia="en-US"/>
    </w:rPr>
  </w:style>
  <w:style w:type="character" w:customStyle="1" w:styleId="TALCar">
    <w:name w:val="TAL Car"/>
    <w:link w:val="TAL"/>
    <w:qFormat/>
    <w:rPr>
      <w:rFonts w:ascii="Arial" w:eastAsia="SimSun" w:hAnsi="Arial"/>
      <w:sz w:val="18"/>
      <w:lang w:val="en-GB" w:eastAsia="zh-CN"/>
    </w:rPr>
  </w:style>
  <w:style w:type="character" w:customStyle="1" w:styleId="Heading1Char">
    <w:name w:val="Heading 1 Char"/>
    <w:basedOn w:val="DefaultParagraphFont"/>
    <w:link w:val="Heading1"/>
    <w:rPr>
      <w:rFonts w:ascii="Arial" w:eastAsia="SimSun" w:hAnsi="Arial"/>
      <w:sz w:val="36"/>
      <w:lang w:val="en-GB" w:eastAsia="zh-CN"/>
    </w:rPr>
  </w:style>
  <w:style w:type="character" w:customStyle="1" w:styleId="Heading2Char">
    <w:name w:val="Heading 2 Char"/>
    <w:basedOn w:val="DefaultParagraphFont"/>
    <w:link w:val="Heading2"/>
    <w:qFormat/>
    <w:rPr>
      <w:rFonts w:ascii="Arial" w:eastAsia="SimSun" w:hAnsi="Arial"/>
      <w:sz w:val="32"/>
      <w:lang w:val="en-GB" w:eastAsia="zh-CN"/>
    </w:rPr>
  </w:style>
  <w:style w:type="character" w:customStyle="1" w:styleId="Heading3Char">
    <w:name w:val="Heading 3 Char"/>
    <w:basedOn w:val="DefaultParagraphFont"/>
    <w:link w:val="Heading3"/>
    <w:qFormat/>
    <w:rPr>
      <w:rFonts w:ascii="Arial" w:eastAsia="SimSun" w:hAnsi="Arial"/>
      <w:sz w:val="28"/>
      <w:lang w:val="en-GB" w:eastAsia="zh-CN"/>
    </w:rPr>
  </w:style>
  <w:style w:type="character" w:customStyle="1" w:styleId="Heading4Char">
    <w:name w:val="Heading 4 Char"/>
    <w:basedOn w:val="DefaultParagraphFont"/>
    <w:link w:val="Heading4"/>
    <w:qFormat/>
    <w:rPr>
      <w:rFonts w:ascii="Arial" w:eastAsia="SimSun" w:hAnsi="Arial"/>
      <w:sz w:val="24"/>
      <w:lang w:val="en-GB" w:eastAsia="zh-CN"/>
    </w:rPr>
  </w:style>
  <w:style w:type="character" w:customStyle="1" w:styleId="Heading5Char">
    <w:name w:val="Heading 5 Char"/>
    <w:basedOn w:val="DefaultParagraphFont"/>
    <w:link w:val="Heading5"/>
    <w:qFormat/>
    <w:rPr>
      <w:rFonts w:ascii="Arial" w:eastAsia="SimSun" w:hAnsi="Arial"/>
      <w:sz w:val="22"/>
      <w:lang w:val="en-GB" w:eastAsia="zh-CN"/>
    </w:rPr>
  </w:style>
  <w:style w:type="character" w:customStyle="1" w:styleId="Heading6Char">
    <w:name w:val="Heading 6 Char"/>
    <w:basedOn w:val="DefaultParagraphFont"/>
    <w:link w:val="Heading6"/>
    <w:rPr>
      <w:rFonts w:ascii="Arial" w:eastAsia="SimSun" w:hAnsi="Arial"/>
      <w:lang w:val="en-GB" w:eastAsia="zh-CN"/>
    </w:rPr>
  </w:style>
  <w:style w:type="character" w:customStyle="1" w:styleId="Heading7Char">
    <w:name w:val="Heading 7 Char"/>
    <w:basedOn w:val="DefaultParagraphFont"/>
    <w:link w:val="Heading7"/>
    <w:rPr>
      <w:rFonts w:ascii="Arial" w:eastAsia="SimSun" w:hAnsi="Arial"/>
      <w:lang w:val="en-GB" w:eastAsia="zh-CN"/>
    </w:rPr>
  </w:style>
  <w:style w:type="character" w:customStyle="1" w:styleId="Heading8Char">
    <w:name w:val="Heading 8 Char"/>
    <w:basedOn w:val="DefaultParagraphFont"/>
    <w:link w:val="Heading8"/>
    <w:rPr>
      <w:rFonts w:ascii="Arial" w:eastAsia="SimSun" w:hAnsi="Arial"/>
      <w:sz w:val="36"/>
      <w:lang w:val="en-GB" w:eastAsia="zh-CN"/>
    </w:rPr>
  </w:style>
  <w:style w:type="character" w:customStyle="1" w:styleId="Heading9Char">
    <w:name w:val="Heading 9 Char"/>
    <w:basedOn w:val="DefaultParagraphFont"/>
    <w:link w:val="Heading9"/>
    <w:rPr>
      <w:rFonts w:ascii="Arial" w:eastAsia="SimSun" w:hAnsi="Arial"/>
      <w:sz w:val="36"/>
      <w:lang w:val="en-GB" w:eastAsia="zh-CN"/>
    </w:rPr>
  </w:style>
  <w:style w:type="character" w:customStyle="1" w:styleId="HeaderChar">
    <w:name w:val="Header Char"/>
    <w:basedOn w:val="DefaultParagraphFont"/>
    <w:link w:val="Header"/>
    <w:rPr>
      <w:rFonts w:ascii="Arial" w:eastAsia="SimSun" w:hAnsi="Arial"/>
      <w:b/>
      <w:sz w:val="18"/>
      <w:lang w:val="en-US" w:eastAsia="zh-CN"/>
    </w:rPr>
  </w:style>
  <w:style w:type="character" w:customStyle="1" w:styleId="FooterChar">
    <w:name w:val="Footer Char"/>
    <w:basedOn w:val="DefaultParagraphFont"/>
    <w:link w:val="Footer"/>
    <w:qFormat/>
    <w:rPr>
      <w:rFonts w:ascii="Arial" w:eastAsia="SimSun" w:hAnsi="Arial"/>
      <w:b/>
      <w:i/>
      <w:sz w:val="18"/>
      <w:lang w:val="en-US" w:eastAsia="zh-CN"/>
    </w:rPr>
  </w:style>
  <w:style w:type="character" w:customStyle="1" w:styleId="FootnoteTextChar">
    <w:name w:val="Footnote Text Char"/>
    <w:basedOn w:val="DefaultParagraphFont"/>
    <w:link w:val="FootnoteText"/>
    <w:qFormat/>
    <w:rPr>
      <w:rFonts w:ascii="Times New Roman" w:eastAsia="SimSun" w:hAnsi="Times New Roman"/>
      <w:sz w:val="16"/>
      <w:lang w:val="en-GB" w:eastAsia="zh-CN"/>
    </w:rPr>
  </w:style>
  <w:style w:type="character" w:customStyle="1" w:styleId="NOChar">
    <w:name w:val="NO Char"/>
    <w:link w:val="NO"/>
    <w:qFormat/>
    <w:rPr>
      <w:rFonts w:ascii="Times New Roman" w:eastAsia="SimSun" w:hAnsi="Times New Roman"/>
      <w:lang w:val="en-GB" w:eastAsia="zh-CN"/>
    </w:rPr>
  </w:style>
  <w:style w:type="character" w:customStyle="1" w:styleId="EditorsNoteChar">
    <w:name w:val="Editor's Note Char"/>
    <w:link w:val="EditorsNote"/>
    <w:qFormat/>
    <w:rPr>
      <w:rFonts w:ascii="Times New Roman" w:eastAsia="SimSun" w:hAnsi="Times New Roman"/>
      <w:color w:val="FF0000"/>
      <w:lang w:val="en-GB" w:eastAsia="zh-CN"/>
    </w:rPr>
  </w:style>
  <w:style w:type="character" w:customStyle="1" w:styleId="THChar">
    <w:name w:val="TH Char"/>
    <w:link w:val="TH"/>
    <w:qFormat/>
    <w:rPr>
      <w:rFonts w:ascii="Arial" w:eastAsia="SimSun" w:hAnsi="Arial"/>
      <w:b/>
      <w:lang w:val="en-GB" w:eastAsia="zh-CN"/>
    </w:rPr>
  </w:style>
  <w:style w:type="paragraph" w:customStyle="1" w:styleId="Revision1">
    <w:name w:val="Revision1"/>
    <w:hidden/>
    <w:uiPriority w:val="99"/>
    <w:semiHidden/>
    <w:rPr>
      <w:rFonts w:ascii="Times New Roman" w:eastAsia="Times New Roman" w:hAnsi="Times New Roman"/>
      <w:lang w:val="en-GB" w:eastAsia="en-US"/>
    </w:rPr>
  </w:style>
  <w:style w:type="character" w:customStyle="1" w:styleId="EXChar">
    <w:name w:val="EX Char"/>
    <w:link w:val="EX"/>
    <w:qFormat/>
    <w:locked/>
    <w:rPr>
      <w:rFonts w:ascii="Times New Roman" w:eastAsia="SimSun" w:hAnsi="Times New Roman"/>
      <w:lang w:val="en-GB" w:eastAsia="zh-CN"/>
    </w:rPr>
  </w:style>
  <w:style w:type="character" w:customStyle="1" w:styleId="B1Char1">
    <w:name w:val="B1 Char1"/>
    <w:link w:val="B1"/>
    <w:qFormat/>
    <w:rPr>
      <w:rFonts w:ascii="Times New Roman" w:eastAsia="SimSun" w:hAnsi="Times New Roman"/>
      <w:lang w:val="en-GB" w:eastAsia="zh-CN"/>
    </w:rPr>
  </w:style>
  <w:style w:type="character" w:customStyle="1" w:styleId="TAHCar">
    <w:name w:val="TAH Car"/>
    <w:link w:val="TAH"/>
    <w:qFormat/>
    <w:locked/>
    <w:rPr>
      <w:rFonts w:ascii="Arial" w:eastAsia="SimSun" w:hAnsi="Arial"/>
      <w:b/>
      <w:sz w:val="18"/>
      <w:lang w:val="en-GB" w:eastAsia="zh-CN"/>
    </w:rPr>
  </w:style>
  <w:style w:type="character" w:customStyle="1" w:styleId="TFChar">
    <w:name w:val="TF Char"/>
    <w:link w:val="TF"/>
    <w:qFormat/>
    <w:rPr>
      <w:rFonts w:ascii="Arial" w:eastAsia="SimSun" w:hAnsi="Arial"/>
      <w:b/>
      <w:lang w:val="en-GB" w:eastAsia="zh-CN"/>
    </w:rPr>
  </w:style>
  <w:style w:type="character" w:customStyle="1" w:styleId="PLChar">
    <w:name w:val="PL Char"/>
    <w:link w:val="PL"/>
    <w:qFormat/>
    <w:rPr>
      <w:rFonts w:ascii="Courier New" w:eastAsia="SimSun" w:hAnsi="Courier New"/>
      <w:sz w:val="16"/>
      <w:lang w:val="en-US" w:eastAsia="zh-CN"/>
    </w:rPr>
  </w:style>
  <w:style w:type="character" w:customStyle="1" w:styleId="B2Char">
    <w:name w:val="B2 Char"/>
    <w:link w:val="B2"/>
    <w:qFormat/>
    <w:rPr>
      <w:rFonts w:ascii="Times New Roman" w:eastAsia="SimSun" w:hAnsi="Times New Roman"/>
      <w:lang w:val="en-GB" w:eastAsia="zh-CN"/>
    </w:rPr>
  </w:style>
  <w:style w:type="character" w:customStyle="1" w:styleId="B3Char2">
    <w:name w:val="B3 Char2"/>
    <w:link w:val="B3"/>
    <w:rPr>
      <w:rFonts w:ascii="Times New Roman" w:eastAsia="SimSun" w:hAnsi="Times New Roman"/>
      <w:lang w:val="en-GB" w:eastAsia="zh-CN"/>
    </w:rPr>
  </w:style>
  <w:style w:type="character" w:customStyle="1" w:styleId="B4Char">
    <w:name w:val="B4 Char"/>
    <w:link w:val="B4"/>
    <w:qFormat/>
    <w:rPr>
      <w:rFonts w:ascii="Times New Roman" w:eastAsia="SimSun" w:hAnsi="Times New Roman"/>
      <w:lang w:val="en-GB" w:eastAsia="zh-CN"/>
    </w:rPr>
  </w:style>
  <w:style w:type="character" w:customStyle="1" w:styleId="B5Char">
    <w:name w:val="B5 Char"/>
    <w:link w:val="B5"/>
    <w:rPr>
      <w:rFonts w:ascii="Times New Roman" w:eastAsia="SimSun" w:hAnsi="Times New Roman"/>
      <w:lang w:val="en-GB" w:eastAsia="zh-CN"/>
    </w:rPr>
  </w:style>
  <w:style w:type="paragraph" w:customStyle="1" w:styleId="B6">
    <w:name w:val="B6"/>
    <w:basedOn w:val="B5"/>
    <w:link w:val="B6Char"/>
    <w:pPr>
      <w:ind w:left="1985"/>
    </w:pPr>
    <w:rPr>
      <w:rFonts w:eastAsia="MS Mincho"/>
    </w:rPr>
  </w:style>
  <w:style w:type="character" w:customStyle="1" w:styleId="B6Char">
    <w:name w:val="B6 Char"/>
    <w:link w:val="B6"/>
    <w:rPr>
      <w:rFonts w:ascii="Times New Roman" w:eastAsia="MS Mincho" w:hAnsi="Times New Roman"/>
      <w:lang w:val="en-GB" w:eastAsia="zh-CN"/>
    </w:rPr>
  </w:style>
  <w:style w:type="paragraph" w:customStyle="1" w:styleId="B7">
    <w:name w:val="B7"/>
    <w:basedOn w:val="B6"/>
    <w:link w:val="B7Char"/>
    <w:pPr>
      <w:ind w:left="2269"/>
    </w:pPr>
  </w:style>
  <w:style w:type="character" w:customStyle="1" w:styleId="B7Char">
    <w:name w:val="B7 Char"/>
    <w:link w:val="B7"/>
    <w:rPr>
      <w:rFonts w:ascii="Times New Roman" w:eastAsia="MS Mincho" w:hAnsi="Times New Roman"/>
      <w:lang w:val="en-GB" w:eastAsia="zh-CN"/>
    </w:rPr>
  </w:style>
  <w:style w:type="character" w:customStyle="1" w:styleId="TACChar">
    <w:name w:val="TAC Char"/>
    <w:link w:val="TAC"/>
    <w:qFormat/>
    <w:locked/>
    <w:rPr>
      <w:rFonts w:ascii="Arial" w:eastAsia="SimSun" w:hAnsi="Arial"/>
      <w:sz w:val="18"/>
      <w:lang w:val="en-GB" w:eastAsia="zh-CN"/>
    </w:rPr>
  </w:style>
  <w:style w:type="paragraph" w:customStyle="1" w:styleId="LGTdoc1">
    <w:name w:val="LGTdoc_제목1"/>
    <w:basedOn w:val="Normal"/>
    <w:qFormat/>
    <w:pPr>
      <w:snapToGrid w:val="0"/>
      <w:spacing w:beforeLines="50" w:before="120" w:after="100" w:afterAutospacing="1"/>
      <w:jc w:val="both"/>
    </w:pPr>
    <w:rPr>
      <w:rFonts w:eastAsia="Batang"/>
      <w:b/>
      <w:sz w:val="28"/>
      <w:lang w:eastAsia="ko-KR"/>
    </w:rPr>
  </w:style>
  <w:style w:type="character" w:customStyle="1" w:styleId="DocumentMapChar">
    <w:name w:val="Document Map Char"/>
    <w:basedOn w:val="DefaultParagraphFont"/>
    <w:link w:val="DocumentMap"/>
    <w:uiPriority w:val="99"/>
    <w:qFormat/>
    <w:rPr>
      <w:rFonts w:ascii="Tahoma" w:hAnsi="Tahoma" w:cs="Tahoma"/>
      <w:shd w:val="clear" w:color="auto" w:fill="000080"/>
      <w:lang w:val="en-GB" w:eastAsia="en-US"/>
    </w:rPr>
  </w:style>
  <w:style w:type="character" w:customStyle="1" w:styleId="ListParagraphChar">
    <w:name w:val="List Paragraph Char"/>
    <w:link w:val="ListParagraph"/>
    <w:uiPriority w:val="34"/>
    <w:qFormat/>
    <w:rPr>
      <w:rFonts w:asciiTheme="minorHAnsi" w:hAnsiTheme="minorHAnsi" w:cstheme="minorBidi"/>
      <w:sz w:val="22"/>
      <w:szCs w:val="22"/>
      <w:lang w:val="en-US" w:eastAsia="en-US"/>
    </w:rPr>
  </w:style>
  <w:style w:type="character" w:customStyle="1" w:styleId="PlainTextChar">
    <w:name w:val="Plain Text Char"/>
    <w:basedOn w:val="DefaultParagraphFont"/>
    <w:link w:val="PlainText"/>
    <w:qFormat/>
    <w:rPr>
      <w:rFonts w:ascii="Courier New" w:eastAsia="Yu Mincho" w:hAnsi="Courier New"/>
      <w:lang w:val="nb-NO" w:eastAsia="en-US"/>
    </w:rPr>
  </w:style>
  <w:style w:type="character" w:customStyle="1" w:styleId="TALChar">
    <w:name w:val="TAL Char"/>
    <w:qFormat/>
    <w:rPr>
      <w:rFonts w:ascii="Arial" w:hAnsi="Arial"/>
      <w:sz w:val="18"/>
      <w:lang w:val="en-GB" w:eastAsia="en-US"/>
    </w:rPr>
  </w:style>
  <w:style w:type="character" w:customStyle="1" w:styleId="cf01">
    <w:name w:val="cf01"/>
    <w:basedOn w:val="DefaultParagraphFont"/>
    <w:rPr>
      <w:rFonts w:ascii="Segoe UI" w:hAnsi="Segoe UI" w:cs="Segoe UI" w:hint="default"/>
      <w:sz w:val="18"/>
      <w:szCs w:val="18"/>
    </w:rPr>
  </w:style>
  <w:style w:type="character" w:customStyle="1" w:styleId="cf11">
    <w:name w:val="cf11"/>
    <w:basedOn w:val="DefaultParagraphFont"/>
    <w:rPr>
      <w:rFonts w:ascii="Segoe UI" w:hAnsi="Segoe UI" w:cs="Segoe UI" w:hint="default"/>
      <w:i/>
      <w:iCs/>
      <w:sz w:val="18"/>
      <w:szCs w:val="18"/>
    </w:rPr>
  </w:style>
  <w:style w:type="character" w:customStyle="1" w:styleId="TANChar">
    <w:name w:val="TAN Char"/>
    <w:link w:val="TAN"/>
    <w:locked/>
    <w:rPr>
      <w:rFonts w:ascii="Arial" w:eastAsia="SimSun" w:hAnsi="Arial"/>
      <w:sz w:val="18"/>
      <w:lang w:val="en-GB" w:eastAsia="zh-CN"/>
    </w:rPr>
  </w:style>
  <w:style w:type="character" w:customStyle="1" w:styleId="TAHChar">
    <w:name w:val="TAH Char"/>
    <w:qFormat/>
    <w:rPr>
      <w:rFonts w:ascii="Arial" w:hAnsi="Arial"/>
      <w:b/>
      <w:sz w:val="18"/>
    </w:rPr>
  </w:style>
  <w:style w:type="character" w:customStyle="1" w:styleId="TFZchn">
    <w:name w:val="TF Zchn"/>
    <w:rPr>
      <w:rFonts w:ascii="Arial" w:hAnsi="Arial"/>
      <w:b/>
    </w:rPr>
  </w:style>
  <w:style w:type="character" w:customStyle="1" w:styleId="B1Char">
    <w:name w:val="B1 Char"/>
    <w:qFormat/>
  </w:style>
  <w:style w:type="paragraph" w:styleId="Revision">
    <w:name w:val="Revision"/>
    <w:hidden/>
    <w:uiPriority w:val="99"/>
    <w:unhideWhenUsed/>
    <w:rsid w:val="000F7347"/>
    <w:pPr>
      <w:spacing w:after="0" w:line="240" w:lineRule="auto"/>
    </w:pPr>
    <w:rPr>
      <w:rFonts w:ascii="Times New Roman" w:eastAsia="SimSu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image" Target="media/image1.emf"/><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microsoft.com/office/2018/08/relationships/commentsExtensible" Target="commentsExtensible.xml"/><Relationship Id="rId25" Type="http://schemas.openxmlformats.org/officeDocument/2006/relationships/theme" Target="theme/theme1.xml"/><Relationship Id="rId2" Type="http://schemas.openxmlformats.org/officeDocument/2006/relationships/customXml" Target="../customXml/item1.xml"/><Relationship Id="rId16" Type="http://schemas.microsoft.com/office/2016/09/relationships/commentsIds" Target="commentsIds.xml"/><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microsoft.com/office/2011/relationships/people" Target="people.xml"/><Relationship Id="rId5" Type="http://schemas.openxmlformats.org/officeDocument/2006/relationships/styles" Target="styles.xml"/><Relationship Id="rId15" Type="http://schemas.microsoft.com/office/2011/relationships/commentsExtended" Target="commentsExtended.xml"/><Relationship Id="rId23" Type="http://schemas.openxmlformats.org/officeDocument/2006/relationships/fontTable" Target="fontTable.xml"/><Relationship Id="rId10" Type="http://schemas.openxmlformats.org/officeDocument/2006/relationships/hyperlink" Target="http://www.3gpp.org/3G_Specs/CRs.htm" TargetMode="External"/><Relationship Id="rId19" Type="http://schemas.openxmlformats.org/officeDocument/2006/relationships/oleObject" Target="embeddings/oleObject1.bin"/><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omments" Target="comments.xml"/><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96F44567-2E69-4169-9A57-A364C898B12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28</Pages>
  <Words>3650</Words>
  <Characters>20811</Characters>
  <Application>Microsoft Office Word</Application>
  <DocSecurity>0</DocSecurity>
  <Lines>173</Lines>
  <Paragraphs>48</Paragraphs>
  <ScaleCrop>false</ScaleCrop>
  <Company>3GPP Support Team</Company>
  <LinksUpToDate>false</LinksUpToDate>
  <CharactersWithSpaces>24413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Ericsson</cp:lastModifiedBy>
  <cp:revision>2</cp:revision>
  <cp:lastPrinted>2411-12-31T15:59:00Z</cp:lastPrinted>
  <dcterms:created xsi:type="dcterms:W3CDTF">2024-02-29T13:06:00Z</dcterms:created>
  <dcterms:modified xsi:type="dcterms:W3CDTF">2024-02-29T13:06:00Z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(3)E0qFpmLrKWoRAhwgs/HhYdgHm+L3PhSdO1/KHoe3YdkFm++KDPVRVyw1nNyoxh6FjQ4nbg6f
oopVEkWefBUGzhnD9FNPLxzAuRVMB9MTqSzeGY2Onv9acMEi3AIP+1nSPKGdAKpDwTr/uTYu
NWrUYX9S+KvUmctSafaUh7bRt4WJfWg7HsJ2z35j/QGbyZ45frJgDXw0axCXx68kPk91GsGO
t+Yci6kQPt9B4jaxuC</vt:lpwstr>
  </property>
  <property fmtid="{D5CDD505-2E9C-101B-9397-08002B2CF9AE}" pid="22" name="_2015_ms_pID_7253431">
    <vt:lpwstr>JEWGy59Dp4vqPcx8PgKKNvgStVyBkRAEqN2Rh3N1T+WRCJUsH27p6u
s1Z7DDofDU/3GyhbOSc0z754jPIdknrZrBdR8f4TkiOcrw9mJrKwmHX9NYdsm7CsYe2NVLH2
XwmFrkku9GYs4dgPNxxHPg5dOG6MyUGAGTFMnsbr+Uf5UhHEWeHb73pvULaCZ4RvORjRZGfb
Bk0vjbL8Ikg87/KkzeoIwh/ytpgzDcLEaSpI</vt:lpwstr>
  </property>
  <property fmtid="{D5CDD505-2E9C-101B-9397-08002B2CF9AE}" pid="23" name="_2015_ms_pID_7253432">
    <vt:lpwstr>Vg==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1709020730</vt:lpwstr>
  </property>
  <property fmtid="{D5CDD505-2E9C-101B-9397-08002B2CF9AE}" pid="28" name="KSOProductBuildVer">
    <vt:lpwstr>2052-11.8.2.9022</vt:lpwstr>
  </property>
</Properties>
</file>