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5FC" w14:textId="2D5BBA00" w:rsidR="007E1410" w:rsidRPr="007E1410" w:rsidRDefault="007E1410" w:rsidP="007E1410">
      <w:pPr>
        <w:widowControl w:val="0"/>
        <w:tabs>
          <w:tab w:val="right" w:pos="9923"/>
        </w:tabs>
        <w:spacing w:after="0" w:line="240" w:lineRule="auto"/>
        <w:ind w:right="-7"/>
        <w:outlineLvl w:val="0"/>
        <w:rPr>
          <w:rFonts w:ascii="Arial" w:eastAsia="SimSun" w:hAnsi="Arial" w:cs="Arial"/>
          <w:b/>
          <w:bCs/>
          <w:kern w:val="0"/>
          <w:sz w:val="24"/>
          <w:szCs w:val="20"/>
          <w:lang w:eastAsia="zh-CN"/>
          <w14:ligatures w14:val="none"/>
        </w:rPr>
      </w:pPr>
      <w:r w:rsidRPr="007E1410">
        <w:rPr>
          <w:rFonts w:ascii="Arial" w:eastAsia="Times New Roman" w:hAnsi="Arial" w:cs="Arial"/>
          <w:b/>
          <w:bCs/>
          <w:kern w:val="0"/>
          <w:sz w:val="24"/>
          <w:szCs w:val="20"/>
          <w:lang w:val="en-GB"/>
          <w14:ligatures w14:val="none"/>
        </w:rPr>
        <w:t>3GPP TSG-RAN WG3 Meeting #</w:t>
      </w:r>
      <w:r w:rsidRPr="007E1410">
        <w:rPr>
          <w:rFonts w:ascii="Arial" w:eastAsia="SimSun" w:hAnsi="Arial" w:cs="Arial" w:hint="eastAsia"/>
          <w:b/>
          <w:bCs/>
          <w:kern w:val="0"/>
          <w:sz w:val="24"/>
          <w:szCs w:val="20"/>
          <w:lang w:val="en-GB"/>
          <w14:ligatures w14:val="none"/>
        </w:rPr>
        <w:t>12</w:t>
      </w:r>
      <w:r w:rsidR="00B5131E">
        <w:rPr>
          <w:rFonts w:ascii="Arial" w:eastAsia="SimSun" w:hAnsi="Arial" w:cs="Arial"/>
          <w:b/>
          <w:bCs/>
          <w:kern w:val="0"/>
          <w:sz w:val="24"/>
          <w:szCs w:val="20"/>
          <w:lang w:val="en-GB"/>
          <w14:ligatures w14:val="none"/>
        </w:rPr>
        <w:t>3</w:t>
      </w:r>
      <w:r w:rsidRPr="007E1410">
        <w:rPr>
          <w:rFonts w:ascii="Arial" w:eastAsia="SimSun" w:hAnsi="Arial" w:cs="Arial" w:hint="eastAsia"/>
          <w:b/>
          <w:bCs/>
          <w:kern w:val="0"/>
          <w:sz w:val="24"/>
          <w:szCs w:val="20"/>
          <w:lang w:eastAsia="zh-CN"/>
          <w14:ligatures w14:val="none"/>
        </w:rPr>
        <w:t xml:space="preserve">                                                            </w:t>
      </w:r>
      <w:r w:rsidRPr="007E1410">
        <w:rPr>
          <w:rFonts w:ascii="Arial" w:eastAsia="Times New Roman" w:hAnsi="Arial" w:cs="Arial"/>
          <w:b/>
          <w:bCs/>
          <w:kern w:val="0"/>
          <w:sz w:val="24"/>
          <w:szCs w:val="20"/>
          <w:lang w:val="en-GB"/>
          <w14:ligatures w14:val="none"/>
        </w:rPr>
        <w:t>R3-2</w:t>
      </w:r>
      <w:r w:rsidR="00B5131E">
        <w:rPr>
          <w:rFonts w:ascii="Arial" w:eastAsia="Times New Roman" w:hAnsi="Arial" w:cs="Arial"/>
          <w:b/>
          <w:bCs/>
          <w:kern w:val="0"/>
          <w:sz w:val="24"/>
          <w:szCs w:val="20"/>
          <w:lang w:val="en-GB"/>
          <w14:ligatures w14:val="none"/>
        </w:rPr>
        <w:t>40837</w:t>
      </w:r>
    </w:p>
    <w:p w14:paraId="5121453E" w14:textId="0BC68951" w:rsidR="007E1410" w:rsidRPr="007E1410" w:rsidRDefault="00B5131E" w:rsidP="007E1410">
      <w:pPr>
        <w:widowControl w:val="0"/>
        <w:tabs>
          <w:tab w:val="right" w:pos="9923"/>
        </w:tabs>
        <w:spacing w:after="0" w:line="240" w:lineRule="auto"/>
        <w:ind w:right="-7"/>
        <w:outlineLvl w:val="0"/>
        <w:rPr>
          <w:rFonts w:ascii="Arial" w:eastAsia="Times New Roman" w:hAnsi="Arial" w:cs="Arial"/>
          <w:b/>
          <w:bCs/>
          <w:kern w:val="0"/>
          <w:sz w:val="24"/>
          <w:szCs w:val="20"/>
          <w:lang w:val="en-GB"/>
          <w14:ligatures w14:val="none"/>
        </w:rPr>
      </w:pPr>
      <w:r>
        <w:rPr>
          <w:rFonts w:ascii="Arial" w:eastAsia="SimSun" w:hAnsi="Arial" w:cs="Arial"/>
          <w:b/>
          <w:bCs/>
          <w:kern w:val="0"/>
          <w:sz w:val="24"/>
          <w:szCs w:val="20"/>
          <w:lang w:eastAsia="zh-CN"/>
          <w14:ligatures w14:val="none"/>
        </w:rPr>
        <w:t>Athens</w:t>
      </w:r>
      <w:r w:rsidR="007E1410" w:rsidRPr="007E1410">
        <w:rPr>
          <w:rFonts w:ascii="Arial" w:eastAsia="SimSun" w:hAnsi="Arial" w:cs="Arial" w:hint="eastAsia"/>
          <w:b/>
          <w:bCs/>
          <w:kern w:val="0"/>
          <w:sz w:val="24"/>
          <w:szCs w:val="20"/>
          <w:lang w:val="en-GB"/>
          <w14:ligatures w14:val="none"/>
        </w:rPr>
        <w:t>,</w:t>
      </w:r>
      <w:r w:rsidR="007E1410" w:rsidRPr="007E1410">
        <w:rPr>
          <w:rFonts w:ascii="Arial" w:eastAsia="SimSun" w:hAnsi="Arial" w:cs="Arial" w:hint="eastAsia"/>
          <w:b/>
          <w:bCs/>
          <w:kern w:val="0"/>
          <w:sz w:val="24"/>
          <w:szCs w:val="20"/>
          <w:lang w:eastAsia="zh-CN"/>
          <w14:ligatures w14:val="none"/>
        </w:rPr>
        <w:t xml:space="preserve"> </w:t>
      </w:r>
      <w:r>
        <w:rPr>
          <w:rFonts w:ascii="Arial" w:eastAsia="SimSun" w:hAnsi="Arial" w:cs="Arial"/>
          <w:b/>
          <w:bCs/>
          <w:kern w:val="0"/>
          <w:sz w:val="24"/>
          <w:szCs w:val="20"/>
          <w:lang w:eastAsia="zh-CN"/>
          <w14:ligatures w14:val="none"/>
        </w:rPr>
        <w:t>Greece</w:t>
      </w:r>
      <w:r w:rsidR="007E1410" w:rsidRPr="007E1410">
        <w:rPr>
          <w:rFonts w:ascii="Arial" w:eastAsia="SimSun" w:hAnsi="Arial" w:cs="Arial" w:hint="eastAsia"/>
          <w:b/>
          <w:bCs/>
          <w:kern w:val="0"/>
          <w:sz w:val="24"/>
          <w:szCs w:val="20"/>
          <w:lang w:eastAsia="zh-CN"/>
          <w14:ligatures w14:val="none"/>
        </w:rPr>
        <w:t>,</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26</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February</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 xml:space="preserve">– 01 March </w:t>
      </w:r>
      <w:r w:rsidR="007E1410" w:rsidRPr="007E1410">
        <w:rPr>
          <w:rFonts w:ascii="Arial" w:eastAsia="Times New Roman" w:hAnsi="Arial" w:cs="Arial"/>
          <w:b/>
          <w:bCs/>
          <w:kern w:val="0"/>
          <w:sz w:val="24"/>
          <w:szCs w:val="20"/>
          <w:lang w:val="en-GB"/>
          <w14:ligatures w14:val="none"/>
        </w:rPr>
        <w:t>202</w:t>
      </w:r>
      <w:r>
        <w:rPr>
          <w:rFonts w:ascii="Arial" w:eastAsia="Times New Roman" w:hAnsi="Arial" w:cs="Arial"/>
          <w:b/>
          <w:bCs/>
          <w:kern w:val="0"/>
          <w:sz w:val="24"/>
          <w:szCs w:val="20"/>
          <w:lang w:val="en-GB"/>
          <w14:ligatures w14:val="none"/>
        </w:rPr>
        <w:t>4</w:t>
      </w:r>
    </w:p>
    <w:p w14:paraId="046A4D6B"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p>
    <w:p w14:paraId="7D28B8F1" w14:textId="2B12C188"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Agenda Item:</w:t>
      </w:r>
      <w:r w:rsidR="00B5131E">
        <w:rPr>
          <w:rFonts w:ascii="Times New Roman" w:eastAsia="SimSun" w:hAnsi="Times New Roman" w:cs="Times New Roman"/>
          <w:b/>
          <w:kern w:val="0"/>
          <w:sz w:val="24"/>
          <w:szCs w:val="24"/>
          <w:lang w:eastAsia="ja-JP"/>
          <w14:ligatures w14:val="none"/>
        </w:rPr>
        <w:tab/>
        <w:t>9.1.12</w:t>
      </w:r>
    </w:p>
    <w:p w14:paraId="1E4BE2CC" w14:textId="0A8D36AF"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Source:</w:t>
      </w:r>
      <w:r w:rsidRPr="007E1410">
        <w:rPr>
          <w:rFonts w:ascii="Times New Roman" w:eastAsia="SimSun" w:hAnsi="Times New Roman" w:cs="Times New Roman"/>
          <w:b/>
          <w:kern w:val="0"/>
          <w:sz w:val="24"/>
          <w:szCs w:val="24"/>
          <w:lang w:eastAsia="ja-JP"/>
          <w14:ligatures w14:val="none"/>
        </w:rPr>
        <w:tab/>
      </w:r>
      <w:r w:rsidR="00B5131E">
        <w:rPr>
          <w:rFonts w:ascii="Times New Roman" w:eastAsia="SimSun" w:hAnsi="Times New Roman" w:cs="Times New Roman"/>
          <w:b/>
          <w:kern w:val="0"/>
          <w:sz w:val="24"/>
          <w:szCs w:val="24"/>
          <w:lang w:eastAsia="ja-JP"/>
          <w14:ligatures w14:val="none"/>
        </w:rPr>
        <w:t>Qualcomm</w:t>
      </w:r>
      <w:r w:rsidRPr="007E1410">
        <w:rPr>
          <w:rFonts w:ascii="Times New Roman" w:eastAsia="SimSun" w:hAnsi="Times New Roman" w:cs="Times New Roman"/>
          <w:b/>
          <w:kern w:val="0"/>
          <w:sz w:val="24"/>
          <w:szCs w:val="24"/>
          <w:lang w:eastAsia="ja-JP"/>
          <w14:ligatures w14:val="none"/>
        </w:rPr>
        <w:t xml:space="preserve"> (moderator)</w:t>
      </w:r>
    </w:p>
    <w:p w14:paraId="60487FA7" w14:textId="78EF6344"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zh-CN"/>
          <w14:ligatures w14:val="none"/>
        </w:rPr>
      </w:pPr>
      <w:r w:rsidRPr="007E1410">
        <w:rPr>
          <w:rFonts w:ascii="Times New Roman" w:eastAsia="SimSun" w:hAnsi="Times New Roman" w:cs="Times New Roman"/>
          <w:b/>
          <w:kern w:val="0"/>
          <w:sz w:val="24"/>
          <w:szCs w:val="24"/>
          <w:lang w:val="it-IT" w:eastAsia="ja-JP"/>
          <w14:ligatures w14:val="none"/>
        </w:rPr>
        <w:t>Title:</w:t>
      </w:r>
      <w:r w:rsidRPr="007E1410">
        <w:rPr>
          <w:rFonts w:ascii="Times New Roman" w:eastAsia="SimSun" w:hAnsi="Times New Roman" w:cs="Times New Roman"/>
          <w:b/>
          <w:kern w:val="0"/>
          <w:sz w:val="24"/>
          <w:szCs w:val="24"/>
          <w:lang w:val="it-IT" w:eastAsia="ja-JP"/>
          <w14:ligatures w14:val="none"/>
        </w:rPr>
        <w:tab/>
        <w:t xml:space="preserve">Summary of Offline Discussion on CB: # </w:t>
      </w:r>
      <w:r w:rsidR="00B5131E">
        <w:rPr>
          <w:rFonts w:ascii="Times New Roman" w:eastAsia="SimSun" w:hAnsi="Times New Roman" w:cs="Times New Roman"/>
          <w:b/>
          <w:kern w:val="0"/>
          <w:sz w:val="24"/>
          <w:szCs w:val="24"/>
          <w:lang w:val="it-IT" w:eastAsia="ja-JP"/>
          <w14:ligatures w14:val="none"/>
        </w:rPr>
        <w:t>11_R18URLLC</w:t>
      </w:r>
    </w:p>
    <w:p w14:paraId="585617D0"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Document for:</w:t>
      </w:r>
      <w:r w:rsidRPr="007E1410">
        <w:rPr>
          <w:rFonts w:ascii="Times New Roman" w:eastAsia="SimSun" w:hAnsi="Times New Roman" w:cs="Times New Roman"/>
          <w:b/>
          <w:kern w:val="0"/>
          <w:sz w:val="24"/>
          <w:szCs w:val="24"/>
          <w:lang w:eastAsia="ja-JP"/>
          <w14:ligatures w14:val="none"/>
        </w:rPr>
        <w:tab/>
        <w:t>Approval</w:t>
      </w:r>
    </w:p>
    <w:p w14:paraId="79DC60D9"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Introduction</w:t>
      </w:r>
    </w:p>
    <w:p w14:paraId="167C6051" w14:textId="40DCF37B" w:rsidR="007E1410" w:rsidRPr="007E1410" w:rsidRDefault="007E1410" w:rsidP="007E1410">
      <w:pPr>
        <w:spacing w:after="120" w:line="240" w:lineRule="auto"/>
        <w:rPr>
          <w:rFonts w:ascii="Times New Roman" w:eastAsia="DengXian" w:hAnsi="Times New Roman" w:cs="Times New Roman"/>
          <w:kern w:val="0"/>
          <w:szCs w:val="24"/>
          <w:lang w:eastAsia="zh-CN"/>
          <w14:ligatures w14:val="none"/>
        </w:rPr>
      </w:pPr>
      <w:r w:rsidRPr="007E1410">
        <w:rPr>
          <w:rFonts w:ascii="Times New Roman" w:eastAsia="DengXian" w:hAnsi="Times New Roman" w:cs="Times New Roman"/>
          <w:kern w:val="0"/>
          <w:szCs w:val="24"/>
          <w:lang w:eastAsia="zh-CN"/>
          <w14:ligatures w14:val="none"/>
        </w:rPr>
        <w:t>During the discussion</w:t>
      </w:r>
      <w:r>
        <w:rPr>
          <w:rFonts w:ascii="Times New Roman" w:eastAsia="DengXian" w:hAnsi="Times New Roman" w:cs="Times New Roman"/>
          <w:kern w:val="0"/>
          <w:szCs w:val="24"/>
          <w:lang w:eastAsia="zh-CN"/>
          <w14:ligatures w14:val="none"/>
        </w:rPr>
        <w:t xml:space="preserve"> in Chairs session</w:t>
      </w:r>
      <w:r w:rsidRPr="007E1410">
        <w:rPr>
          <w:rFonts w:ascii="Times New Roman" w:eastAsia="DengXian" w:hAnsi="Times New Roman" w:cs="Times New Roman"/>
          <w:kern w:val="0"/>
          <w:szCs w:val="24"/>
          <w:lang w:eastAsia="zh-CN"/>
          <w14:ligatures w14:val="none"/>
        </w:rPr>
        <w:t xml:space="preserve">, following </w:t>
      </w:r>
      <w:r>
        <w:rPr>
          <w:rFonts w:ascii="Times New Roman" w:eastAsia="DengXian" w:hAnsi="Times New Roman" w:cs="Times New Roman"/>
          <w:kern w:val="0"/>
          <w:szCs w:val="24"/>
          <w:lang w:eastAsia="zh-CN"/>
          <w14:ligatures w14:val="none"/>
        </w:rPr>
        <w:t>was discussed</w:t>
      </w:r>
      <w:r w:rsidRPr="007E1410">
        <w:rPr>
          <w:rFonts w:ascii="Times New Roman" w:eastAsia="DengXian" w:hAnsi="Times New Roman" w:cs="Times New Roman"/>
          <w:kern w:val="0"/>
          <w:szCs w:val="24"/>
          <w:lang w:eastAsia="zh-CN"/>
          <w14:ligatures w14:val="none"/>
        </w:rPr>
        <w:t>:</w:t>
      </w:r>
    </w:p>
    <w:p w14:paraId="6A4F4E92" w14:textId="77777777" w:rsidR="007E1410" w:rsidRDefault="007E1410" w:rsidP="007E1410">
      <w:pPr>
        <w:rPr>
          <w:rFonts w:ascii="Calibri" w:hAnsi="Calibri" w:cs="Calibri"/>
          <w:b/>
          <w:color w:val="0000FF"/>
          <w:sz w:val="18"/>
          <w:szCs w:val="24"/>
        </w:rPr>
      </w:pPr>
      <w:r>
        <w:rPr>
          <w:rFonts w:ascii="Calibri" w:hAnsi="Calibri" w:cs="Calibri"/>
          <w:b/>
          <w:color w:val="0000FF"/>
          <w:sz w:val="18"/>
          <w:szCs w:val="24"/>
        </w:rPr>
        <w:t xml:space="preserve">SMF can send the TSCAI to NG-RAN during </w:t>
      </w:r>
      <w:proofErr w:type="spellStart"/>
      <w:r>
        <w:rPr>
          <w:rFonts w:ascii="Calibri" w:hAnsi="Calibri" w:cs="Calibri"/>
          <w:b/>
          <w:color w:val="0000FF"/>
          <w:sz w:val="18"/>
          <w:szCs w:val="24"/>
        </w:rPr>
        <w:t>Xn</w:t>
      </w:r>
      <w:proofErr w:type="spellEnd"/>
      <w:r>
        <w:rPr>
          <w:rFonts w:ascii="Calibri" w:hAnsi="Calibri" w:cs="Calibri"/>
          <w:b/>
          <w:color w:val="0000FF"/>
          <w:sz w:val="18"/>
          <w:szCs w:val="24"/>
        </w:rPr>
        <w:t xml:space="preserve"> Handover in the NGAP: Path Switch Request Acknowledge message to reflect the SA2 requirements from TS23.502 and to solve the issue of supporting and non-supporting node of </w:t>
      </w:r>
      <w:proofErr w:type="spellStart"/>
      <w:r>
        <w:rPr>
          <w:rFonts w:ascii="Calibri" w:hAnsi="Calibri" w:cs="Calibri"/>
          <w:b/>
          <w:color w:val="0000FF"/>
          <w:sz w:val="18"/>
          <w:szCs w:val="24"/>
        </w:rPr>
        <w:t>uRLLC</w:t>
      </w:r>
      <w:proofErr w:type="spellEnd"/>
      <w:r>
        <w:rPr>
          <w:rFonts w:ascii="Calibri" w:hAnsi="Calibri" w:cs="Calibri"/>
          <w:b/>
          <w:color w:val="0000FF"/>
          <w:sz w:val="18"/>
          <w:szCs w:val="24"/>
        </w:rPr>
        <w:t xml:space="preserve"> feature issue?</w:t>
      </w:r>
    </w:p>
    <w:p w14:paraId="4FA1EC65" w14:textId="77777777" w:rsidR="007E1410" w:rsidRPr="007E1410" w:rsidRDefault="007E1410" w:rsidP="007E1410">
      <w:pPr>
        <w:spacing w:after="120" w:line="240" w:lineRule="auto"/>
        <w:rPr>
          <w:rFonts w:ascii="Calibri" w:eastAsia="SimSun" w:hAnsi="Calibri" w:cs="Calibri"/>
          <w:b/>
          <w:color w:val="0000FF"/>
          <w:kern w:val="0"/>
          <w:sz w:val="18"/>
          <w:szCs w:val="24"/>
          <w14:ligatures w14:val="none"/>
        </w:rPr>
      </w:pPr>
    </w:p>
    <w:p w14:paraId="0CF6B634"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CB: # 11_R18URLLC</w:t>
      </w:r>
    </w:p>
    <w:p w14:paraId="6FB89C83"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Discuss the open issue above</w:t>
      </w:r>
    </w:p>
    <w:p w14:paraId="18595390"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xml:space="preserve">- Check other corrections </w:t>
      </w:r>
    </w:p>
    <w:p w14:paraId="35E78C76" w14:textId="77777777" w:rsidR="007E1410" w:rsidRDefault="007E1410" w:rsidP="007E1410">
      <w:pPr>
        <w:widowControl w:val="0"/>
        <w:ind w:left="144" w:hanging="144"/>
        <w:rPr>
          <w:rFonts w:ascii="Calibri" w:eastAsia="DengXian" w:hAnsi="Calibri" w:cs="Calibri"/>
          <w:color w:val="000000"/>
          <w:sz w:val="18"/>
          <w:szCs w:val="24"/>
        </w:rPr>
      </w:pPr>
      <w:r>
        <w:rPr>
          <w:rFonts w:ascii="Calibri" w:eastAsia="DengXian" w:hAnsi="Calibri" w:cs="Calibri"/>
          <w:color w:val="000000"/>
          <w:sz w:val="18"/>
          <w:szCs w:val="24"/>
        </w:rPr>
        <w:t>(moderator - QC)</w:t>
      </w:r>
    </w:p>
    <w:p w14:paraId="0F0459D8" w14:textId="77777777" w:rsidR="007E1410" w:rsidRDefault="007E1410" w:rsidP="007E1410">
      <w:r w:rsidRPr="007E1410">
        <w:rPr>
          <w:rFonts w:ascii="Calibri" w:eastAsia="DengXian" w:hAnsi="Calibri" w:cs="Calibri"/>
          <w:color w:val="000000"/>
          <w:sz w:val="18"/>
          <w:szCs w:val="24"/>
        </w:rPr>
        <w:t>Summary of offline disc</w:t>
      </w:r>
      <w:r>
        <w:t xml:space="preserve"> </w:t>
      </w:r>
      <w:hyperlink r:id="rId5" w:history="1">
        <w:r>
          <w:rPr>
            <w:rStyle w:val="Hyperlink"/>
            <w:rFonts w:ascii="Calibri" w:eastAsia="DengXian" w:hAnsi="Calibri" w:cs="Calibri"/>
            <w:sz w:val="18"/>
            <w:szCs w:val="24"/>
          </w:rPr>
          <w:t>R3-240837</w:t>
        </w:r>
      </w:hyperlink>
    </w:p>
    <w:p w14:paraId="652EDFA6"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For the Chairman’s Notes</w:t>
      </w:r>
    </w:p>
    <w:p w14:paraId="3F78B5BA" w14:textId="77777777" w:rsidR="0071225C" w:rsidRDefault="0071225C" w:rsidP="007E1410">
      <w:pPr>
        <w:spacing w:after="120" w:line="240" w:lineRule="auto"/>
        <w:rPr>
          <w:rFonts w:ascii="Times New Roman" w:eastAsia="SimSun" w:hAnsi="Times New Roman" w:cs="Times New Roman"/>
          <w:kern w:val="0"/>
          <w:szCs w:val="24"/>
          <w:lang w:eastAsia="zh-CN"/>
          <w14:ligatures w14:val="none"/>
        </w:rPr>
      </w:pPr>
    </w:p>
    <w:p w14:paraId="3E532998" w14:textId="34A44ADE" w:rsidR="0071225C" w:rsidRPr="0071225C" w:rsidRDefault="0071225C" w:rsidP="007E1410">
      <w:pPr>
        <w:spacing w:after="120" w:line="240" w:lineRule="auto"/>
        <w:rPr>
          <w:rFonts w:ascii="Times New Roman" w:eastAsia="SimSun" w:hAnsi="Times New Roman" w:cs="Times New Roman"/>
          <w:kern w:val="0"/>
          <w:szCs w:val="24"/>
          <w:u w:val="single"/>
          <w:lang w:eastAsia="zh-CN"/>
          <w14:ligatures w14:val="none"/>
        </w:rPr>
      </w:pPr>
      <w:r w:rsidRPr="0071225C">
        <w:rPr>
          <w:rFonts w:ascii="Times New Roman" w:eastAsia="SimSun" w:hAnsi="Times New Roman" w:cs="Times New Roman"/>
          <w:kern w:val="0"/>
          <w:szCs w:val="24"/>
          <w:u w:val="single"/>
          <w:lang w:eastAsia="zh-CN"/>
          <w14:ligatures w14:val="none"/>
        </w:rPr>
        <w:t>TSCAI in Path Switch:</w:t>
      </w:r>
    </w:p>
    <w:p w14:paraId="59DD8F5B" w14:textId="0A1DB12D" w:rsidR="0071225C" w:rsidRPr="0071225C" w:rsidRDefault="0071225C" w:rsidP="007E1410">
      <w:pPr>
        <w:spacing w:after="120" w:line="240" w:lineRule="auto"/>
        <w:rPr>
          <w:b/>
          <w:bCs/>
          <w:lang w:eastAsia="zh-CN"/>
        </w:rPr>
      </w:pPr>
      <w:r w:rsidRPr="0071225C">
        <w:rPr>
          <w:b/>
          <w:bCs/>
          <w:lang w:eastAsia="zh-CN"/>
        </w:rPr>
        <w:t>Companies prefer to wait for SA2 LS response, if any to discuss on this issue further.</w:t>
      </w:r>
    </w:p>
    <w:p w14:paraId="29B2448C" w14:textId="1127B405" w:rsidR="0071225C" w:rsidRPr="0071225C" w:rsidRDefault="0071225C" w:rsidP="007E1410">
      <w:pPr>
        <w:spacing w:after="120" w:line="240" w:lineRule="auto"/>
        <w:rPr>
          <w:rFonts w:ascii="Times New Roman" w:eastAsia="SimSun" w:hAnsi="Times New Roman" w:cs="Times New Roman"/>
          <w:kern w:val="0"/>
          <w:szCs w:val="24"/>
          <w:u w:val="single"/>
          <w:lang w:eastAsia="zh-CN"/>
          <w14:ligatures w14:val="none"/>
        </w:rPr>
      </w:pPr>
      <w:r w:rsidRPr="0071225C">
        <w:rPr>
          <w:rFonts w:ascii="Times New Roman" w:eastAsia="SimSun" w:hAnsi="Times New Roman" w:cs="Times New Roman"/>
          <w:kern w:val="0"/>
          <w:szCs w:val="24"/>
          <w:u w:val="single"/>
          <w:lang w:eastAsia="zh-CN"/>
          <w14:ligatures w14:val="none"/>
        </w:rPr>
        <w:t>Stage 2 Clarification</w:t>
      </w:r>
    </w:p>
    <w:p w14:paraId="03A41855" w14:textId="23471B76" w:rsidR="0071225C" w:rsidRDefault="0071225C" w:rsidP="007E1410">
      <w:pPr>
        <w:spacing w:after="120" w:line="240" w:lineRule="auto"/>
        <w:rPr>
          <w:b/>
          <w:bCs/>
          <w:color w:val="00B050"/>
          <w:lang w:eastAsia="zh-CN"/>
        </w:rPr>
      </w:pPr>
      <w:r w:rsidRPr="0071225C">
        <w:rPr>
          <w:b/>
          <w:bCs/>
          <w:color w:val="00B050"/>
          <w:lang w:eastAsia="zh-CN"/>
        </w:rPr>
        <w:t xml:space="preserve">Proposal: </w:t>
      </w:r>
      <w:r>
        <w:rPr>
          <w:b/>
          <w:bCs/>
          <w:color w:val="00B050"/>
          <w:lang w:eastAsia="zh-CN"/>
        </w:rPr>
        <w:t>To reword ‘event c’ as “</w:t>
      </w:r>
      <w:r w:rsidRPr="0071225C">
        <w:rPr>
          <w:b/>
          <w:bCs/>
          <w:color w:val="00B050"/>
          <w:lang w:eastAsia="zh-CN"/>
        </w:rPr>
        <w:t>event a) occurred and b) has not yet been reached for a RAN TSS attribute an implementation-dependent time interval has passed, or a previously reported value can no longer be met.</w:t>
      </w:r>
      <w:r>
        <w:rPr>
          <w:b/>
          <w:bCs/>
          <w:color w:val="00B050"/>
          <w:lang w:eastAsia="zh-CN"/>
        </w:rPr>
        <w:t>”</w:t>
      </w:r>
    </w:p>
    <w:p w14:paraId="5043317F" w14:textId="4C46BA1C" w:rsidR="0071225C" w:rsidRDefault="0071225C" w:rsidP="007E1410">
      <w:pPr>
        <w:spacing w:after="120" w:line="240" w:lineRule="auto"/>
        <w:rPr>
          <w:rFonts w:ascii="Times New Roman" w:eastAsia="SimSun" w:hAnsi="Times New Roman" w:cs="Times New Roman"/>
          <w:kern w:val="0"/>
          <w:szCs w:val="24"/>
          <w:lang w:eastAsia="zh-CN"/>
          <w14:ligatures w14:val="none"/>
        </w:rPr>
      </w:pPr>
      <w:r w:rsidRPr="0071225C">
        <w:rPr>
          <w:rFonts w:ascii="Times New Roman" w:eastAsia="SimSun" w:hAnsi="Times New Roman" w:cs="Times New Roman"/>
          <w:kern w:val="0"/>
          <w:szCs w:val="24"/>
          <w:lang w:eastAsia="zh-CN"/>
          <w14:ligatures w14:val="none"/>
        </w:rPr>
        <w:t xml:space="preserve">Corresponding CR to TS 38.401 to be agreed in </w:t>
      </w:r>
      <w:r w:rsidRPr="0071225C">
        <w:rPr>
          <w:rFonts w:ascii="Times New Roman" w:eastAsia="SimSun" w:hAnsi="Times New Roman" w:cs="Times New Roman"/>
          <w:kern w:val="0"/>
          <w:szCs w:val="24"/>
          <w:lang w:eastAsia="zh-CN"/>
          <w14:ligatures w14:val="none"/>
        </w:rPr>
        <w:t>R3-240884</w:t>
      </w:r>
    </w:p>
    <w:p w14:paraId="02EA23C6" w14:textId="4E0F1478" w:rsidR="0071225C" w:rsidRDefault="0071225C" w:rsidP="0071225C">
      <w:pPr>
        <w:rPr>
          <w:rFonts w:ascii="Times New Roman" w:eastAsia="SimSun" w:hAnsi="Times New Roman" w:cs="Times New Roman"/>
          <w:kern w:val="0"/>
          <w:szCs w:val="24"/>
          <w:lang w:eastAsia="zh-CN"/>
          <w14:ligatures w14:val="none"/>
        </w:rPr>
      </w:pPr>
      <w:r>
        <w:rPr>
          <w:rFonts w:ascii="Times New Roman" w:eastAsia="SimSun" w:hAnsi="Times New Roman" w:cs="Times New Roman"/>
          <w:kern w:val="0"/>
          <w:szCs w:val="24"/>
          <w:lang w:eastAsia="zh-CN"/>
          <w14:ligatures w14:val="none"/>
        </w:rPr>
        <w:t xml:space="preserve">Nokia CR on TS 38.300 text clarification </w:t>
      </w:r>
      <w:r w:rsidRPr="0071225C">
        <w:rPr>
          <w:rFonts w:ascii="Times New Roman" w:eastAsia="SimSun" w:hAnsi="Times New Roman" w:cs="Times New Roman"/>
          <w:kern w:val="0"/>
          <w:szCs w:val="24"/>
          <w:lang w:eastAsia="zh-CN"/>
          <w14:ligatures w14:val="none"/>
        </w:rPr>
        <w:t>R3-240328</w:t>
      </w:r>
      <w:r>
        <w:rPr>
          <w:rFonts w:ascii="Times New Roman" w:eastAsia="SimSun" w:hAnsi="Times New Roman" w:cs="Times New Roman"/>
          <w:kern w:val="0"/>
          <w:szCs w:val="24"/>
          <w:lang w:eastAsia="zh-CN"/>
          <w14:ligatures w14:val="none"/>
        </w:rPr>
        <w:t xml:space="preserve"> merged to HW CR </w:t>
      </w:r>
      <w:r w:rsidRPr="0071225C">
        <w:rPr>
          <w:rFonts w:ascii="Times New Roman" w:eastAsia="SimSun" w:hAnsi="Times New Roman" w:cs="Times New Roman"/>
          <w:kern w:val="0"/>
          <w:szCs w:val="24"/>
          <w:lang w:eastAsia="zh-CN"/>
          <w14:ligatures w14:val="none"/>
        </w:rPr>
        <w:t>R3-240408</w:t>
      </w:r>
      <w:r>
        <w:rPr>
          <w:rFonts w:ascii="Times New Roman" w:eastAsia="SimSun" w:hAnsi="Times New Roman" w:cs="Times New Roman"/>
          <w:kern w:val="0"/>
          <w:szCs w:val="24"/>
          <w:lang w:eastAsia="zh-CN"/>
          <w14:ligatures w14:val="none"/>
        </w:rPr>
        <w:t>.</w:t>
      </w:r>
    </w:p>
    <w:p w14:paraId="38D5B144" w14:textId="21061F43" w:rsidR="0071225C" w:rsidRPr="0071225C" w:rsidRDefault="0071225C" w:rsidP="0071225C">
      <w:pPr>
        <w:rPr>
          <w:rFonts w:ascii="Times New Roman" w:eastAsia="SimSun" w:hAnsi="Times New Roman" w:cs="Times New Roman"/>
          <w:kern w:val="0"/>
          <w:szCs w:val="24"/>
          <w:lang w:eastAsia="zh-CN"/>
          <w14:ligatures w14:val="none"/>
        </w:rPr>
      </w:pPr>
      <w:r w:rsidRPr="0071225C">
        <w:rPr>
          <w:rFonts w:ascii="Times New Roman" w:eastAsia="SimSun" w:hAnsi="Times New Roman" w:cs="Times New Roman"/>
          <w:kern w:val="0"/>
          <w:szCs w:val="24"/>
          <w:lang w:eastAsia="zh-CN"/>
          <w14:ligatures w14:val="none"/>
        </w:rPr>
        <w:t xml:space="preserve">Corresponding CR to TS 38.300 to be agreed in R3-240885 </w:t>
      </w:r>
    </w:p>
    <w:p w14:paraId="2FB92248" w14:textId="5082D90D" w:rsidR="0071225C" w:rsidRPr="0071225C" w:rsidRDefault="0071225C" w:rsidP="0071225C">
      <w:pPr>
        <w:spacing w:after="120" w:line="240" w:lineRule="auto"/>
        <w:rPr>
          <w:rFonts w:ascii="Times New Roman" w:eastAsia="SimSun" w:hAnsi="Times New Roman" w:cs="Times New Roman"/>
          <w:kern w:val="0"/>
          <w:szCs w:val="24"/>
          <w:u w:val="single"/>
          <w:lang w:eastAsia="zh-CN"/>
          <w14:ligatures w14:val="none"/>
        </w:rPr>
      </w:pPr>
      <w:r>
        <w:rPr>
          <w:rFonts w:ascii="Times New Roman" w:eastAsia="SimSun" w:hAnsi="Times New Roman" w:cs="Times New Roman"/>
          <w:kern w:val="0"/>
          <w:szCs w:val="24"/>
          <w:u w:val="single"/>
          <w:lang w:eastAsia="zh-CN"/>
          <w14:ligatures w14:val="none"/>
        </w:rPr>
        <w:t>Transaction ID</w:t>
      </w:r>
    </w:p>
    <w:p w14:paraId="3E51D3A2" w14:textId="76597200" w:rsidR="0071225C" w:rsidRDefault="0071225C" w:rsidP="007E1410">
      <w:pPr>
        <w:spacing w:after="120" w:line="240" w:lineRule="auto"/>
        <w:rPr>
          <w:rFonts w:ascii="Times New Roman" w:eastAsia="SimSun" w:hAnsi="Times New Roman" w:cs="Times New Roman"/>
          <w:kern w:val="0"/>
          <w:szCs w:val="24"/>
          <w:lang w:eastAsia="zh-CN"/>
          <w14:ligatures w14:val="none"/>
        </w:rPr>
      </w:pPr>
      <w:r>
        <w:rPr>
          <w:rFonts w:ascii="Times New Roman" w:eastAsia="SimSun" w:hAnsi="Times New Roman" w:cs="Times New Roman"/>
          <w:kern w:val="0"/>
          <w:szCs w:val="24"/>
          <w:lang w:eastAsia="zh-CN"/>
          <w14:ligatures w14:val="none"/>
        </w:rPr>
        <w:t xml:space="preserve">Proposal: </w:t>
      </w:r>
      <w:r w:rsidRPr="0071225C">
        <w:rPr>
          <w:rFonts w:ascii="Times New Roman" w:eastAsia="SimSun" w:hAnsi="Times New Roman" w:cs="Times New Roman"/>
          <w:kern w:val="0"/>
          <w:szCs w:val="24"/>
          <w:lang w:eastAsia="zh-CN"/>
          <w14:ligatures w14:val="none"/>
        </w:rPr>
        <w:t xml:space="preserve">It is agreed to introduce Transaction ID in F1AP TSS messages to follow the general </w:t>
      </w:r>
      <w:r>
        <w:rPr>
          <w:rFonts w:ascii="Times New Roman" w:eastAsia="SimSun" w:hAnsi="Times New Roman" w:cs="Times New Roman"/>
          <w:kern w:val="0"/>
          <w:szCs w:val="24"/>
          <w:lang w:eastAsia="zh-CN"/>
          <w14:ligatures w14:val="none"/>
        </w:rPr>
        <w:t xml:space="preserve">specification </w:t>
      </w:r>
      <w:r w:rsidRPr="0071225C">
        <w:rPr>
          <w:rFonts w:ascii="Times New Roman" w:eastAsia="SimSun" w:hAnsi="Times New Roman" w:cs="Times New Roman"/>
          <w:kern w:val="0"/>
          <w:szCs w:val="24"/>
          <w:lang w:eastAsia="zh-CN"/>
          <w14:ligatures w14:val="none"/>
        </w:rPr>
        <w:t>principle.</w:t>
      </w:r>
    </w:p>
    <w:p w14:paraId="60A51976" w14:textId="6890F012" w:rsidR="0071225C" w:rsidRDefault="0071225C" w:rsidP="007E1410">
      <w:pPr>
        <w:spacing w:after="120" w:line="240" w:lineRule="auto"/>
        <w:rPr>
          <w:rFonts w:ascii="Times New Roman" w:eastAsia="SimSun" w:hAnsi="Times New Roman" w:cs="Times New Roman"/>
          <w:kern w:val="0"/>
          <w:szCs w:val="24"/>
          <w:lang w:eastAsia="zh-CN"/>
          <w14:ligatures w14:val="none"/>
        </w:rPr>
      </w:pPr>
      <w:r>
        <w:rPr>
          <w:rFonts w:ascii="Times New Roman" w:eastAsia="SimSun" w:hAnsi="Times New Roman" w:cs="Times New Roman"/>
          <w:kern w:val="0"/>
          <w:szCs w:val="24"/>
          <w:lang w:eastAsia="zh-CN"/>
          <w14:ligatures w14:val="none"/>
        </w:rPr>
        <w:lastRenderedPageBreak/>
        <w:t xml:space="preserve">Corresponding CR to TS 38.473 to be agreed in </w:t>
      </w:r>
      <w:r w:rsidR="000D5FAF" w:rsidRPr="000D5FAF">
        <w:rPr>
          <w:rFonts w:ascii="Times New Roman" w:eastAsia="SimSun" w:hAnsi="Times New Roman" w:cs="Times New Roman"/>
          <w:kern w:val="0"/>
          <w:szCs w:val="24"/>
          <w:lang w:eastAsia="zh-CN"/>
          <w14:ligatures w14:val="none"/>
        </w:rPr>
        <w:t>R3-241016</w:t>
      </w:r>
    </w:p>
    <w:p w14:paraId="3A516E6E" w14:textId="739DB61D" w:rsidR="0071225C" w:rsidRPr="0071225C" w:rsidRDefault="0071225C" w:rsidP="007E1410">
      <w:pPr>
        <w:spacing w:after="120" w:line="240" w:lineRule="auto"/>
        <w:rPr>
          <w:rFonts w:ascii="Times New Roman" w:eastAsia="SimSun" w:hAnsi="Times New Roman" w:cs="Times New Roman"/>
          <w:kern w:val="0"/>
          <w:szCs w:val="24"/>
          <w:u w:val="single"/>
          <w:lang w:eastAsia="zh-CN"/>
          <w14:ligatures w14:val="none"/>
        </w:rPr>
      </w:pPr>
      <w:r w:rsidRPr="0071225C">
        <w:rPr>
          <w:rFonts w:ascii="Times New Roman" w:eastAsia="SimSun" w:hAnsi="Times New Roman" w:cs="Times New Roman"/>
          <w:kern w:val="0"/>
          <w:szCs w:val="24"/>
          <w:u w:val="single"/>
          <w:lang w:eastAsia="zh-CN"/>
          <w14:ligatures w14:val="none"/>
        </w:rPr>
        <w:t>Routing ID</w:t>
      </w:r>
    </w:p>
    <w:p w14:paraId="04505B7B" w14:textId="1DC8E1D0" w:rsidR="0071225C" w:rsidRDefault="0071225C" w:rsidP="007E1410">
      <w:pPr>
        <w:spacing w:after="120" w:line="240" w:lineRule="auto"/>
        <w:rPr>
          <w:color w:val="00B050"/>
        </w:rPr>
      </w:pPr>
      <w:r>
        <w:rPr>
          <w:color w:val="00B050"/>
        </w:rPr>
        <w:t>Proposal: S</w:t>
      </w:r>
      <w:r>
        <w:rPr>
          <w:color w:val="00B050"/>
        </w:rPr>
        <w:t>A2 agreed to support multiple TSS reporting sessions and to introduce a routing ID to identify the requesting TSCTF.</w:t>
      </w:r>
      <w:r>
        <w:rPr>
          <w:color w:val="00B050"/>
        </w:rPr>
        <w:t xml:space="preserve"> </w:t>
      </w:r>
    </w:p>
    <w:p w14:paraId="11C205B3" w14:textId="27DAE543" w:rsidR="0071225C" w:rsidRPr="0071225C" w:rsidRDefault="0071225C" w:rsidP="007E1410">
      <w:pPr>
        <w:spacing w:after="120" w:line="240" w:lineRule="auto"/>
        <w:rPr>
          <w:rFonts w:ascii="Times New Roman" w:eastAsia="SimSun" w:hAnsi="Times New Roman" w:cs="Times New Roman"/>
          <w:kern w:val="0"/>
          <w:szCs w:val="24"/>
          <w:lang w:eastAsia="zh-CN"/>
          <w14:ligatures w14:val="none"/>
        </w:rPr>
      </w:pPr>
      <w:r w:rsidRPr="0071225C">
        <w:rPr>
          <w:rFonts w:ascii="Times New Roman" w:eastAsia="SimSun" w:hAnsi="Times New Roman" w:cs="Times New Roman"/>
          <w:kern w:val="0"/>
          <w:szCs w:val="24"/>
          <w:lang w:eastAsia="zh-CN"/>
          <w14:ligatures w14:val="none"/>
        </w:rPr>
        <w:t xml:space="preserve">Corresponding CR to </w:t>
      </w:r>
      <w:r w:rsidRPr="0071225C">
        <w:rPr>
          <w:rFonts w:ascii="Times New Roman" w:eastAsia="SimSun" w:hAnsi="Times New Roman" w:cs="Times New Roman"/>
          <w:kern w:val="0"/>
          <w:szCs w:val="24"/>
          <w:lang w:eastAsia="zh-CN"/>
          <w14:ligatures w14:val="none"/>
        </w:rPr>
        <w:t>TS 38.413</w:t>
      </w:r>
      <w:r>
        <w:rPr>
          <w:rFonts w:ascii="Times New Roman" w:eastAsia="SimSun" w:hAnsi="Times New Roman" w:cs="Times New Roman"/>
          <w:kern w:val="0"/>
          <w:szCs w:val="24"/>
          <w:lang w:eastAsia="zh-CN"/>
          <w14:ligatures w14:val="none"/>
        </w:rPr>
        <w:t xml:space="preserve"> to be agreed in </w:t>
      </w:r>
      <w:r w:rsidRPr="0071225C">
        <w:rPr>
          <w:rFonts w:ascii="Times New Roman" w:eastAsia="SimSun" w:hAnsi="Times New Roman" w:cs="Times New Roman"/>
          <w:kern w:val="0"/>
          <w:szCs w:val="24"/>
          <w:lang w:eastAsia="zh-CN"/>
          <w14:ligatures w14:val="none"/>
        </w:rPr>
        <w:t>R3-241018</w:t>
      </w:r>
    </w:p>
    <w:p w14:paraId="036AB139" w14:textId="288F4F3B"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 xml:space="preserve">Discussion </w:t>
      </w:r>
    </w:p>
    <w:p w14:paraId="67413772" w14:textId="77777777" w:rsidR="003508D0" w:rsidRDefault="003508D0" w:rsidP="003508D0"/>
    <w:p w14:paraId="29F17240" w14:textId="2E7F9EF6" w:rsidR="003508D0" w:rsidRDefault="003508D0" w:rsidP="003508D0">
      <w:pPr>
        <w:pStyle w:val="Heading2"/>
      </w:pPr>
      <w:r>
        <w:t>TSCAI in Path Switch</w:t>
      </w:r>
    </w:p>
    <w:p w14:paraId="6CB15141" w14:textId="77777777" w:rsidR="003508D0" w:rsidRDefault="003508D0" w:rsidP="003508D0"/>
    <w:p w14:paraId="0120AA13" w14:textId="667CADCC" w:rsidR="003508D0" w:rsidRDefault="003508D0" w:rsidP="003508D0">
      <w:r>
        <w:t xml:space="preserve">Qualcomm in their paper [1] have proposed to align with SA2 spec TS23.502 Clause 4.9.1.2.2 which contains the highlighted text to send TSCAI in the Path Switch Request Acknowledge or PDU Session Modify Request message. </w:t>
      </w:r>
    </w:p>
    <w:p w14:paraId="029B4E46" w14:textId="067711D9" w:rsidR="003508D0" w:rsidRPr="003508D0" w:rsidRDefault="003508D0" w:rsidP="003508D0">
      <w:r>
        <w:t>From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8D0" w14:paraId="05FEA0FD" w14:textId="77777777" w:rsidTr="00B4078C">
        <w:tc>
          <w:tcPr>
            <w:tcW w:w="9431" w:type="dxa"/>
            <w:shd w:val="clear" w:color="auto" w:fill="auto"/>
          </w:tcPr>
          <w:p w14:paraId="3E034DF9" w14:textId="77777777" w:rsidR="003508D0" w:rsidRDefault="003508D0" w:rsidP="00B4078C">
            <w:pPr>
              <w:rPr>
                <w:b/>
                <w:bCs/>
                <w:u w:val="single"/>
                <w:lang w:eastAsia="zh-CN"/>
              </w:rPr>
            </w:pPr>
            <w:r>
              <w:rPr>
                <w:b/>
                <w:bCs/>
                <w:u w:val="single"/>
                <w:lang w:eastAsia="zh-CN"/>
              </w:rPr>
              <w:t>TS 23.502 Clause 4.9.1.2.2</w:t>
            </w:r>
          </w:p>
          <w:p w14:paraId="1FD31716" w14:textId="77777777" w:rsidR="003508D0" w:rsidRDefault="003508D0" w:rsidP="00B4078C">
            <w:pPr>
              <w:rPr>
                <w:lang w:eastAsia="zh-CN"/>
              </w:rPr>
            </w:pPr>
          </w:p>
          <w:p w14:paraId="0029615E" w14:textId="77777777" w:rsidR="003508D0" w:rsidRPr="00140E21" w:rsidRDefault="003508D0" w:rsidP="00B4078C">
            <w:pPr>
              <w:pStyle w:val="B1"/>
            </w:pPr>
            <w:r w:rsidRPr="00140E21">
              <w:t>6.</w:t>
            </w:r>
            <w:r w:rsidRPr="00140E21">
              <w:tab/>
              <w:t xml:space="preserve">SMF to AMF: </w:t>
            </w:r>
            <w:proofErr w:type="spellStart"/>
            <w:r w:rsidRPr="00140E21">
              <w:t>Nsmf_PDUSession_UpdateSMContext</w:t>
            </w:r>
            <w:proofErr w:type="spellEnd"/>
            <w:r w:rsidRPr="00140E21">
              <w:t xml:space="preserve"> Response (</w:t>
            </w:r>
            <w:r>
              <w:t>N2 SM information</w:t>
            </w:r>
            <w:r w:rsidRPr="00140E21">
              <w:t>)</w:t>
            </w:r>
          </w:p>
          <w:p w14:paraId="4E88F35E" w14:textId="77777777" w:rsidR="003508D0" w:rsidRPr="00140E21" w:rsidRDefault="003508D0" w:rsidP="00B4078C">
            <w:pPr>
              <w:pStyle w:val="B1"/>
            </w:pPr>
            <w:r w:rsidRPr="00140E21">
              <w:tab/>
              <w:t xml:space="preserve">The SMF sends an </w:t>
            </w:r>
            <w:proofErr w:type="spellStart"/>
            <w:r w:rsidRPr="00140E21">
              <w:t>Nsmf_PDUSession_UpdateSMContext</w:t>
            </w:r>
            <w:proofErr w:type="spellEnd"/>
            <w:r w:rsidRPr="00140E21">
              <w:t xml:space="preserve"> response (</w:t>
            </w:r>
            <w:r>
              <w:t>N2 SM Information (</w:t>
            </w:r>
            <w:r w:rsidRPr="00140E21">
              <w:t>CN Tunnel Info</w:t>
            </w:r>
            <w:r>
              <w:t>, updated CN PDB for the accepted QoS Flows, Updated TSCAIs for the accepted QoS Flows)</w:t>
            </w:r>
            <w:r w:rsidRPr="00140E21">
              <w:t>) to the AMF for PDU Sessions which have been switched successfully. The CN Tunnel Info of UPF send to AMF is used to setup N3 tunnel. If redundant transmission is performed for one or more QoS Flows of a PDU Session, two CN Tunnel Info are sent and the SMF indicates to the Target NG-RAN one of the CN Tunnel Info is used as the redundancy tunnel of the PDU Session as described in clause 5.33.2.2 of TS</w:t>
            </w:r>
            <w:r>
              <w:t> </w:t>
            </w:r>
            <w:r w:rsidRPr="00140E21">
              <w:t>23.501</w:t>
            </w:r>
            <w:r>
              <w:t> </w:t>
            </w:r>
            <w:r w:rsidRPr="00140E21">
              <w:t xml:space="preserve">[2]. The SMF sends an </w:t>
            </w:r>
            <w:proofErr w:type="spellStart"/>
            <w:r w:rsidRPr="00140E21">
              <w:t>Nsmf_PDUSession_UpdateSMContext</w:t>
            </w:r>
            <w:proofErr w:type="spellEnd"/>
            <w:r w:rsidRPr="00140E21">
              <w:t xml:space="preserve"> response without including the CN Tunnel Info to the AMF for the PDU Sessions for which user plane resources are deactivated or released</w:t>
            </w:r>
            <w:r>
              <w:t xml:space="preserve"> and </w:t>
            </w:r>
            <w:r w:rsidRPr="00140E21">
              <w:t>then the SMF releases the PDU Session(s) which is to be released using a separate procedure as defined in clause 4.3.4.</w:t>
            </w:r>
            <w:r>
              <w:t xml:space="preserve"> </w:t>
            </w:r>
            <w:r>
              <w:rPr>
                <w:highlight w:val="yellow"/>
              </w:rPr>
              <w:t>For each accepted GBR QoS Flow of Delay-critical resource type, the dynamic CN PDB and TSCAI may be updated and sent to the Target NG-RAN by the SMF. The SMF may update the CN PDB and TSCAI in the response or using a separate PDU Session Modification procedure, based on local configuration.</w:t>
            </w:r>
          </w:p>
          <w:p w14:paraId="76ED3B08" w14:textId="77777777" w:rsidR="003508D0" w:rsidRDefault="003508D0" w:rsidP="00B4078C">
            <w:pPr>
              <w:rPr>
                <w:lang w:eastAsia="zh-CN"/>
              </w:rPr>
            </w:pPr>
          </w:p>
        </w:tc>
      </w:tr>
    </w:tbl>
    <w:p w14:paraId="1984A66C" w14:textId="77777777" w:rsidR="003508D0" w:rsidRDefault="003508D0" w:rsidP="003508D0"/>
    <w:p w14:paraId="5D353E78" w14:textId="42532CD7" w:rsidR="003508D0" w:rsidRDefault="003508D0" w:rsidP="003508D0">
      <w:r>
        <w:t xml:space="preserve">Do companies agree with the below proposal? If </w:t>
      </w:r>
      <w:proofErr w:type="gramStart"/>
      <w:r>
        <w:t>not</w:t>
      </w:r>
      <w:proofErr w:type="gramEnd"/>
      <w:r>
        <w:t xml:space="preserve"> please provide reasons.</w:t>
      </w:r>
    </w:p>
    <w:p w14:paraId="2B4C2D40" w14:textId="0F010633" w:rsidR="003508D0" w:rsidRPr="00B83155" w:rsidRDefault="003508D0" w:rsidP="003508D0">
      <w:pPr>
        <w:rPr>
          <w:b/>
          <w:bCs/>
          <w:strike/>
          <w:lang w:eastAsia="zh-CN"/>
        </w:rPr>
      </w:pPr>
      <w:r w:rsidRPr="00B83155">
        <w:rPr>
          <w:b/>
          <w:bCs/>
          <w:strike/>
          <w:lang w:eastAsia="zh-CN"/>
        </w:rPr>
        <w:t xml:space="preserve">Proposal: SMF sends the TSCAI to NG-RAN during </w:t>
      </w:r>
      <w:proofErr w:type="spellStart"/>
      <w:r w:rsidRPr="00B83155">
        <w:rPr>
          <w:b/>
          <w:bCs/>
          <w:strike/>
          <w:lang w:eastAsia="zh-CN"/>
        </w:rPr>
        <w:t>Xn</w:t>
      </w:r>
      <w:proofErr w:type="spellEnd"/>
      <w:r w:rsidRPr="00B83155">
        <w:rPr>
          <w:b/>
          <w:bCs/>
          <w:strike/>
          <w:lang w:eastAsia="zh-CN"/>
        </w:rPr>
        <w:t xml:space="preserve"> Handover in the NGAP: Path Switch Request Acknowledge message to align with the SA2 requirements from TS 23.502</w:t>
      </w:r>
    </w:p>
    <w:p w14:paraId="439C2C0D" w14:textId="6C3DD9B4" w:rsidR="00B83155" w:rsidRPr="00B83155" w:rsidRDefault="00B83155" w:rsidP="00B83155">
      <w:pPr>
        <w:rPr>
          <w:b/>
          <w:bCs/>
          <w:color w:val="00B050"/>
          <w:lang w:eastAsia="zh-CN"/>
        </w:rPr>
      </w:pPr>
      <w:r w:rsidRPr="00B83155">
        <w:rPr>
          <w:b/>
          <w:bCs/>
          <w:color w:val="00B050"/>
          <w:lang w:eastAsia="zh-CN"/>
        </w:rPr>
        <w:lastRenderedPageBreak/>
        <w:t>Observation: From R16 onwards, BAT DL is already sent in Path Switch Request Acknowledge message from AMF to NG-RAN which could be updated in SMF.</w:t>
      </w:r>
    </w:p>
    <w:p w14:paraId="52F3282E" w14:textId="19627021" w:rsidR="00BE5B65" w:rsidRPr="00B83155" w:rsidRDefault="00B83155" w:rsidP="003508D0">
      <w:pPr>
        <w:rPr>
          <w:b/>
          <w:bCs/>
          <w:color w:val="00B050"/>
          <w:lang w:eastAsia="zh-CN"/>
        </w:rPr>
      </w:pPr>
      <w:r w:rsidRPr="00B83155">
        <w:rPr>
          <w:b/>
          <w:bCs/>
          <w:color w:val="00B050"/>
          <w:lang w:eastAsia="zh-CN"/>
        </w:rPr>
        <w:t>Conclusion</w:t>
      </w:r>
      <w:r w:rsidR="00BE5B65" w:rsidRPr="00B83155">
        <w:rPr>
          <w:b/>
          <w:bCs/>
          <w:color w:val="00B050"/>
          <w:lang w:eastAsia="zh-CN"/>
        </w:rPr>
        <w:t xml:space="preserve">: Companies prefer to wait for SA2 LS </w:t>
      </w:r>
      <w:r w:rsidRPr="00B83155">
        <w:rPr>
          <w:b/>
          <w:bCs/>
          <w:color w:val="00B050"/>
          <w:lang w:eastAsia="zh-CN"/>
        </w:rPr>
        <w:t xml:space="preserve">response, if any to discuss on this issue further. </w:t>
      </w:r>
    </w:p>
    <w:p w14:paraId="796CD3C1" w14:textId="77777777" w:rsidR="003508D0" w:rsidRDefault="003508D0" w:rsidP="003508D0">
      <w:pPr>
        <w:rPr>
          <w:b/>
          <w:bCs/>
          <w:lang w:eastAsia="zh-CN"/>
        </w:rPr>
      </w:pPr>
    </w:p>
    <w:p w14:paraId="7555C795" w14:textId="5864B06F" w:rsidR="003508D0" w:rsidRDefault="00AC04CE" w:rsidP="00AC04CE">
      <w:pPr>
        <w:pStyle w:val="Heading2"/>
      </w:pPr>
      <w:r>
        <w:t>Stage 2 Clarification</w:t>
      </w:r>
    </w:p>
    <w:p w14:paraId="6112C5BB" w14:textId="77777777" w:rsidR="00AC04CE" w:rsidRDefault="00AC04CE" w:rsidP="00AC04CE"/>
    <w:p w14:paraId="1BE02459" w14:textId="250EAE5F" w:rsidR="00AC04CE" w:rsidRDefault="00790928" w:rsidP="003C1684">
      <w:pPr>
        <w:pStyle w:val="Heading3"/>
        <w:numPr>
          <w:ilvl w:val="0"/>
          <w:numId w:val="3"/>
        </w:numPr>
      </w:pPr>
      <w:r>
        <w:t>Primary Source Event</w:t>
      </w:r>
      <w:r w:rsidR="00AC04CE">
        <w:t xml:space="preserve"> Rewording</w:t>
      </w:r>
    </w:p>
    <w:p w14:paraId="54D30A56" w14:textId="77777777" w:rsidR="00790928" w:rsidRDefault="00790928" w:rsidP="00790928">
      <w:pPr>
        <w:pStyle w:val="ListParagraph"/>
      </w:pPr>
    </w:p>
    <w:p w14:paraId="274C7B21" w14:textId="0ACB4F3F" w:rsidR="00AC04CE" w:rsidRDefault="00790928" w:rsidP="00790928">
      <w:pPr>
        <w:pStyle w:val="ListParagraph"/>
        <w:ind w:left="0"/>
      </w:pPr>
      <w:r>
        <w:t>There are 3 papers which proposes rewording of “event c” description in TS 38.401 Clause 8.24</w:t>
      </w:r>
      <w:r w:rsidR="003C1684">
        <w:t xml:space="preserve"> shown below as three options.</w:t>
      </w:r>
    </w:p>
    <w:p w14:paraId="2713C44A" w14:textId="77777777" w:rsidR="00790928" w:rsidRDefault="00790928" w:rsidP="00790928">
      <w:pPr>
        <w:pStyle w:val="ListParagraph"/>
        <w:ind w:left="0"/>
      </w:pPr>
    </w:p>
    <w:p w14:paraId="4973D56E" w14:textId="77CB6E70" w:rsidR="003C1684" w:rsidRPr="003C1684" w:rsidRDefault="003C1684" w:rsidP="00790928">
      <w:pPr>
        <w:pStyle w:val="ListParagraph"/>
        <w:ind w:left="0"/>
        <w:rPr>
          <w:u w:val="single"/>
        </w:rPr>
      </w:pPr>
      <w:r w:rsidRPr="003C1684">
        <w:rPr>
          <w:u w:val="single"/>
        </w:rPr>
        <w:t>Option 1:</w:t>
      </w:r>
    </w:p>
    <w:p w14:paraId="0154EEA9" w14:textId="391C0DE3" w:rsidR="00790928" w:rsidRDefault="00790928" w:rsidP="00790928">
      <w:pPr>
        <w:pStyle w:val="ListParagraph"/>
        <w:ind w:left="0"/>
      </w:pPr>
      <w:r>
        <w:t xml:space="preserve">Qualcomm Proposal [1]: </w:t>
      </w:r>
      <w:del w:id="0" w:author="Qualcomm - Geetha Rajendran" w:date="2024-02-19T13:17:00Z">
        <w:r w:rsidRPr="001216A6" w:rsidDel="001216A6">
          <w:rPr>
            <w:rFonts w:eastAsia="Times New Roman"/>
            <w:sz w:val="20"/>
            <w:szCs w:val="20"/>
            <w:lang w:val="en-GB" w:eastAsia="ko-KR"/>
          </w:rPr>
          <w:delText>event a) occurred and b) has not yet been reached, the gNB-DU performs periodic reporting or a previously reported RAN TSS attribute value can no longer be met</w:delText>
        </w:r>
        <w:r w:rsidRPr="001216A6" w:rsidDel="001216A6">
          <w:rPr>
            <w:rFonts w:eastAsia="Times New Roman"/>
            <w:sz w:val="20"/>
            <w:szCs w:val="20"/>
            <w:lang w:val="en-GB" w:eastAsia="zh-CN"/>
          </w:rPr>
          <w:delText>.</w:delText>
        </w:r>
      </w:del>
      <w:ins w:id="1" w:author="Qualcomm - Geetha Rajendran" w:date="2024-02-19T13:18:00Z">
        <w:r w:rsidRPr="001216A6">
          <w:t xml:space="preserve"> </w:t>
        </w:r>
        <w:r w:rsidRPr="001216A6">
          <w:rPr>
            <w:rFonts w:eastAsia="Times New Roman"/>
            <w:sz w:val="20"/>
            <w:szCs w:val="20"/>
            <w:lang w:val="en-GB" w:eastAsia="zh-CN"/>
          </w:rPr>
          <w:t>In a clock degraded status, if an time interval has passed since the last report or a previously reported RAN TSS attribute value is further degraded</w:t>
        </w:r>
        <w:r>
          <w:rPr>
            <w:rFonts w:eastAsia="Times New Roman"/>
            <w:sz w:val="20"/>
            <w:szCs w:val="20"/>
            <w:lang w:val="en-GB" w:eastAsia="zh-CN"/>
          </w:rPr>
          <w:t>.</w:t>
        </w:r>
      </w:ins>
    </w:p>
    <w:p w14:paraId="19BA07C4" w14:textId="77777777" w:rsidR="00790928" w:rsidRDefault="00790928" w:rsidP="00790928">
      <w:pPr>
        <w:pStyle w:val="ListParagraph"/>
        <w:ind w:left="0"/>
      </w:pPr>
    </w:p>
    <w:p w14:paraId="35E54F5B" w14:textId="6DA8D257" w:rsidR="003C1684" w:rsidRPr="003C1684" w:rsidRDefault="003C1684" w:rsidP="003C1684">
      <w:pPr>
        <w:pStyle w:val="ListParagraph"/>
        <w:ind w:left="0"/>
        <w:rPr>
          <w:u w:val="single"/>
        </w:rPr>
      </w:pPr>
      <w:r w:rsidRPr="003C1684">
        <w:rPr>
          <w:u w:val="single"/>
        </w:rPr>
        <w:t xml:space="preserve">Option </w:t>
      </w:r>
      <w:r>
        <w:rPr>
          <w:u w:val="single"/>
        </w:rPr>
        <w:t>2</w:t>
      </w:r>
      <w:r w:rsidRPr="003C1684">
        <w:rPr>
          <w:u w:val="single"/>
        </w:rPr>
        <w:t>:</w:t>
      </w:r>
    </w:p>
    <w:p w14:paraId="62676F21" w14:textId="15B5649C" w:rsidR="00790928" w:rsidRDefault="00790928" w:rsidP="00790928">
      <w:pPr>
        <w:pStyle w:val="B1"/>
        <w:ind w:left="283"/>
        <w:rPr>
          <w:lang w:eastAsia="zh-CN"/>
        </w:rPr>
      </w:pPr>
      <w:r>
        <w:t>Nokia Proposal [</w:t>
      </w:r>
      <w:r w:rsidR="003C1684">
        <w:t>5</w:t>
      </w:r>
      <w:r>
        <w:t xml:space="preserve">]: </w:t>
      </w:r>
      <w:ins w:id="2" w:author="Nokia" w:date="2024-02-15T10:13:00Z">
        <w:r>
          <w:rPr>
            <w:lang w:eastAsia="zh-CN"/>
          </w:rPr>
          <w:t>while</w:t>
        </w:r>
      </w:ins>
      <w:ins w:id="3" w:author="Nokia" w:date="2024-02-15T10:14:00Z">
        <w:r>
          <w:rPr>
            <w:lang w:eastAsia="zh-CN"/>
          </w:rPr>
          <w:t xml:space="preserve"> a</w:t>
        </w:r>
      </w:ins>
      <w:ins w:id="4" w:author="Nokia" w:date="2024-02-15T16:07:00Z">
        <w:r>
          <w:rPr>
            <w:lang w:eastAsia="zh-CN"/>
          </w:rPr>
          <w:t>t le</w:t>
        </w:r>
      </w:ins>
      <w:ins w:id="5" w:author="Nokia" w:date="2024-02-15T16:08:00Z">
        <w:r>
          <w:rPr>
            <w:lang w:eastAsia="zh-CN"/>
          </w:rPr>
          <w:t>ast one</w:t>
        </w:r>
      </w:ins>
      <w:ins w:id="6" w:author="Nokia" w:date="2024-02-15T10:14:00Z">
        <w:r>
          <w:rPr>
            <w:lang w:eastAsia="zh-CN"/>
          </w:rPr>
          <w:t xml:space="preserve"> pre-configured threshold</w:t>
        </w:r>
      </w:ins>
      <w:ins w:id="7" w:author="Nokia" w:date="2024-02-15T16:07:00Z">
        <w:r>
          <w:rPr>
            <w:lang w:eastAsia="zh-CN"/>
          </w:rPr>
          <w:t xml:space="preserve"> </w:t>
        </w:r>
      </w:ins>
      <w:ins w:id="8" w:author="Nokia" w:date="2024-02-15T16:25:00Z">
        <w:r>
          <w:rPr>
            <w:lang w:eastAsia="zh-CN"/>
          </w:rPr>
          <w:t>cannot be</w:t>
        </w:r>
      </w:ins>
      <w:ins w:id="9" w:author="Nokia" w:date="2024-02-15T16:07:00Z">
        <w:r>
          <w:rPr>
            <w:lang w:eastAsia="zh-CN"/>
          </w:rPr>
          <w:t xml:space="preserve"> met</w:t>
        </w:r>
      </w:ins>
      <w:ins w:id="10" w:author="Nokia" w:date="2024-02-15T18:06:00Z">
        <w:r>
          <w:rPr>
            <w:lang w:eastAsia="zh-CN"/>
          </w:rPr>
          <w:t xml:space="preserve"> (i.e. status is degraded)</w:t>
        </w:r>
      </w:ins>
      <w:del w:id="11" w:author="Nokia" w:date="2024-02-15T10:14:00Z">
        <w:r w:rsidDel="00B82EFB">
          <w:delText>event a) occurred and b) has not yet been reached</w:delText>
        </w:r>
      </w:del>
      <w:r>
        <w:t xml:space="preserve">, </w:t>
      </w:r>
      <w:ins w:id="12" w:author="Nokia" w:date="2024-02-15T10:17:00Z">
        <w:r>
          <w:t xml:space="preserve">an implementation-dependent </w:t>
        </w:r>
      </w:ins>
      <w:ins w:id="13" w:author="Nokia" w:date="2024-02-15T10:19:00Z">
        <w:r>
          <w:t xml:space="preserve">time </w:t>
        </w:r>
      </w:ins>
      <w:ins w:id="14" w:author="Nokia" w:date="2024-02-15T10:17:00Z">
        <w:r>
          <w:t xml:space="preserve">interval </w:t>
        </w:r>
      </w:ins>
      <w:ins w:id="15" w:author="Nokia" w:date="2024-02-15T10:20:00Z">
        <w:r>
          <w:t>has passed</w:t>
        </w:r>
      </w:ins>
      <w:ins w:id="16" w:author="Nokia" w:date="2024-02-15T10:19:00Z">
        <w:r>
          <w:t xml:space="preserve"> since the </w:t>
        </w:r>
      </w:ins>
      <w:ins w:id="17" w:author="Nokia" w:date="2024-02-15T10:20:00Z">
        <w:r>
          <w:t>last report</w:t>
        </w:r>
      </w:ins>
      <w:del w:id="18" w:author="Nokia" w:date="2024-02-15T10:18:00Z">
        <w:r w:rsidDel="00B82EFB">
          <w:delText>the gNB-DU performs periodic reporting</w:delText>
        </w:r>
      </w:del>
      <w:r>
        <w:t xml:space="preserve"> or a previously reported RAN TSS attribute value can no longer be met</w:t>
      </w:r>
      <w:r w:rsidR="005F15DF">
        <w:t>.</w:t>
      </w:r>
    </w:p>
    <w:p w14:paraId="18D8D71E" w14:textId="77777777" w:rsidR="003C1684" w:rsidRDefault="003C1684" w:rsidP="003C1684">
      <w:pPr>
        <w:pStyle w:val="ListParagraph"/>
        <w:ind w:left="0"/>
        <w:rPr>
          <w:u w:val="single"/>
        </w:rPr>
      </w:pPr>
    </w:p>
    <w:p w14:paraId="73785564" w14:textId="77777777" w:rsidR="005F15DF" w:rsidRDefault="005F15DF" w:rsidP="005F15DF">
      <w:pPr>
        <w:pStyle w:val="B1"/>
        <w:rPr>
          <w:lang w:eastAsia="zh-CN"/>
        </w:rPr>
      </w:pPr>
      <w:r>
        <w:rPr>
          <w:lang w:eastAsia="zh-CN"/>
        </w:rPr>
        <w:t>7.</w:t>
      </w:r>
      <w:r>
        <w:rPr>
          <w:lang w:eastAsia="zh-CN"/>
        </w:rPr>
        <w:tab/>
        <w:t xml:space="preserve">Later, the </w:t>
      </w:r>
      <w:proofErr w:type="spellStart"/>
      <w:r>
        <w:rPr>
          <w:lang w:eastAsia="zh-CN"/>
        </w:rPr>
        <w:t>gNB</w:t>
      </w:r>
      <w:proofErr w:type="spellEnd"/>
      <w:r>
        <w:rPr>
          <w:lang w:eastAsia="zh-CN"/>
        </w:rPr>
        <w:t xml:space="preserve">-DU detects a primary source event: </w:t>
      </w:r>
    </w:p>
    <w:p w14:paraId="6A70E0AD" w14:textId="77777777" w:rsidR="005F15DF" w:rsidRDefault="005F15DF" w:rsidP="005F15DF">
      <w:pPr>
        <w:pStyle w:val="B1"/>
        <w:ind w:left="852"/>
        <w:rPr>
          <w:lang w:eastAsia="zh-CN"/>
        </w:rPr>
      </w:pPr>
      <w:r>
        <w:rPr>
          <w:lang w:eastAsia="zh-CN"/>
        </w:rPr>
        <w:t>a)</w:t>
      </w:r>
      <w:r>
        <w:rPr>
          <w:lang w:eastAsia="zh-CN"/>
        </w:rPr>
        <w:tab/>
        <w:t>a RAN TSS attribute cannot meet a pre-configured threshold (i.e. status is degraded</w:t>
      </w:r>
      <w:proofErr w:type="gramStart"/>
      <w:r>
        <w:rPr>
          <w:lang w:eastAsia="zh-CN"/>
        </w:rPr>
        <w:t>);</w:t>
      </w:r>
      <w:proofErr w:type="gramEnd"/>
      <w:r>
        <w:rPr>
          <w:lang w:eastAsia="zh-CN"/>
        </w:rPr>
        <w:t xml:space="preserve"> </w:t>
      </w:r>
    </w:p>
    <w:p w14:paraId="076836BA" w14:textId="77777777" w:rsidR="005F15DF" w:rsidRDefault="005F15DF" w:rsidP="005F15DF">
      <w:pPr>
        <w:pStyle w:val="B1"/>
        <w:ind w:left="852"/>
        <w:rPr>
          <w:lang w:eastAsia="zh-CN"/>
        </w:rPr>
      </w:pPr>
      <w:r>
        <w:rPr>
          <w:lang w:eastAsia="zh-CN"/>
        </w:rPr>
        <w:t>b)</w:t>
      </w:r>
      <w:r>
        <w:rPr>
          <w:lang w:eastAsia="zh-CN"/>
        </w:rPr>
        <w:tab/>
        <w:t>a RAN TSS attribute meets the pre-configured threshold again (i.e. status is no longer degraded</w:t>
      </w:r>
      <w:proofErr w:type="gramStart"/>
      <w:r>
        <w:rPr>
          <w:lang w:eastAsia="zh-CN"/>
        </w:rPr>
        <w:t>);</w:t>
      </w:r>
      <w:proofErr w:type="gramEnd"/>
    </w:p>
    <w:p w14:paraId="5F657D50" w14:textId="2FDB3004" w:rsidR="00ED6BE0" w:rsidRPr="00ED6BE0" w:rsidRDefault="005F15DF" w:rsidP="00ED6BE0">
      <w:pPr>
        <w:pStyle w:val="B1"/>
        <w:ind w:left="852"/>
        <w:rPr>
          <w:strike/>
        </w:rPr>
      </w:pPr>
      <w:r>
        <w:rPr>
          <w:lang w:eastAsia="zh-CN"/>
        </w:rPr>
        <w:t>c)</w:t>
      </w:r>
      <w:r>
        <w:rPr>
          <w:lang w:eastAsia="zh-CN"/>
        </w:rPr>
        <w:tab/>
      </w:r>
      <w:r w:rsidR="00ED6BE0">
        <w:t xml:space="preserve">event a) occurred and b) has not yet been reached </w:t>
      </w:r>
      <w:r w:rsidR="00ED6BE0" w:rsidRPr="00ED6BE0">
        <w:rPr>
          <w:color w:val="00B050"/>
        </w:rPr>
        <w:t>for a RAN TSS attribute</w:t>
      </w:r>
      <w:r>
        <w:t xml:space="preserve">, </w:t>
      </w:r>
      <w:r w:rsidR="00ED6BE0" w:rsidRPr="00ED6BE0">
        <w:rPr>
          <w:strike/>
        </w:rPr>
        <w:t xml:space="preserve">the </w:t>
      </w:r>
      <w:proofErr w:type="spellStart"/>
      <w:r w:rsidR="00ED6BE0" w:rsidRPr="00ED6BE0">
        <w:rPr>
          <w:strike/>
        </w:rPr>
        <w:t>gNB</w:t>
      </w:r>
      <w:proofErr w:type="spellEnd"/>
      <w:r w:rsidR="00ED6BE0" w:rsidRPr="00ED6BE0">
        <w:rPr>
          <w:strike/>
        </w:rPr>
        <w:t>-DU performs</w:t>
      </w:r>
      <w:r w:rsidR="00ED6BE0">
        <w:t xml:space="preserve"> </w:t>
      </w:r>
      <w:r w:rsidR="00ED6BE0" w:rsidRPr="00ED6BE0">
        <w:rPr>
          <w:strike/>
        </w:rPr>
        <w:t xml:space="preserve">periodic </w:t>
      </w:r>
      <w:proofErr w:type="gramStart"/>
      <w:r w:rsidR="00ED6BE0" w:rsidRPr="00ED6BE0">
        <w:rPr>
          <w:strike/>
        </w:rPr>
        <w:t>reporting</w:t>
      </w:r>
      <w:proofErr w:type="gramEnd"/>
      <w:r w:rsidR="00ED6BE0" w:rsidRPr="00ED6BE0">
        <w:rPr>
          <w:strike/>
        </w:rPr>
        <w:t xml:space="preserve"> or a previously reported RAN TSS attribute value can no longer be met</w:t>
      </w:r>
    </w:p>
    <w:p w14:paraId="3B5B824C" w14:textId="77777777" w:rsidR="00ED6BE0" w:rsidRDefault="00ED6BE0" w:rsidP="00ED6BE0">
      <w:pPr>
        <w:pStyle w:val="B1"/>
        <w:ind w:left="852"/>
      </w:pPr>
    </w:p>
    <w:p w14:paraId="36B59131" w14:textId="029DDB28" w:rsidR="005F15DF" w:rsidRPr="00543FE1" w:rsidDel="00377365" w:rsidRDefault="00ED6BE0" w:rsidP="00ED6BE0">
      <w:pPr>
        <w:pStyle w:val="B1"/>
        <w:ind w:left="852"/>
        <w:rPr>
          <w:del w:id="19" w:author="Qualcomm - Geetha Rajendran" w:date="2024-02-29T12:24:00Z"/>
          <w:color w:val="00B050"/>
        </w:rPr>
      </w:pPr>
      <w:del w:id="20" w:author="Qualcomm - Geetha Rajendran" w:date="2024-02-29T12:24:00Z">
        <w:r w:rsidRPr="00543FE1" w:rsidDel="00377365">
          <w:rPr>
            <w:color w:val="00B050"/>
          </w:rPr>
          <w:delText xml:space="preserve"> Proposal: event a) occurred and b) has not yet been reached for a RAN TSS attribute an implementation-dependent </w:delText>
        </w:r>
        <w:r w:rsidR="005F15DF" w:rsidRPr="00543FE1" w:rsidDel="00377365">
          <w:rPr>
            <w:color w:val="00B050"/>
          </w:rPr>
          <w:delText>time interval has passed</w:delText>
        </w:r>
        <w:r w:rsidRPr="00543FE1" w:rsidDel="00377365">
          <w:rPr>
            <w:color w:val="00B050"/>
          </w:rPr>
          <w:delText>,</w:delText>
        </w:r>
        <w:r w:rsidR="005F15DF" w:rsidRPr="00543FE1" w:rsidDel="00377365">
          <w:rPr>
            <w:color w:val="00B050"/>
          </w:rPr>
          <w:delText xml:space="preserve"> or a previously reported value can no longer be met</w:delText>
        </w:r>
        <w:r w:rsidRPr="00543FE1" w:rsidDel="00377365">
          <w:rPr>
            <w:color w:val="00B050"/>
          </w:rPr>
          <w:delText>.</w:delText>
        </w:r>
      </w:del>
    </w:p>
    <w:p w14:paraId="0E81B963" w14:textId="77777777" w:rsidR="005F15DF" w:rsidRDefault="005F15DF" w:rsidP="003C1684">
      <w:pPr>
        <w:pStyle w:val="ListParagraph"/>
        <w:ind w:left="0"/>
        <w:rPr>
          <w:u w:val="single"/>
        </w:rPr>
      </w:pPr>
    </w:p>
    <w:p w14:paraId="009A3B29" w14:textId="0306A7EB" w:rsidR="003C1684" w:rsidRPr="003C1684" w:rsidRDefault="003C1684" w:rsidP="003C1684">
      <w:pPr>
        <w:pStyle w:val="ListParagraph"/>
        <w:ind w:left="0"/>
        <w:rPr>
          <w:u w:val="single"/>
        </w:rPr>
      </w:pPr>
      <w:r w:rsidRPr="003C1684">
        <w:rPr>
          <w:u w:val="single"/>
        </w:rPr>
        <w:t xml:space="preserve">Option </w:t>
      </w:r>
      <w:r>
        <w:rPr>
          <w:u w:val="single"/>
        </w:rPr>
        <w:t>3</w:t>
      </w:r>
      <w:r w:rsidRPr="003C1684">
        <w:rPr>
          <w:u w:val="single"/>
        </w:rPr>
        <w:t>:</w:t>
      </w:r>
    </w:p>
    <w:p w14:paraId="2A75F624" w14:textId="62D19801" w:rsidR="00AC04CE" w:rsidRDefault="003C1684" w:rsidP="003C1684">
      <w:pPr>
        <w:pStyle w:val="ListParagraph"/>
        <w:ind w:left="0"/>
      </w:pPr>
      <w:r>
        <w:t>ZTE Proposal [6]:</w:t>
      </w:r>
    </w:p>
    <w:p w14:paraId="55A5BEB9" w14:textId="77777777" w:rsidR="003C1684" w:rsidRDefault="003C1684" w:rsidP="003C1684">
      <w:pPr>
        <w:ind w:left="852" w:hanging="284"/>
        <w:rPr>
          <w:rFonts w:eastAsia="Times New Roman"/>
          <w:sz w:val="20"/>
          <w:szCs w:val="20"/>
          <w:lang w:val="en-GB"/>
        </w:rPr>
      </w:pPr>
      <w:r>
        <w:rPr>
          <w:rFonts w:eastAsia="Times New Roman"/>
          <w:sz w:val="20"/>
          <w:szCs w:val="20"/>
          <w:lang w:val="en-GB"/>
        </w:rPr>
        <w:t>c)</w:t>
      </w:r>
      <w:r>
        <w:rPr>
          <w:rFonts w:eastAsia="Times New Roman"/>
          <w:sz w:val="20"/>
          <w:szCs w:val="20"/>
          <w:lang w:val="en-GB"/>
        </w:rPr>
        <w:tab/>
      </w:r>
      <w:del w:id="21" w:author="ZTE" w:date="2024-02-06T19:02:00Z">
        <w:r>
          <w:rPr>
            <w:rFonts w:eastAsia="Times New Roman"/>
            <w:sz w:val="20"/>
            <w:szCs w:val="20"/>
            <w:lang w:val="en-GB" w:eastAsia="ko-KR"/>
          </w:rPr>
          <w:delText xml:space="preserve">event a) occurred and b) has not yet been reached, the gNB-DU performs periodic reporting or </w:delText>
        </w:r>
      </w:del>
      <w:r>
        <w:rPr>
          <w:rFonts w:eastAsia="Times New Roman"/>
          <w:sz w:val="20"/>
          <w:szCs w:val="20"/>
          <w:lang w:val="en-GB" w:eastAsia="ko-KR"/>
        </w:rPr>
        <w:t>a previously reported RAN TSS attribute value can no longer be met</w:t>
      </w:r>
      <w:r>
        <w:rPr>
          <w:rFonts w:eastAsia="Times New Roman"/>
          <w:sz w:val="20"/>
          <w:szCs w:val="20"/>
          <w:lang w:val="en-GB"/>
        </w:rPr>
        <w:t>.</w:t>
      </w:r>
    </w:p>
    <w:p w14:paraId="5292A51C" w14:textId="77777777" w:rsidR="003C1684" w:rsidRDefault="003C1684" w:rsidP="003C1684">
      <w:pPr>
        <w:keepLines/>
        <w:ind w:left="1135" w:hanging="851"/>
        <w:rPr>
          <w:rFonts w:eastAsia="Times New Roman"/>
          <w:sz w:val="20"/>
          <w:szCs w:val="20"/>
          <w:lang w:val="en-GB"/>
        </w:rPr>
      </w:pPr>
      <w:r>
        <w:rPr>
          <w:rFonts w:eastAsia="Times New Roman"/>
          <w:sz w:val="20"/>
          <w:szCs w:val="20"/>
          <w:lang w:val="en-GB"/>
        </w:rPr>
        <w:t xml:space="preserve">NOTE 4: Additional primary source events, if any, are up to </w:t>
      </w:r>
      <w:proofErr w:type="spellStart"/>
      <w:r>
        <w:rPr>
          <w:rFonts w:eastAsia="Times New Roman"/>
          <w:sz w:val="20"/>
          <w:szCs w:val="20"/>
          <w:lang w:val="en-GB"/>
        </w:rPr>
        <w:t>gNB</w:t>
      </w:r>
      <w:proofErr w:type="spellEnd"/>
      <w:r>
        <w:rPr>
          <w:rFonts w:eastAsia="Times New Roman"/>
          <w:sz w:val="20"/>
          <w:szCs w:val="20"/>
          <w:lang w:val="en-GB"/>
        </w:rPr>
        <w:t>-DU implementation.</w:t>
      </w:r>
    </w:p>
    <w:p w14:paraId="5ED4FE35" w14:textId="77777777" w:rsidR="003C1684" w:rsidRDefault="003C1684" w:rsidP="003C1684">
      <w:pPr>
        <w:numPr>
          <w:ilvl w:val="0"/>
          <w:numId w:val="2"/>
        </w:numPr>
        <w:overflowPunct w:val="0"/>
        <w:autoSpaceDE w:val="0"/>
        <w:autoSpaceDN w:val="0"/>
        <w:adjustRightInd w:val="0"/>
        <w:spacing w:before="100" w:beforeAutospacing="1" w:after="180"/>
        <w:ind w:left="568" w:hanging="284"/>
        <w:textAlignment w:val="baseline"/>
        <w:rPr>
          <w:rFonts w:eastAsia="Times New Roman"/>
          <w:sz w:val="20"/>
          <w:szCs w:val="20"/>
          <w:lang w:val="en-GB"/>
        </w:rPr>
      </w:pPr>
      <w:r>
        <w:rPr>
          <w:rFonts w:eastAsia="Times New Roman"/>
          <w:sz w:val="20"/>
          <w:szCs w:val="20"/>
          <w:lang w:val="en-GB"/>
        </w:rPr>
        <w:lastRenderedPageBreak/>
        <w:t xml:space="preserve">Upon detecting the primary source event, the </w:t>
      </w:r>
      <w:proofErr w:type="spellStart"/>
      <w:r>
        <w:rPr>
          <w:rFonts w:eastAsia="Times New Roman"/>
          <w:sz w:val="20"/>
          <w:szCs w:val="20"/>
          <w:lang w:val="en-GB"/>
        </w:rPr>
        <w:t>gNB</w:t>
      </w:r>
      <w:proofErr w:type="spellEnd"/>
      <w:r>
        <w:rPr>
          <w:rFonts w:eastAsia="Times New Roman"/>
          <w:sz w:val="20"/>
          <w:szCs w:val="20"/>
          <w:lang w:val="en-GB"/>
        </w:rPr>
        <w:t xml:space="preserve">-DU provides an updated RAN TSS report to the </w:t>
      </w:r>
      <w:proofErr w:type="spellStart"/>
      <w:r>
        <w:rPr>
          <w:rFonts w:eastAsia="Times New Roman"/>
          <w:sz w:val="20"/>
          <w:szCs w:val="20"/>
          <w:lang w:val="en-GB"/>
        </w:rPr>
        <w:t>gNB</w:t>
      </w:r>
      <w:proofErr w:type="spellEnd"/>
      <w:r>
        <w:rPr>
          <w:rFonts w:eastAsia="Times New Roman"/>
          <w:sz w:val="20"/>
          <w:szCs w:val="20"/>
          <w:lang w:val="en-GB"/>
        </w:rPr>
        <w:t>-CU by sending a TIMING SYNCHRONISATION STATUS REPORT message.</w:t>
      </w:r>
      <w:ins w:id="22" w:author="ZTE" w:date="2024-02-06T19:02:00Z">
        <w:r>
          <w:rPr>
            <w:rFonts w:eastAsia="Times New Roman" w:hint="eastAsia"/>
            <w:sz w:val="20"/>
            <w:szCs w:val="20"/>
          </w:rPr>
          <w:t xml:space="preserve"> If </w:t>
        </w:r>
        <w:r>
          <w:rPr>
            <w:rFonts w:eastAsia="Times New Roman"/>
            <w:sz w:val="20"/>
            <w:szCs w:val="20"/>
            <w:lang w:val="en-GB" w:eastAsia="ko-KR"/>
          </w:rPr>
          <w:t xml:space="preserve">event a) occurred and </w:t>
        </w:r>
      </w:ins>
      <w:ins w:id="23" w:author="ZTE" w:date="2024-02-06T19:03:00Z">
        <w:r>
          <w:rPr>
            <w:rFonts w:hint="eastAsia"/>
            <w:sz w:val="20"/>
            <w:szCs w:val="20"/>
          </w:rPr>
          <w:t xml:space="preserve">event </w:t>
        </w:r>
      </w:ins>
      <w:ins w:id="24" w:author="ZTE" w:date="2024-02-06T19:02:00Z">
        <w:r>
          <w:rPr>
            <w:rFonts w:eastAsia="Times New Roman"/>
            <w:sz w:val="20"/>
            <w:szCs w:val="20"/>
            <w:lang w:val="en-GB" w:eastAsia="ko-KR"/>
          </w:rPr>
          <w:t xml:space="preserve">b) has not yet been reached, the </w:t>
        </w:r>
        <w:proofErr w:type="spellStart"/>
        <w:r>
          <w:rPr>
            <w:rFonts w:eastAsia="Times New Roman"/>
            <w:sz w:val="20"/>
            <w:szCs w:val="20"/>
            <w:lang w:val="en-GB" w:eastAsia="ko-KR"/>
          </w:rPr>
          <w:t>gNB</w:t>
        </w:r>
        <w:proofErr w:type="spellEnd"/>
        <w:r>
          <w:rPr>
            <w:rFonts w:eastAsia="Times New Roman"/>
            <w:sz w:val="20"/>
            <w:szCs w:val="20"/>
            <w:lang w:val="en-GB" w:eastAsia="ko-KR"/>
          </w:rPr>
          <w:t>-DU performs periodic reporting</w:t>
        </w:r>
      </w:ins>
      <w:ins w:id="25" w:author="ZTE" w:date="2024-02-06T19:03:00Z">
        <w:r>
          <w:rPr>
            <w:rFonts w:hint="eastAsia"/>
            <w:sz w:val="20"/>
            <w:szCs w:val="20"/>
          </w:rPr>
          <w:t>.</w:t>
        </w:r>
      </w:ins>
    </w:p>
    <w:p w14:paraId="45CADC7B" w14:textId="77777777" w:rsidR="003C1684" w:rsidRDefault="003C1684" w:rsidP="003C1684">
      <w:pPr>
        <w:pStyle w:val="ListParagraph"/>
        <w:ind w:left="0"/>
      </w:pPr>
    </w:p>
    <w:p w14:paraId="18C84257" w14:textId="6543EB27" w:rsidR="003C1684" w:rsidRDefault="003C1684" w:rsidP="003C1684">
      <w:pPr>
        <w:pStyle w:val="ListParagraph"/>
        <w:ind w:left="0"/>
      </w:pPr>
      <w:r>
        <w:t xml:space="preserve">Which one of the above </w:t>
      </w:r>
      <w:proofErr w:type="gramStart"/>
      <w:r>
        <w:t>rewording</w:t>
      </w:r>
      <w:proofErr w:type="gramEnd"/>
      <w:r>
        <w:t xml:space="preserve"> do you prefer among the three options. Please provide inputs in the below table.</w:t>
      </w:r>
    </w:p>
    <w:p w14:paraId="6156B244" w14:textId="77777777" w:rsidR="00377365" w:rsidRDefault="00377365" w:rsidP="003C1684">
      <w:pPr>
        <w:pStyle w:val="ListParagraph"/>
        <w:ind w:left="0"/>
      </w:pPr>
    </w:p>
    <w:p w14:paraId="7B474F15" w14:textId="77777777" w:rsidR="00377365" w:rsidRPr="00543FE1" w:rsidRDefault="00377365" w:rsidP="00377365">
      <w:pPr>
        <w:pStyle w:val="B1"/>
        <w:ind w:left="283"/>
        <w:rPr>
          <w:color w:val="00B050"/>
        </w:rPr>
      </w:pPr>
      <w:bookmarkStart w:id="26" w:name="_Hlk160123187"/>
      <w:r w:rsidRPr="00543FE1">
        <w:rPr>
          <w:color w:val="00B050"/>
        </w:rPr>
        <w:t>Proposal: event a) occurred and b) has not yet been reached for a RAN TSS attribute an implementation-dependent time interval has passed, or a previously reported value can no longer be met.</w:t>
      </w:r>
    </w:p>
    <w:bookmarkEnd w:id="26"/>
    <w:p w14:paraId="054EFBBA" w14:textId="77777777" w:rsidR="00377365" w:rsidRDefault="00377365" w:rsidP="003C1684">
      <w:pPr>
        <w:pStyle w:val="ListParagraph"/>
        <w:ind w:left="0"/>
      </w:pPr>
    </w:p>
    <w:p w14:paraId="5F667C5F" w14:textId="2F41BA3D" w:rsidR="00377365" w:rsidRDefault="00377365" w:rsidP="003C1684">
      <w:pPr>
        <w:pStyle w:val="ListParagraph"/>
        <w:ind w:left="0"/>
      </w:pPr>
      <w:r>
        <w:t xml:space="preserve">CR to TS 38.401 </w:t>
      </w:r>
      <w:r w:rsidR="00806F10">
        <w:t xml:space="preserve">in R3-240884 to be </w:t>
      </w:r>
      <w:proofErr w:type="gramStart"/>
      <w:r w:rsidR="00806F10">
        <w:t>agreed</w:t>
      </w:r>
      <w:proofErr w:type="gramEnd"/>
    </w:p>
    <w:p w14:paraId="1E69707A" w14:textId="77777777" w:rsidR="003C1684" w:rsidRDefault="003C1684" w:rsidP="003C1684">
      <w:pPr>
        <w:pStyle w:val="ListParagraph"/>
        <w:ind w:left="0"/>
      </w:pPr>
    </w:p>
    <w:p w14:paraId="56F984D9" w14:textId="77777777" w:rsidR="003C1684" w:rsidRDefault="003C1684" w:rsidP="003C1684">
      <w:pPr>
        <w:pStyle w:val="ListParagraph"/>
        <w:ind w:left="0"/>
      </w:pPr>
    </w:p>
    <w:p w14:paraId="1029143C" w14:textId="2340A4AE" w:rsidR="003C1684" w:rsidRDefault="003C1684" w:rsidP="003C1684">
      <w:pPr>
        <w:pStyle w:val="Heading3"/>
        <w:numPr>
          <w:ilvl w:val="0"/>
          <w:numId w:val="3"/>
        </w:numPr>
      </w:pPr>
      <w:r>
        <w:t>TS 38.300 Clarification</w:t>
      </w:r>
    </w:p>
    <w:p w14:paraId="7FD9FC8D" w14:textId="77777777" w:rsidR="003C1684" w:rsidRDefault="003C1684" w:rsidP="003C1684"/>
    <w:p w14:paraId="19D3DA24" w14:textId="5F3CDBD3" w:rsidR="003C1684" w:rsidRDefault="003C1684" w:rsidP="003C1684">
      <w:r>
        <w:t xml:space="preserve">Nokia and Huawei </w:t>
      </w:r>
      <w:r w:rsidR="00B5131E">
        <w:t>have</w:t>
      </w:r>
      <w:r>
        <w:t xml:space="preserve"> provided stage 2 corrections to TS 38.300 text in Clause 16.8.2.</w:t>
      </w:r>
    </w:p>
    <w:p w14:paraId="2A5F127A" w14:textId="4B0870E5" w:rsidR="003C1684" w:rsidRDefault="003C1684" w:rsidP="003C1684">
      <w:r>
        <w:t>Nokia paper in [8] and Huawei paper in [9]</w:t>
      </w:r>
      <w:r w:rsidR="000F4D01">
        <w:t>.</w:t>
      </w:r>
    </w:p>
    <w:p w14:paraId="5096BEA8" w14:textId="0F072920" w:rsidR="003C1684" w:rsidRDefault="000F4D01" w:rsidP="003C1684">
      <w:r>
        <w:t xml:space="preserve">Can one of the </w:t>
      </w:r>
      <w:proofErr w:type="gramStart"/>
      <w:r>
        <w:t>paper</w:t>
      </w:r>
      <w:proofErr w:type="gramEnd"/>
      <w:r>
        <w:t xml:space="preserve"> be taken as baseline and </w:t>
      </w:r>
      <w:r w:rsidR="007663FC">
        <w:t>merge the changes? If yes which paper can be taken as baseline?</w:t>
      </w:r>
    </w:p>
    <w:p w14:paraId="7315AF8E" w14:textId="77777777" w:rsidR="003C1684" w:rsidRDefault="003C1684" w:rsidP="003C1684"/>
    <w:p w14:paraId="263324D6" w14:textId="77777777" w:rsidR="00806F10" w:rsidRDefault="00543FE1" w:rsidP="003C1684">
      <w:pPr>
        <w:rPr>
          <w:color w:val="00B050"/>
        </w:rPr>
      </w:pPr>
      <w:r w:rsidRPr="00543FE1">
        <w:rPr>
          <w:color w:val="00B050"/>
        </w:rPr>
        <w:t>Conclusion: HW will provide a baseline with Nokia changes on TS38.300 merged. The Baseline draft CR will be updated in FTP site</w:t>
      </w:r>
      <w:r>
        <w:rPr>
          <w:color w:val="00B050"/>
        </w:rPr>
        <w:t xml:space="preserve"> for comments from other companies</w:t>
      </w:r>
      <w:r w:rsidRPr="00543FE1">
        <w:rPr>
          <w:color w:val="00B050"/>
        </w:rPr>
        <w:t>.</w:t>
      </w:r>
    </w:p>
    <w:p w14:paraId="1517F069" w14:textId="1E654B67" w:rsidR="00543FE1" w:rsidRPr="00543FE1" w:rsidRDefault="00806F10" w:rsidP="003C1684">
      <w:pPr>
        <w:rPr>
          <w:color w:val="00B050"/>
        </w:rPr>
      </w:pPr>
      <w:r>
        <w:rPr>
          <w:color w:val="00B050"/>
        </w:rPr>
        <w:t>Draft CR to TS 38.300 to be agreed in R3-240885</w:t>
      </w:r>
      <w:r w:rsidR="00543FE1" w:rsidRPr="00543FE1">
        <w:rPr>
          <w:color w:val="00B050"/>
        </w:rPr>
        <w:t xml:space="preserve"> </w:t>
      </w:r>
    </w:p>
    <w:p w14:paraId="056D8824" w14:textId="77777777" w:rsidR="003C1684" w:rsidRPr="003C1684" w:rsidRDefault="003C1684" w:rsidP="003C1684"/>
    <w:p w14:paraId="59887533" w14:textId="2A50028C" w:rsidR="003C1684" w:rsidRDefault="003C1684" w:rsidP="003C1684">
      <w:pPr>
        <w:pStyle w:val="Heading2"/>
      </w:pPr>
      <w:r>
        <w:t>Transaction ID</w:t>
      </w:r>
    </w:p>
    <w:p w14:paraId="7887418B" w14:textId="77777777" w:rsidR="003C1684" w:rsidRDefault="003C1684" w:rsidP="003C1684"/>
    <w:p w14:paraId="78D0A97E" w14:textId="25E00E98" w:rsidR="003C1684" w:rsidRDefault="003C1684" w:rsidP="003C1684">
      <w:pPr>
        <w:rPr>
          <w:rFonts w:eastAsia="SimSun"/>
          <w:lang w:eastAsia="zh-CN"/>
        </w:rPr>
      </w:pPr>
      <w:r>
        <w:t>Huawei, Nokia and ZTE have provided a CR in [7] to TS 38.4</w:t>
      </w:r>
      <w:r w:rsidR="003419C1">
        <w:t>7</w:t>
      </w:r>
      <w:r>
        <w:t xml:space="preserve">3 </w:t>
      </w:r>
      <w:r w:rsidR="003419C1">
        <w:t xml:space="preserve">to add Transaction ID IE to </w:t>
      </w:r>
      <w:r w:rsidR="003419C1">
        <w:rPr>
          <w:rFonts w:eastAsia="SimSun"/>
          <w:lang w:eastAsia="zh-CN"/>
        </w:rPr>
        <w:t xml:space="preserve">Timing </w:t>
      </w:r>
      <w:proofErr w:type="spellStart"/>
      <w:r w:rsidR="003419C1">
        <w:rPr>
          <w:rFonts w:eastAsia="SimSun"/>
          <w:lang w:eastAsia="zh-CN"/>
        </w:rPr>
        <w:t>Synchronisation</w:t>
      </w:r>
      <w:proofErr w:type="spellEnd"/>
      <w:r w:rsidR="003419C1">
        <w:rPr>
          <w:rFonts w:eastAsia="SimSun"/>
          <w:lang w:eastAsia="zh-CN"/>
        </w:rPr>
        <w:t xml:space="preserve"> Status Reporting Messages.</w:t>
      </w:r>
    </w:p>
    <w:p w14:paraId="627DFEB5" w14:textId="77777777" w:rsidR="003419C1" w:rsidRDefault="003419C1" w:rsidP="003C1684">
      <w:pPr>
        <w:rPr>
          <w:rFonts w:eastAsia="SimSun"/>
          <w:lang w:eastAsia="zh-CN"/>
        </w:rPr>
      </w:pPr>
    </w:p>
    <w:p w14:paraId="44DD6733" w14:textId="684017B1" w:rsidR="003419C1" w:rsidRPr="003C1684" w:rsidRDefault="003419C1" w:rsidP="003C1684">
      <w:r>
        <w:rPr>
          <w:rFonts w:eastAsia="SimSun"/>
          <w:lang w:eastAsia="zh-CN"/>
        </w:rPr>
        <w:t>Do companies agree with to introduce Transaction ID in TSS messages over F1AP? If yes, provide your comments on the CR in [7]</w:t>
      </w:r>
    </w:p>
    <w:p w14:paraId="55EA3B19" w14:textId="77777777" w:rsidR="003C1684" w:rsidRDefault="003C1684" w:rsidP="003C1684">
      <w:pPr>
        <w:pStyle w:val="ListParagraph"/>
      </w:pPr>
    </w:p>
    <w:p w14:paraId="4461F99B" w14:textId="77777777" w:rsidR="003419C1" w:rsidRDefault="003419C1" w:rsidP="003C1684">
      <w:pPr>
        <w:pStyle w:val="ListParagraph"/>
      </w:pPr>
    </w:p>
    <w:p w14:paraId="21E179EA" w14:textId="1A900A29" w:rsidR="00710134" w:rsidRDefault="00710134" w:rsidP="00710134">
      <w:pPr>
        <w:pStyle w:val="ListParagraph"/>
        <w:ind w:left="0"/>
        <w:rPr>
          <w:color w:val="00B050"/>
        </w:rPr>
      </w:pPr>
      <w:r w:rsidRPr="00710134">
        <w:rPr>
          <w:color w:val="00B050"/>
        </w:rPr>
        <w:t xml:space="preserve">Conclusion: </w:t>
      </w:r>
      <w:r w:rsidR="00806F10">
        <w:rPr>
          <w:color w:val="00B050"/>
        </w:rPr>
        <w:t>-</w:t>
      </w:r>
      <w:bookmarkStart w:id="27" w:name="_Hlk160123477"/>
      <w:r w:rsidR="00806F10">
        <w:rPr>
          <w:color w:val="00B050"/>
        </w:rPr>
        <w:t>It is agreed to introduce Transaction ID in F1AP TSS messages to follow the general principle.</w:t>
      </w:r>
    </w:p>
    <w:bookmarkEnd w:id="27"/>
    <w:p w14:paraId="002C0244" w14:textId="77777777" w:rsidR="00806F10" w:rsidRDefault="00806F10" w:rsidP="00710134">
      <w:pPr>
        <w:pStyle w:val="ListParagraph"/>
        <w:ind w:left="0"/>
        <w:rPr>
          <w:color w:val="00B050"/>
        </w:rPr>
      </w:pPr>
    </w:p>
    <w:p w14:paraId="16829E58" w14:textId="34F48B74" w:rsidR="00806F10" w:rsidRPr="00710134" w:rsidRDefault="00806F10" w:rsidP="00710134">
      <w:pPr>
        <w:pStyle w:val="ListParagraph"/>
        <w:ind w:left="0"/>
        <w:rPr>
          <w:color w:val="00B050"/>
        </w:rPr>
      </w:pPr>
      <w:r w:rsidRPr="000D5FAF">
        <w:lastRenderedPageBreak/>
        <w:t>CR to TS38.473 to be agreed in</w:t>
      </w:r>
      <w:r>
        <w:rPr>
          <w:color w:val="00B050"/>
        </w:rPr>
        <w:t xml:space="preserve"> </w:t>
      </w:r>
      <w:r w:rsidR="000D5FAF" w:rsidRPr="000D5FAF">
        <w:t>R3-241016</w:t>
      </w:r>
    </w:p>
    <w:p w14:paraId="3322A9F2" w14:textId="77777777" w:rsidR="00710134" w:rsidRDefault="00710134" w:rsidP="00710134">
      <w:pPr>
        <w:pStyle w:val="ListParagraph"/>
        <w:ind w:left="0"/>
      </w:pPr>
    </w:p>
    <w:p w14:paraId="522650EB" w14:textId="45FB7EB9" w:rsidR="003419C1" w:rsidRDefault="003419C1" w:rsidP="003419C1">
      <w:pPr>
        <w:pStyle w:val="Heading2"/>
      </w:pPr>
      <w:r>
        <w:t>Routing ID</w:t>
      </w:r>
    </w:p>
    <w:p w14:paraId="22FB18E5" w14:textId="77777777" w:rsidR="003419C1" w:rsidRDefault="003419C1" w:rsidP="003419C1"/>
    <w:p w14:paraId="15F6D4A6" w14:textId="483C18C9" w:rsidR="003419C1" w:rsidRDefault="003419C1" w:rsidP="003419C1">
      <w:pPr>
        <w:rPr>
          <w:rFonts w:eastAsia="SimSun"/>
          <w:lang w:eastAsia="zh-CN"/>
        </w:rPr>
      </w:pPr>
      <w:r>
        <w:t xml:space="preserve">E/// have provided a CR in [10] to TS 38.413 to add Routing ID IE to </w:t>
      </w:r>
      <w:r>
        <w:rPr>
          <w:rFonts w:eastAsia="SimSun"/>
          <w:lang w:eastAsia="zh-CN"/>
        </w:rPr>
        <w:t xml:space="preserve">Timing </w:t>
      </w:r>
      <w:proofErr w:type="spellStart"/>
      <w:r>
        <w:rPr>
          <w:rFonts w:eastAsia="SimSun"/>
          <w:lang w:eastAsia="zh-CN"/>
        </w:rPr>
        <w:t>Synchronisation</w:t>
      </w:r>
      <w:proofErr w:type="spellEnd"/>
      <w:r>
        <w:rPr>
          <w:rFonts w:eastAsia="SimSun"/>
          <w:lang w:eastAsia="zh-CN"/>
        </w:rPr>
        <w:t xml:space="preserve"> Status Reporting Messages.</w:t>
      </w:r>
    </w:p>
    <w:p w14:paraId="39489469" w14:textId="1D02A221" w:rsidR="003419C1" w:rsidRDefault="007E1410" w:rsidP="003419C1">
      <w:pPr>
        <w:rPr>
          <w:rFonts w:eastAsia="SimSun"/>
          <w:lang w:eastAsia="zh-CN"/>
        </w:rPr>
      </w:pPr>
      <w:r>
        <w:rPr>
          <w:rFonts w:eastAsia="SimSun"/>
          <w:lang w:eastAsia="zh-CN"/>
        </w:rPr>
        <w:t>Reasoning from [10]:</w:t>
      </w:r>
    </w:p>
    <w:p w14:paraId="1E642343" w14:textId="77777777" w:rsidR="007E1410" w:rsidRPr="00564A01" w:rsidRDefault="007E1410" w:rsidP="007E1410">
      <w:pPr>
        <w:pStyle w:val="CRCoverPage"/>
        <w:spacing w:after="0"/>
        <w:rPr>
          <w:lang w:val="da-DK"/>
        </w:rPr>
      </w:pPr>
      <w:r>
        <w:rPr>
          <w:lang w:val="da-DK"/>
        </w:rPr>
        <w:t xml:space="preserve">SA2 has been discussing (refer to </w:t>
      </w:r>
      <w:r w:rsidRPr="00564A01">
        <w:rPr>
          <w:lang w:val="da-DK"/>
        </w:rPr>
        <w:t>S2</w:t>
      </w:r>
      <w:r>
        <w:rPr>
          <w:lang w:val="da-DK"/>
        </w:rPr>
        <w:t>-</w:t>
      </w:r>
      <w:r w:rsidRPr="00564A01">
        <w:rPr>
          <w:lang w:val="da-DK"/>
        </w:rPr>
        <w:t>2400199</w:t>
      </w:r>
      <w:r>
        <w:rPr>
          <w:lang w:val="da-DK"/>
        </w:rPr>
        <w:t xml:space="preserve">) on how to solve the </w:t>
      </w:r>
      <w:r w:rsidRPr="00564A01">
        <w:rPr>
          <w:lang w:val="da-DK"/>
        </w:rPr>
        <w:t>Discussion on the support of</w:t>
      </w:r>
      <w:r>
        <w:rPr>
          <w:lang w:val="da-DK"/>
        </w:rPr>
        <w:t xml:space="preserve"> </w:t>
      </w:r>
      <w:r w:rsidRPr="00564A01">
        <w:rPr>
          <w:lang w:val="da-DK"/>
        </w:rPr>
        <w:t>Network Timing</w:t>
      </w:r>
      <w:r>
        <w:rPr>
          <w:lang w:val="da-DK"/>
        </w:rPr>
        <w:t xml:space="preserve"> </w:t>
      </w:r>
      <w:r w:rsidRPr="00564A01">
        <w:rPr>
          <w:lang w:val="da-DK"/>
        </w:rPr>
        <w:t>Synchronization Status</w:t>
      </w:r>
    </w:p>
    <w:p w14:paraId="02A98C46" w14:textId="77777777" w:rsidR="007E1410" w:rsidRDefault="007E1410" w:rsidP="007E1410">
      <w:pPr>
        <w:pStyle w:val="CRCoverPage"/>
        <w:spacing w:after="0"/>
        <w:rPr>
          <w:lang w:val="da-DK"/>
        </w:rPr>
      </w:pPr>
      <w:r w:rsidRPr="00564A01">
        <w:rPr>
          <w:lang w:val="da-DK"/>
        </w:rPr>
        <w:t>Reporting</w:t>
      </w:r>
      <w:r>
        <w:rPr>
          <w:lang w:val="da-DK"/>
        </w:rPr>
        <w:t>. The solution impacts RAN3 in the below points:</w:t>
      </w:r>
    </w:p>
    <w:p w14:paraId="3D76FF1E" w14:textId="77777777" w:rsidR="007E1410" w:rsidRDefault="007E1410" w:rsidP="007E1410">
      <w:pPr>
        <w:pStyle w:val="CRCoverPage"/>
        <w:numPr>
          <w:ilvl w:val="0"/>
          <w:numId w:val="4"/>
        </w:numPr>
        <w:spacing w:after="0"/>
        <w:rPr>
          <w:lang w:val="da-DK"/>
        </w:rPr>
      </w:pPr>
      <w:r w:rsidRPr="00564A01">
        <w:rPr>
          <w:lang w:val="da-DK"/>
        </w:rPr>
        <w:t>The NGAP message</w:t>
      </w:r>
      <w:r>
        <w:rPr>
          <w:lang w:val="da-DK"/>
        </w:rPr>
        <w:t xml:space="preserve"> </w:t>
      </w:r>
      <w:r w:rsidRPr="00564A01">
        <w:rPr>
          <w:lang w:val="da-DK"/>
        </w:rPr>
        <w:t>Time Synchronization Status Request contains a Routing ID encoded with the TSCTSF NF ID. The NG RAN needs to know when there are</w:t>
      </w:r>
      <w:r>
        <w:rPr>
          <w:lang w:val="da-DK"/>
        </w:rPr>
        <w:t xml:space="preserve"> </w:t>
      </w:r>
      <w:r w:rsidRPr="00564A01">
        <w:rPr>
          <w:lang w:val="da-DK"/>
        </w:rPr>
        <w:t>multiple TSCTSF instances that have requested the TSS reporting so that the NG RAN could keep reporting until the last TSCTSF i nstance</w:t>
      </w:r>
      <w:r>
        <w:rPr>
          <w:lang w:val="da-DK"/>
        </w:rPr>
        <w:t xml:space="preserve"> </w:t>
      </w:r>
      <w:r w:rsidRPr="00564A01">
        <w:rPr>
          <w:lang w:val="da-DK"/>
        </w:rPr>
        <w:t>requests to stop the reporting</w:t>
      </w:r>
      <w:r>
        <w:rPr>
          <w:lang w:val="da-DK"/>
        </w:rPr>
        <w:t>;</w:t>
      </w:r>
    </w:p>
    <w:p w14:paraId="192609C1" w14:textId="77777777" w:rsidR="007E1410" w:rsidRPr="00564A01" w:rsidRDefault="007E1410" w:rsidP="007E1410">
      <w:pPr>
        <w:pStyle w:val="CRCoverPage"/>
        <w:numPr>
          <w:ilvl w:val="0"/>
          <w:numId w:val="4"/>
        </w:numPr>
        <w:spacing w:after="0"/>
        <w:rPr>
          <w:lang w:val="da-DK"/>
        </w:rPr>
      </w:pPr>
      <w:r w:rsidRPr="00564A01">
        <w:rPr>
          <w:lang w:val="da-DK"/>
        </w:rPr>
        <w:t>The NG</w:t>
      </w:r>
      <w:r>
        <w:rPr>
          <w:lang w:val="da-DK"/>
        </w:rPr>
        <w:t xml:space="preserve"> </w:t>
      </w:r>
      <w:r w:rsidRPr="00564A01">
        <w:rPr>
          <w:lang w:val="da-DK"/>
        </w:rPr>
        <w:t>RAN includes the Routing ID in the Time Synchronization Status Report message. Upon receiving the NGAP message Time</w:t>
      </w:r>
    </w:p>
    <w:p w14:paraId="6350F226" w14:textId="77777777" w:rsidR="007E1410" w:rsidRPr="00564A01" w:rsidRDefault="007E1410" w:rsidP="007E1410">
      <w:pPr>
        <w:pStyle w:val="CRCoverPage"/>
        <w:spacing w:after="0"/>
        <w:ind w:left="720"/>
        <w:rPr>
          <w:lang w:val="da-DK"/>
        </w:rPr>
      </w:pPr>
      <w:r w:rsidRPr="00564A01">
        <w:rPr>
          <w:lang w:val="da-DK"/>
        </w:rPr>
        <w:t>Synchronization Status Report message, the AMF forwards the Time Synchronization Status Report message as an N2 Container in the</w:t>
      </w:r>
    </w:p>
    <w:p w14:paraId="33668F1F" w14:textId="77777777" w:rsidR="007E1410" w:rsidRDefault="007E1410" w:rsidP="007E1410">
      <w:pPr>
        <w:pStyle w:val="CRCoverPage"/>
        <w:spacing w:after="0"/>
        <w:ind w:left="720"/>
        <w:rPr>
          <w:lang w:val="da-DK"/>
        </w:rPr>
      </w:pPr>
      <w:r w:rsidRPr="00564A01">
        <w:rPr>
          <w:lang w:val="da-DK"/>
        </w:rPr>
        <w:t>Namf_Communication_N2InfoNotify Request message to that specific TSCTSF.</w:t>
      </w:r>
    </w:p>
    <w:p w14:paraId="3C18CC58" w14:textId="77777777" w:rsidR="007E1410" w:rsidRDefault="007E1410" w:rsidP="003419C1">
      <w:pPr>
        <w:rPr>
          <w:rFonts w:eastAsia="SimSun"/>
          <w:lang w:eastAsia="zh-CN"/>
        </w:rPr>
      </w:pPr>
    </w:p>
    <w:p w14:paraId="30724B26" w14:textId="48DCCF9D" w:rsidR="003419C1" w:rsidRPr="003C1684" w:rsidRDefault="003419C1" w:rsidP="003419C1">
      <w:r>
        <w:rPr>
          <w:rFonts w:eastAsia="SimSun"/>
          <w:lang w:eastAsia="zh-CN"/>
        </w:rPr>
        <w:t xml:space="preserve">Do companies agree with to introduce </w:t>
      </w:r>
      <w:r w:rsidR="007E1410">
        <w:rPr>
          <w:rFonts w:eastAsia="SimSun"/>
          <w:lang w:eastAsia="zh-CN"/>
        </w:rPr>
        <w:t>Routing</w:t>
      </w:r>
      <w:r>
        <w:rPr>
          <w:rFonts w:eastAsia="SimSun"/>
          <w:lang w:eastAsia="zh-CN"/>
        </w:rPr>
        <w:t xml:space="preserve"> ID in TSS messages over </w:t>
      </w:r>
      <w:r w:rsidR="007E1410">
        <w:rPr>
          <w:rFonts w:eastAsia="SimSun"/>
          <w:lang w:eastAsia="zh-CN"/>
        </w:rPr>
        <w:t>NG</w:t>
      </w:r>
      <w:r>
        <w:rPr>
          <w:rFonts w:eastAsia="SimSun"/>
          <w:lang w:eastAsia="zh-CN"/>
        </w:rPr>
        <w:t>AP? If yes, provide your comments on the CR in [</w:t>
      </w:r>
      <w:r w:rsidR="007E1410">
        <w:rPr>
          <w:rFonts w:eastAsia="SimSun"/>
          <w:lang w:eastAsia="zh-CN"/>
        </w:rPr>
        <w:t>10</w:t>
      </w:r>
      <w:r>
        <w:rPr>
          <w:rFonts w:eastAsia="SimSun"/>
          <w:lang w:eastAsia="zh-CN"/>
        </w:rPr>
        <w:t>]</w:t>
      </w:r>
    </w:p>
    <w:p w14:paraId="2BB9C3D4" w14:textId="77777777" w:rsidR="003419C1" w:rsidRDefault="003419C1" w:rsidP="003419C1">
      <w:pPr>
        <w:pStyle w:val="ListParagraph"/>
      </w:pPr>
    </w:p>
    <w:p w14:paraId="3E408160" w14:textId="347B3DD3" w:rsidR="003419C1" w:rsidRDefault="00710134" w:rsidP="00710134">
      <w:pPr>
        <w:rPr>
          <w:color w:val="00B050"/>
        </w:rPr>
      </w:pPr>
      <w:r w:rsidRPr="00710134">
        <w:rPr>
          <w:color w:val="00B050"/>
        </w:rPr>
        <w:t xml:space="preserve">Conclusion: </w:t>
      </w:r>
      <w:r w:rsidR="00806F10">
        <w:rPr>
          <w:color w:val="00B050"/>
        </w:rPr>
        <w:t xml:space="preserve"> SA2 has agreed to support multiple TSS reporting sessions and to introduce a routing ID to identify the requesting TSCTF.</w:t>
      </w:r>
    </w:p>
    <w:p w14:paraId="775539F2" w14:textId="17A9E3FD" w:rsidR="00806F10" w:rsidRPr="000D5FAF" w:rsidRDefault="00806F10" w:rsidP="00710134">
      <w:pPr>
        <w:rPr>
          <w:rFonts w:eastAsia="SimSun"/>
          <w:lang w:eastAsia="zh-CN"/>
        </w:rPr>
      </w:pPr>
      <w:r w:rsidRPr="000D5FAF">
        <w:rPr>
          <w:rFonts w:eastAsia="SimSun"/>
          <w:lang w:eastAsia="zh-CN"/>
        </w:rPr>
        <w:t xml:space="preserve">CR to TS 38.413 to be agreed in </w:t>
      </w:r>
      <w:r w:rsidR="000D5FAF" w:rsidRPr="000D5FAF">
        <w:rPr>
          <w:rFonts w:eastAsia="SimSun"/>
          <w:lang w:eastAsia="zh-CN"/>
        </w:rPr>
        <w:t>R3-241018</w:t>
      </w:r>
    </w:p>
    <w:p w14:paraId="156B5847" w14:textId="77777777" w:rsidR="003419C1" w:rsidRDefault="003419C1" w:rsidP="007663FC"/>
    <w:p w14:paraId="39350812" w14:textId="24532CCB" w:rsidR="007663FC" w:rsidRDefault="007663FC" w:rsidP="007663FC">
      <w:pPr>
        <w:pStyle w:val="Heading2"/>
      </w:pPr>
      <w:r>
        <w:t>ASN.1 changes</w:t>
      </w:r>
    </w:p>
    <w:p w14:paraId="138B0AEF" w14:textId="77777777" w:rsidR="007663FC" w:rsidRDefault="007663FC" w:rsidP="007663FC"/>
    <w:p w14:paraId="27D3B33E" w14:textId="4158834D" w:rsidR="007663FC" w:rsidRDefault="007663FC" w:rsidP="007663FC">
      <w:r w:rsidRPr="007663FC">
        <w:rPr>
          <w:highlight w:val="yellow"/>
        </w:rPr>
        <w:t>&lt;To be discussed if time permits &gt;</w:t>
      </w:r>
    </w:p>
    <w:tbl>
      <w:tblPr>
        <w:tblW w:w="9930" w:type="dxa"/>
        <w:tblInd w:w="-152" w:type="dxa"/>
        <w:tblLayout w:type="fixed"/>
        <w:tblLook w:val="0000" w:firstRow="0" w:lastRow="0" w:firstColumn="0" w:lastColumn="0" w:noHBand="0" w:noVBand="0"/>
      </w:tblPr>
      <w:tblGrid>
        <w:gridCol w:w="1132"/>
        <w:gridCol w:w="4231"/>
        <w:gridCol w:w="4567"/>
      </w:tblGrid>
      <w:tr w:rsidR="007663FC" w14:paraId="33E3E21E"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96218" w14:textId="77777777" w:rsidR="007663FC" w:rsidRPr="00731302" w:rsidRDefault="00000000" w:rsidP="00B4078C">
            <w:pPr>
              <w:widowControl w:val="0"/>
              <w:ind w:left="144" w:hanging="144"/>
              <w:rPr>
                <w:rFonts w:ascii="Calibri" w:hAnsi="Calibri" w:cs="Calibri"/>
                <w:sz w:val="18"/>
                <w:szCs w:val="24"/>
              </w:rPr>
            </w:pPr>
            <w:hyperlink r:id="rId6" w:history="1">
              <w:r w:rsidR="007663FC" w:rsidRPr="00731302">
                <w:rPr>
                  <w:rFonts w:ascii="Calibri" w:hAnsi="Calibri" w:cs="Calibri"/>
                  <w:sz w:val="18"/>
                  <w:szCs w:val="24"/>
                </w:rPr>
                <w:t>R3-240745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4F4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ASN.1 Correction on NGAP for Time </w:t>
            </w:r>
            <w:proofErr w:type="spellStart"/>
            <w:r>
              <w:rPr>
                <w:rFonts w:ascii="Calibri" w:hAnsi="Calibri" w:cs="Calibri"/>
                <w:sz w:val="18"/>
                <w:szCs w:val="24"/>
              </w:rPr>
              <w:t>Risilience</w:t>
            </w:r>
            <w:proofErr w:type="spellEnd"/>
            <w:r>
              <w:rPr>
                <w:rFonts w:ascii="Calibri" w:hAnsi="Calibri" w:cs="Calibri"/>
                <w:sz w:val="18"/>
                <w:szCs w:val="24"/>
              </w:rPr>
              <w:t xml:space="preserve"> and </w:t>
            </w:r>
            <w:proofErr w:type="spellStart"/>
            <w:r>
              <w:rPr>
                <w:rFonts w:ascii="Calibri" w:hAnsi="Calibri" w:cs="Calibri"/>
                <w:sz w:val="18"/>
                <w:szCs w:val="24"/>
              </w:rPr>
              <w:t>uRLLC</w:t>
            </w:r>
            <w:proofErr w:type="spellEnd"/>
            <w:r>
              <w:rPr>
                <w:rFonts w:ascii="Calibri" w:hAnsi="Calibri" w:cs="Calibri"/>
                <w:sz w:val="18"/>
                <w:szCs w:val="24"/>
              </w:rPr>
              <w:t xml:space="preserve">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0649E"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CR1120r, TS 38.413 v18.0.0, Rel-18, Cat. F</w:t>
            </w:r>
          </w:p>
          <w:p w14:paraId="5AC0DC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noted</w:t>
            </w:r>
          </w:p>
        </w:tc>
      </w:tr>
      <w:tr w:rsidR="007663FC" w14:paraId="562EC472"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66879" w14:textId="77777777" w:rsidR="007663FC" w:rsidRPr="00731302" w:rsidRDefault="00000000" w:rsidP="00B4078C">
            <w:pPr>
              <w:widowControl w:val="0"/>
              <w:ind w:left="144" w:hanging="144"/>
              <w:rPr>
                <w:rFonts w:ascii="Calibri" w:hAnsi="Calibri" w:cs="Calibri"/>
                <w:sz w:val="18"/>
                <w:szCs w:val="24"/>
              </w:rPr>
            </w:pPr>
            <w:hyperlink r:id="rId7" w:history="1">
              <w:r w:rsidR="007663FC" w:rsidRPr="00731302">
                <w:rPr>
                  <w:rFonts w:ascii="Calibri" w:hAnsi="Calibri" w:cs="Calibri"/>
                  <w:sz w:val="18"/>
                  <w:szCs w:val="24"/>
                </w:rPr>
                <w:t>R3-240746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C2C00D"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ASN.1 Correction on </w:t>
            </w:r>
            <w:proofErr w:type="spellStart"/>
            <w:r>
              <w:rPr>
                <w:rFonts w:ascii="Calibri" w:hAnsi="Calibri" w:cs="Calibri"/>
                <w:sz w:val="18"/>
                <w:szCs w:val="24"/>
              </w:rPr>
              <w:t>XnAP</w:t>
            </w:r>
            <w:proofErr w:type="spellEnd"/>
            <w:r>
              <w:rPr>
                <w:rFonts w:ascii="Calibri" w:hAnsi="Calibri" w:cs="Calibri"/>
                <w:sz w:val="18"/>
                <w:szCs w:val="24"/>
              </w:rPr>
              <w:t xml:space="preserve"> for Time </w:t>
            </w:r>
            <w:proofErr w:type="spellStart"/>
            <w:r>
              <w:rPr>
                <w:rFonts w:ascii="Calibri" w:hAnsi="Calibri" w:cs="Calibri"/>
                <w:sz w:val="18"/>
                <w:szCs w:val="24"/>
              </w:rPr>
              <w:t>Risilience</w:t>
            </w:r>
            <w:proofErr w:type="spellEnd"/>
            <w:r>
              <w:rPr>
                <w:rFonts w:ascii="Calibri" w:hAnsi="Calibri" w:cs="Calibri"/>
                <w:sz w:val="18"/>
                <w:szCs w:val="24"/>
              </w:rPr>
              <w:t xml:space="preserve"> and </w:t>
            </w:r>
            <w:proofErr w:type="spellStart"/>
            <w:r>
              <w:rPr>
                <w:rFonts w:ascii="Calibri" w:hAnsi="Calibri" w:cs="Calibri"/>
                <w:sz w:val="18"/>
                <w:szCs w:val="24"/>
              </w:rPr>
              <w:t>uRLLC</w:t>
            </w:r>
            <w:proofErr w:type="spellEnd"/>
            <w:r>
              <w:rPr>
                <w:rFonts w:ascii="Calibri" w:hAnsi="Calibri" w:cs="Calibri"/>
                <w:sz w:val="18"/>
                <w:szCs w:val="24"/>
              </w:rPr>
              <w:t xml:space="preserve">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E8140"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CR1225r, TS 38.423 v18.0.0, Rel-18, Cat. F</w:t>
            </w:r>
          </w:p>
          <w:p w14:paraId="73C13582" w14:textId="3230A92E"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Rev in </w:t>
            </w:r>
            <w:hyperlink r:id="rId8" w:history="1">
              <w:r>
                <w:rPr>
                  <w:rStyle w:val="Hyperlink"/>
                  <w:rFonts w:ascii="Calibri" w:hAnsi="Calibri" w:cs="Calibri"/>
                  <w:sz w:val="18"/>
                  <w:szCs w:val="24"/>
                </w:rPr>
                <w:t>R3-240847</w:t>
              </w:r>
            </w:hyperlink>
          </w:p>
        </w:tc>
      </w:tr>
      <w:tr w:rsidR="007663FC" w14:paraId="2ADF0B64"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332BF2" w14:textId="77777777" w:rsidR="007663FC" w:rsidRPr="00731302" w:rsidRDefault="00000000" w:rsidP="00B4078C">
            <w:pPr>
              <w:widowControl w:val="0"/>
              <w:ind w:left="144" w:hanging="144"/>
              <w:rPr>
                <w:rFonts w:ascii="Calibri" w:hAnsi="Calibri" w:cs="Calibri"/>
                <w:sz w:val="18"/>
                <w:szCs w:val="24"/>
              </w:rPr>
            </w:pPr>
            <w:hyperlink r:id="rId9" w:history="1">
              <w:r w:rsidR="007663FC" w:rsidRPr="00731302">
                <w:rPr>
                  <w:rFonts w:ascii="Calibri" w:hAnsi="Calibri" w:cs="Calibri"/>
                  <w:sz w:val="18"/>
                  <w:szCs w:val="24"/>
                </w:rPr>
                <w:t>R3-240670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9B748"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Correction on ASN.1 code related to TRS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69333A"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CR1213r, TS 38.423 v18.0.0, Rel-18, Cat. F</w:t>
            </w:r>
          </w:p>
        </w:tc>
      </w:tr>
    </w:tbl>
    <w:p w14:paraId="418BC10A" w14:textId="77777777" w:rsidR="007663FC" w:rsidRDefault="007663FC" w:rsidP="007663FC"/>
    <w:p w14:paraId="5A7236BE" w14:textId="61862BBE" w:rsidR="003038BC" w:rsidRDefault="003038BC" w:rsidP="007663FC">
      <w:pPr>
        <w:rPr>
          <w:ins w:id="28" w:author="Qualcomm - Geetha Rajendran" w:date="2024-02-29T12:48:00Z"/>
          <w:color w:val="00B050"/>
        </w:rPr>
      </w:pPr>
      <w:r w:rsidRPr="003038BC">
        <w:rPr>
          <w:color w:val="00B050"/>
        </w:rPr>
        <w:lastRenderedPageBreak/>
        <w:t xml:space="preserve">Conclusion: </w:t>
      </w:r>
      <w:hyperlink r:id="rId10" w:history="1">
        <w:r w:rsidRPr="003038BC">
          <w:rPr>
            <w:color w:val="00B050"/>
          </w:rPr>
          <w:t>R3-240847</w:t>
        </w:r>
      </w:hyperlink>
      <w:r w:rsidRPr="003038BC">
        <w:rPr>
          <w:color w:val="00B050"/>
        </w:rPr>
        <w:t xml:space="preserve"> will be considered as baseline CR. Nokia</w:t>
      </w:r>
      <w:r>
        <w:rPr>
          <w:color w:val="00B050"/>
        </w:rPr>
        <w:t xml:space="preserve">, </w:t>
      </w:r>
      <w:r w:rsidRPr="003038BC">
        <w:rPr>
          <w:color w:val="00B050"/>
        </w:rPr>
        <w:t xml:space="preserve">E/// </w:t>
      </w:r>
      <w:r>
        <w:rPr>
          <w:color w:val="00B050"/>
        </w:rPr>
        <w:t xml:space="preserve">and HW </w:t>
      </w:r>
      <w:r w:rsidRPr="003038BC">
        <w:rPr>
          <w:color w:val="00B050"/>
        </w:rPr>
        <w:t>to be added as co-source companies.</w:t>
      </w:r>
      <w:r w:rsidRPr="003038BC">
        <w:rPr>
          <w:rFonts w:ascii="Calibri" w:hAnsi="Calibri" w:cs="Calibri"/>
          <w:color w:val="00B050"/>
          <w:sz w:val="18"/>
          <w:szCs w:val="24"/>
        </w:rPr>
        <w:t xml:space="preserve"> </w:t>
      </w:r>
      <w:r w:rsidRPr="003038BC">
        <w:rPr>
          <w:color w:val="00B050"/>
        </w:rPr>
        <w:t xml:space="preserve">Companies prefer not to have the code points in the ASN.1 for Parent Time source IE in </w:t>
      </w:r>
      <w:proofErr w:type="spellStart"/>
      <w:r w:rsidRPr="003038BC">
        <w:rPr>
          <w:color w:val="00B050"/>
        </w:rPr>
        <w:t>XnAP</w:t>
      </w:r>
      <w:proofErr w:type="spellEnd"/>
      <w:r w:rsidRPr="003038BC">
        <w:rPr>
          <w:color w:val="00B050"/>
        </w:rPr>
        <w:t xml:space="preserve"> spec. ZTE to confirm with the </w:t>
      </w:r>
      <w:proofErr w:type="spellStart"/>
      <w:r w:rsidRPr="003038BC">
        <w:rPr>
          <w:color w:val="00B050"/>
        </w:rPr>
        <w:t>XnAP</w:t>
      </w:r>
      <w:proofErr w:type="spellEnd"/>
      <w:r w:rsidRPr="003038BC">
        <w:rPr>
          <w:color w:val="00B050"/>
        </w:rPr>
        <w:t xml:space="preserve"> spec rapporteur.</w:t>
      </w:r>
    </w:p>
    <w:p w14:paraId="7EBB0B7F" w14:textId="37ADD86F" w:rsidR="00806F10" w:rsidRPr="003038BC" w:rsidRDefault="00806F10" w:rsidP="007663FC">
      <w:pPr>
        <w:rPr>
          <w:color w:val="00B050"/>
        </w:rPr>
      </w:pPr>
      <w:ins w:id="29" w:author="Qualcomm - Geetha Rajendran" w:date="2024-02-29T12:48:00Z">
        <w:r>
          <w:rPr>
            <w:color w:val="00B050"/>
          </w:rPr>
          <w:t xml:space="preserve">The CR to be handled in </w:t>
        </w:r>
      </w:ins>
      <w:ins w:id="30" w:author="Qualcomm - Geetha Rajendran" w:date="2024-02-29T12:54:00Z">
        <w:r>
          <w:rPr>
            <w:color w:val="00B050"/>
          </w:rPr>
          <w:t>CB: #15_R18ASN.1</w:t>
        </w:r>
      </w:ins>
    </w:p>
    <w:p w14:paraId="055A08DE" w14:textId="395D478D" w:rsidR="003038BC" w:rsidRPr="007663FC" w:rsidRDefault="003038BC" w:rsidP="007663FC"/>
    <w:p w14:paraId="666FBEC1" w14:textId="795DAB61" w:rsidR="00386FDA" w:rsidRDefault="003508D0" w:rsidP="003508D0">
      <w:pPr>
        <w:pStyle w:val="Heading1"/>
      </w:pPr>
      <w:r>
        <w:t>References</w:t>
      </w:r>
    </w:p>
    <w:p w14:paraId="2C263965" w14:textId="77777777" w:rsidR="003508D0" w:rsidRDefault="003508D0"/>
    <w:p w14:paraId="400948F0" w14:textId="1A9F1828" w:rsidR="003508D0" w:rsidRDefault="003508D0" w:rsidP="003508D0">
      <w:r>
        <w:t xml:space="preserve">[1] R3-240077 Discussion on remaining open issues in </w:t>
      </w:r>
      <w:proofErr w:type="spellStart"/>
      <w:r>
        <w:t>uRLLC</w:t>
      </w:r>
      <w:proofErr w:type="spellEnd"/>
      <w:r>
        <w:t xml:space="preserve"> from Rel-18 (Qualcomm Incorporated)</w:t>
      </w:r>
    </w:p>
    <w:p w14:paraId="116CF3CF" w14:textId="22F17A2A" w:rsidR="003508D0" w:rsidRDefault="003508D0" w:rsidP="003508D0">
      <w:r>
        <w:t xml:space="preserve">[2] R3-240079 TSCAI from AMF to NG-RAN during </w:t>
      </w:r>
      <w:proofErr w:type="spellStart"/>
      <w:r>
        <w:t>Xn</w:t>
      </w:r>
      <w:proofErr w:type="spellEnd"/>
      <w:r>
        <w:t xml:space="preserve"> Handover (Qualcomm Incorporated)</w:t>
      </w:r>
    </w:p>
    <w:p w14:paraId="62A09DA3" w14:textId="7E3D5EFE" w:rsidR="003508D0" w:rsidRDefault="003508D0" w:rsidP="003508D0">
      <w:r>
        <w:t xml:space="preserve">[3] R3-240080 TSCAI from AMF to NG-RAN during </w:t>
      </w:r>
      <w:proofErr w:type="spellStart"/>
      <w:r>
        <w:t>Xn</w:t>
      </w:r>
      <w:proofErr w:type="spellEnd"/>
      <w:r>
        <w:t xml:space="preserve"> Handover (Qualcomm Incorporated)</w:t>
      </w:r>
    </w:p>
    <w:p w14:paraId="2B8EC810" w14:textId="60D096FC" w:rsidR="003508D0" w:rsidRDefault="003508D0" w:rsidP="003508D0">
      <w:r>
        <w:t xml:space="preserve">[4] R3-240081 TSCAI from AMF to NG-RAN during </w:t>
      </w:r>
      <w:proofErr w:type="spellStart"/>
      <w:r>
        <w:t>Xn</w:t>
      </w:r>
      <w:proofErr w:type="spellEnd"/>
      <w:r>
        <w:t xml:space="preserve"> Handover (Qualcomm Incorporated)</w:t>
      </w:r>
    </w:p>
    <w:p w14:paraId="071A8B5D" w14:textId="1D587B00" w:rsidR="003508D0" w:rsidRDefault="003508D0" w:rsidP="003508D0">
      <w:r>
        <w:t>[5] R3-240327 Clarification of primary source event (Nokia, Nokia Shanghai Bell)</w:t>
      </w:r>
    </w:p>
    <w:p w14:paraId="4766CD4A" w14:textId="6D4C39D7" w:rsidR="003508D0" w:rsidRDefault="003508D0" w:rsidP="003508D0">
      <w:r>
        <w:t xml:space="preserve">[6] R3-240744 Correction on 38.401 for time resilience and </w:t>
      </w:r>
      <w:proofErr w:type="spellStart"/>
      <w:r>
        <w:t>uRLLC</w:t>
      </w:r>
      <w:proofErr w:type="spellEnd"/>
      <w:r>
        <w:t xml:space="preserve"> (ZTE, China Telecom, China Unicom)</w:t>
      </w:r>
    </w:p>
    <w:p w14:paraId="6A67DA69" w14:textId="1213F108" w:rsidR="003508D0" w:rsidRDefault="003508D0" w:rsidP="003508D0">
      <w:r>
        <w:t xml:space="preserve">[7] R3-240308 Correction of timing </w:t>
      </w:r>
      <w:proofErr w:type="spellStart"/>
      <w:r>
        <w:t>synchronisation</w:t>
      </w:r>
      <w:proofErr w:type="spellEnd"/>
      <w:r>
        <w:t xml:space="preserve"> status reporting procedure (Huawei, Nokia, Nokia Shanghai Bell, ZTE)</w:t>
      </w:r>
    </w:p>
    <w:p w14:paraId="1114D5E0" w14:textId="387826E6" w:rsidR="003508D0" w:rsidRDefault="003508D0" w:rsidP="003508D0">
      <w:r>
        <w:t>[8] R3-240328 Cleanup of Stage 2 for Timing Resiliency and URLLC enhancements (Nokia, Nokia Shanghai Bell)</w:t>
      </w:r>
    </w:p>
    <w:p w14:paraId="10F513BF" w14:textId="511FFDC6" w:rsidR="003508D0" w:rsidRDefault="003508D0" w:rsidP="003508D0">
      <w:r>
        <w:t>[9] R3-240408 Correction of network timing synchronization status monitoring (Huawei)</w:t>
      </w:r>
    </w:p>
    <w:p w14:paraId="026CFB5F" w14:textId="590E15F8" w:rsidR="003508D0" w:rsidRDefault="003508D0" w:rsidP="003508D0">
      <w:r>
        <w:t>[10] R3-240741 Introducing Routing ID in TRS procedures (Ericsson)</w:t>
      </w:r>
    </w:p>
    <w:sectPr w:rsidR="0035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591B"/>
    <w:multiLevelType w:val="hybridMultilevel"/>
    <w:tmpl w:val="FCB43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95223"/>
    <w:multiLevelType w:val="hybridMultilevel"/>
    <w:tmpl w:val="51C431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67F26A"/>
    <w:multiLevelType w:val="singleLevel"/>
    <w:tmpl w:val="3667F26A"/>
    <w:lvl w:ilvl="0">
      <w:start w:val="8"/>
      <w:numFmt w:val="decimal"/>
      <w:lvlText w:val="%1."/>
      <w:lvlJc w:val="left"/>
    </w:lvl>
  </w:abstractNum>
  <w:abstractNum w:abstractNumId="3" w15:restartNumberingAfterBreak="0">
    <w:nsid w:val="73C81B2A"/>
    <w:multiLevelType w:val="hybridMultilevel"/>
    <w:tmpl w:val="6F3A8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3775299">
    <w:abstractNumId w:val="1"/>
  </w:num>
  <w:num w:numId="2" w16cid:durableId="1027217905">
    <w:abstractNumId w:val="2"/>
  </w:num>
  <w:num w:numId="3" w16cid:durableId="884221840">
    <w:abstractNumId w:val="0"/>
  </w:num>
  <w:num w:numId="4" w16cid:durableId="799105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Geetha Rajendran">
    <w15:presenceInfo w15:providerId="None" w15:userId="Qualcomm - Geetha Rajendran"/>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D0"/>
    <w:rsid w:val="000D5FAF"/>
    <w:rsid w:val="000F4D01"/>
    <w:rsid w:val="002170EA"/>
    <w:rsid w:val="003038BC"/>
    <w:rsid w:val="003419C1"/>
    <w:rsid w:val="003508D0"/>
    <w:rsid w:val="00377365"/>
    <w:rsid w:val="00386FDA"/>
    <w:rsid w:val="003C1684"/>
    <w:rsid w:val="0040115C"/>
    <w:rsid w:val="00543FE1"/>
    <w:rsid w:val="005F15DF"/>
    <w:rsid w:val="00710134"/>
    <w:rsid w:val="0071225C"/>
    <w:rsid w:val="007663FC"/>
    <w:rsid w:val="00790928"/>
    <w:rsid w:val="007C0615"/>
    <w:rsid w:val="007E1410"/>
    <w:rsid w:val="00806F10"/>
    <w:rsid w:val="00997485"/>
    <w:rsid w:val="00AC04CE"/>
    <w:rsid w:val="00B5131E"/>
    <w:rsid w:val="00B83155"/>
    <w:rsid w:val="00BE5B65"/>
    <w:rsid w:val="00E67CD7"/>
    <w:rsid w:val="00ED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07D0"/>
  <w15:chartTrackingRefBased/>
  <w15:docId w15:val="{F48FB742-A99F-4030-8425-BA966D9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8D0"/>
    <w:pPr>
      <w:spacing w:after="0" w:line="240" w:lineRule="auto"/>
    </w:pPr>
  </w:style>
  <w:style w:type="character" w:customStyle="1" w:styleId="Heading1Char">
    <w:name w:val="Heading 1 Char"/>
    <w:basedOn w:val="DefaultParagraphFont"/>
    <w:link w:val="Heading1"/>
    <w:uiPriority w:val="9"/>
    <w:rsid w:val="00350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08D0"/>
    <w:rPr>
      <w:rFonts w:asciiTheme="majorHAnsi" w:eastAsiaTheme="majorEastAsia" w:hAnsiTheme="majorHAnsi" w:cstheme="majorBidi"/>
      <w:color w:val="2F5496" w:themeColor="accent1" w:themeShade="BF"/>
      <w:sz w:val="26"/>
      <w:szCs w:val="26"/>
    </w:rPr>
  </w:style>
  <w:style w:type="paragraph" w:customStyle="1" w:styleId="B1">
    <w:name w:val="B1"/>
    <w:basedOn w:val="Normal"/>
    <w:link w:val="B1Char"/>
    <w:qFormat/>
    <w:rsid w:val="003508D0"/>
    <w:pPr>
      <w:spacing w:after="120" w:line="240" w:lineRule="auto"/>
      <w:ind w:left="567" w:hanging="283"/>
    </w:pPr>
    <w:rPr>
      <w:rFonts w:ascii="Times New Roman" w:eastAsia="MS Mincho" w:hAnsi="Times New Roman" w:cs="Times New Roman"/>
      <w:kern w:val="0"/>
      <w:szCs w:val="24"/>
      <w:lang w:eastAsia="ja-JP"/>
      <w14:ligatures w14:val="none"/>
    </w:rPr>
  </w:style>
  <w:style w:type="character" w:customStyle="1" w:styleId="B1Char">
    <w:name w:val="B1 Char"/>
    <w:link w:val="B1"/>
    <w:qFormat/>
    <w:rsid w:val="003508D0"/>
    <w:rPr>
      <w:rFonts w:ascii="Times New Roman" w:eastAsia="MS Mincho" w:hAnsi="Times New Roman" w:cs="Times New Roman"/>
      <w:kern w:val="0"/>
      <w:szCs w:val="24"/>
      <w:lang w:eastAsia="ja-JP"/>
      <w14:ligatures w14:val="none"/>
    </w:rPr>
  </w:style>
  <w:style w:type="table" w:styleId="TableGrid">
    <w:name w:val="Table Grid"/>
    <w:basedOn w:val="TableNormal"/>
    <w:uiPriority w:val="39"/>
    <w:rsid w:val="0035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CE"/>
    <w:pPr>
      <w:ind w:left="720"/>
      <w:contextualSpacing/>
    </w:pPr>
  </w:style>
  <w:style w:type="character" w:customStyle="1" w:styleId="Heading3Char">
    <w:name w:val="Heading 3 Char"/>
    <w:basedOn w:val="DefaultParagraphFont"/>
    <w:link w:val="Heading3"/>
    <w:uiPriority w:val="9"/>
    <w:rsid w:val="003C1684"/>
    <w:rPr>
      <w:rFonts w:asciiTheme="majorHAnsi" w:eastAsiaTheme="majorEastAsia" w:hAnsiTheme="majorHAnsi" w:cstheme="majorBidi"/>
      <w:color w:val="1F3763" w:themeColor="accent1" w:themeShade="7F"/>
      <w:sz w:val="24"/>
      <w:szCs w:val="24"/>
    </w:rPr>
  </w:style>
  <w:style w:type="paragraph" w:customStyle="1" w:styleId="CRCoverPage">
    <w:name w:val="CR Cover Page"/>
    <w:link w:val="CRCoverPageZchn"/>
    <w:rsid w:val="007E1410"/>
    <w:pPr>
      <w:spacing w:after="120" w:line="240" w:lineRule="auto"/>
    </w:pPr>
    <w:rPr>
      <w:rFonts w:ascii="Arial" w:eastAsia="Times New Roman" w:hAnsi="Arial" w:cs="Times New Roman"/>
      <w:kern w:val="0"/>
      <w:sz w:val="20"/>
      <w:szCs w:val="20"/>
      <w:lang w:val="en-GB"/>
      <w14:ligatures w14:val="none"/>
    </w:rPr>
  </w:style>
  <w:style w:type="character" w:customStyle="1" w:styleId="CRCoverPageZchn">
    <w:name w:val="CR Cover Page Zchn"/>
    <w:link w:val="CRCoverPage"/>
    <w:locked/>
    <w:rsid w:val="007E1410"/>
    <w:rPr>
      <w:rFonts w:ascii="Arial" w:eastAsia="Times New Roman" w:hAnsi="Arial" w:cs="Times New Roman"/>
      <w:kern w:val="0"/>
      <w:sz w:val="20"/>
      <w:szCs w:val="20"/>
      <w:lang w:val="en-GB"/>
      <w14:ligatures w14:val="none"/>
    </w:rPr>
  </w:style>
  <w:style w:type="character" w:styleId="Hyperlink">
    <w:name w:val="Hyperlink"/>
    <w:uiPriority w:val="99"/>
    <w:unhideWhenUsed/>
    <w:rsid w:val="007E1410"/>
    <w:rPr>
      <w:color w:val="0000FF"/>
      <w:u w:val="single"/>
    </w:rPr>
  </w:style>
  <w:style w:type="paragraph" w:styleId="Revision">
    <w:name w:val="Revision"/>
    <w:hidden/>
    <w:uiPriority w:val="99"/>
    <w:semiHidden/>
    <w:rsid w:val="00377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48913">
      <w:bodyDiv w:val="1"/>
      <w:marLeft w:val="0"/>
      <w:marRight w:val="0"/>
      <w:marTop w:val="0"/>
      <w:marBottom w:val="0"/>
      <w:divBdr>
        <w:top w:val="none" w:sz="0" w:space="0" w:color="auto"/>
        <w:left w:val="none" w:sz="0" w:space="0" w:color="auto"/>
        <w:bottom w:val="none" w:sz="0" w:space="0" w:color="auto"/>
        <w:right w:val="none" w:sz="0" w:space="0" w:color="auto"/>
      </w:divBdr>
    </w:div>
    <w:div w:id="1538544723">
      <w:bodyDiv w:val="1"/>
      <w:marLeft w:val="0"/>
      <w:marRight w:val="0"/>
      <w:marTop w:val="0"/>
      <w:marBottom w:val="0"/>
      <w:divBdr>
        <w:top w:val="none" w:sz="0" w:space="0" w:color="auto"/>
        <w:left w:val="none" w:sz="0" w:space="0" w:color="auto"/>
        <w:bottom w:val="none" w:sz="0" w:space="0" w:color="auto"/>
        <w:right w:val="none" w:sz="0" w:space="0" w:color="auto"/>
      </w:divBdr>
    </w:div>
    <w:div w:id="19915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eetha\3GPP\RAN3%20123\Inbox\R3-240847.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250;&#35758;&#30828;&#30424;\TSGR3_123\Docs\R3-240746.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20250;&#35758;&#30828;&#30424;\TSGR3_123\Docs\R3-240745.zip" TargetMode="External"/><Relationship Id="rId11" Type="http://schemas.openxmlformats.org/officeDocument/2006/relationships/fontTable" Target="fontTable.xml"/><Relationship Id="rId5" Type="http://schemas.openxmlformats.org/officeDocument/2006/relationships/hyperlink" Target="file:///C:\Users\geethapr\AppData\Local\Temp\73a170a5-6d98-4054-932f-82237fcf9a46_RAN3_123_agenda_202402262010.zip.a46\Inbox\R3-240837.zip" TargetMode="External"/><Relationship Id="rId10" Type="http://schemas.openxmlformats.org/officeDocument/2006/relationships/hyperlink" Target="file:///C:\Geetha\3GPP\RAN3%20123\Inbox\R3-240847.zip" TargetMode="External"/><Relationship Id="rId4" Type="http://schemas.openxmlformats.org/officeDocument/2006/relationships/webSettings" Target="webSettings.xml"/><Relationship Id="rId9" Type="http://schemas.openxmlformats.org/officeDocument/2006/relationships/hyperlink" Target="file:///D:\&#20250;&#35758;&#30828;&#30424;\TSGR3_123\Docs\R3-2406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 Geetha Rajendran</dc:creator>
  <cp:keywords/>
  <dc:description/>
  <cp:lastModifiedBy>Qualcomm - Geetha Rajendran</cp:lastModifiedBy>
  <cp:revision>2</cp:revision>
  <dcterms:created xsi:type="dcterms:W3CDTF">2024-02-29T13:02:00Z</dcterms:created>
  <dcterms:modified xsi:type="dcterms:W3CDTF">2024-02-29T13:02:00Z</dcterms:modified>
</cp:coreProperties>
</file>