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E893" w14:textId="4FC8CE0D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</w:t>
      </w:r>
      <w:r w:rsidR="009B3880">
        <w:rPr>
          <w:b/>
          <w:noProof/>
          <w:sz w:val="24"/>
        </w:rPr>
        <w:t>12</w:t>
      </w:r>
      <w:r w:rsidR="003B6DA7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9F518C" w:rsidRPr="009F518C">
        <w:rPr>
          <w:b/>
          <w:iCs/>
          <w:noProof/>
          <w:sz w:val="28"/>
        </w:rPr>
        <w:t>R3-24</w:t>
      </w:r>
      <w:r w:rsidR="00D214DC">
        <w:rPr>
          <w:b/>
          <w:iCs/>
          <w:noProof/>
          <w:sz w:val="28"/>
        </w:rPr>
        <w:t>xxxx</w:t>
      </w:r>
    </w:p>
    <w:p w14:paraId="54DA1828" w14:textId="6EC37E0A" w:rsidR="00C57CAC" w:rsidRDefault="007E1B76" w:rsidP="00A620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Athens</w:t>
      </w:r>
      <w:r w:rsidR="002E4ED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2E4ED7">
        <w:rPr>
          <w:b/>
          <w:noProof/>
          <w:sz w:val="24"/>
        </w:rPr>
        <w:t xml:space="preserve">, </w:t>
      </w:r>
      <w:r w:rsidR="009B3880">
        <w:rPr>
          <w:b/>
          <w:noProof/>
          <w:sz w:val="24"/>
        </w:rPr>
        <w:t>2</w:t>
      </w:r>
      <w:r>
        <w:rPr>
          <w:b/>
          <w:noProof/>
          <w:sz w:val="24"/>
        </w:rPr>
        <w:t>6</w:t>
      </w:r>
      <w:r w:rsidR="00681244">
        <w:rPr>
          <w:b/>
          <w:noProof/>
          <w:sz w:val="24"/>
          <w:vertAlign w:val="superscript"/>
        </w:rPr>
        <w:t>th</w:t>
      </w:r>
      <w:r w:rsidR="002E4ED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B1431A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</w:t>
      </w:r>
      <w:r w:rsidR="002E4ED7">
        <w:rPr>
          <w:b/>
          <w:noProof/>
          <w:sz w:val="24"/>
        </w:rPr>
        <w:t>,</w:t>
      </w:r>
      <w:r w:rsidR="00C57CAC">
        <w:rPr>
          <w:b/>
          <w:noProof/>
          <w:sz w:val="24"/>
        </w:rPr>
        <w:t xml:space="preserve"> 202</w:t>
      </w:r>
      <w:bookmarkEnd w:id="0"/>
      <w:r>
        <w:rPr>
          <w:b/>
          <w:noProof/>
          <w:sz w:val="24"/>
        </w:rPr>
        <w:t>4</w:t>
      </w:r>
      <w:r w:rsidR="00A6206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5E5AFE" w:rsidR="001E41F3" w:rsidRPr="00410371" w:rsidRDefault="00EE39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71E7A">
              <w:rPr>
                <w:b/>
                <w:noProof/>
                <w:sz w:val="28"/>
              </w:rPr>
              <w:t>38.4</w:t>
            </w:r>
            <w:r w:rsidR="00613141">
              <w:rPr>
                <w:b/>
                <w:noProof/>
                <w:sz w:val="28"/>
              </w:rPr>
              <w:t>1</w:t>
            </w:r>
            <w:r w:rsidR="00C71E7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70F805" w:rsidR="001E41F3" w:rsidRPr="00410371" w:rsidRDefault="00681244" w:rsidP="00C823B0">
            <w:pPr>
              <w:pStyle w:val="CRCoverPage"/>
              <w:spacing w:after="0"/>
              <w:jc w:val="center"/>
              <w:rPr>
                <w:noProof/>
              </w:rPr>
            </w:pPr>
            <w:r w:rsidRPr="00681244">
              <w:rPr>
                <w:b/>
                <w:noProof/>
                <w:sz w:val="28"/>
              </w:rPr>
              <w:t>111</w:t>
            </w:r>
            <w:r w:rsidR="004630A0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2CAB8F" w:rsidR="001E41F3" w:rsidRPr="00410371" w:rsidRDefault="00D214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81244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70AF6" w:rsidR="001E41F3" w:rsidRPr="00410371" w:rsidRDefault="00EE39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71E7A">
              <w:rPr>
                <w:b/>
                <w:noProof/>
                <w:sz w:val="28"/>
              </w:rPr>
              <w:t>1</w:t>
            </w:r>
            <w:r w:rsidR="003B6DA7">
              <w:rPr>
                <w:b/>
                <w:noProof/>
                <w:sz w:val="28"/>
              </w:rPr>
              <w:t>8</w:t>
            </w:r>
            <w:r w:rsidR="00C71E7A">
              <w:rPr>
                <w:b/>
                <w:noProof/>
                <w:sz w:val="28"/>
              </w:rPr>
              <w:t>.</w:t>
            </w:r>
            <w:r w:rsidR="003B6DA7">
              <w:rPr>
                <w:b/>
                <w:noProof/>
                <w:sz w:val="28"/>
              </w:rPr>
              <w:t>0</w:t>
            </w:r>
            <w:r w:rsidR="00C71E7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D2C835" w:rsidR="00F25D98" w:rsidRDefault="00C71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7D44FC" w:rsidR="00F25D98" w:rsidRDefault="006600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CFF463" w:rsidR="00C57CAC" w:rsidRDefault="0044378F" w:rsidP="00BC4B30">
            <w:pPr>
              <w:pStyle w:val="CRCoverPage"/>
              <w:spacing w:after="0"/>
              <w:rPr>
                <w:noProof/>
              </w:rPr>
            </w:pPr>
            <w:r w:rsidRPr="0044378F">
              <w:t>Introducing Routing ID in TRS procedures</w:t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992022" w:rsidR="00C57CAC" w:rsidRDefault="00797584" w:rsidP="00746835">
            <w:pPr>
              <w:pStyle w:val="CRCoverPage"/>
              <w:spacing w:after="0"/>
              <w:rPr>
                <w:noProof/>
              </w:rPr>
            </w:pPr>
            <w:r>
              <w:t>Ericsson</w:t>
            </w:r>
            <w:r w:rsidR="002E33A2">
              <w:t>, Nokia, Nokia Shanghai Bell</w:t>
            </w:r>
            <w:bookmarkStart w:id="2" w:name="_GoBack"/>
            <w:bookmarkEnd w:id="2"/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EE3945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5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7C9854" w:rsidR="00C57CAC" w:rsidRDefault="00260B0D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260B0D">
              <w:rPr>
                <w:noProof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B481C5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C4B30">
              <w:t>4</w:t>
            </w:r>
            <w:r>
              <w:t>-</w:t>
            </w:r>
            <w:r w:rsidR="00FA1B5B">
              <w:t>0</w:t>
            </w:r>
            <w:r w:rsidR="00BC4B30">
              <w:t>2</w:t>
            </w:r>
            <w:r>
              <w:t>-</w:t>
            </w:r>
            <w:r w:rsidR="00BC4B30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184D5F" w:rsidR="001E41F3" w:rsidRDefault="00BC4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A0CE6C" w:rsidR="001E41F3" w:rsidRPr="00C71E7A" w:rsidRDefault="0096252B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C71E7A">
              <w:rPr>
                <w:i/>
                <w:iCs/>
              </w:rPr>
              <w:fldChar w:fldCharType="begin"/>
            </w:r>
            <w:r w:rsidRPr="00C71E7A">
              <w:rPr>
                <w:i/>
                <w:iCs/>
              </w:rPr>
              <w:instrText xml:space="preserve"> DOCPROPERTY  Release  \* MERGEFORMAT </w:instrText>
            </w:r>
            <w:r w:rsidRPr="00C71E7A">
              <w:rPr>
                <w:i/>
                <w:iCs/>
              </w:rPr>
              <w:fldChar w:fldCharType="separate"/>
            </w:r>
            <w:r w:rsidR="00D24991" w:rsidRPr="00C71E7A">
              <w:rPr>
                <w:i/>
                <w:iCs/>
                <w:noProof/>
              </w:rPr>
              <w:t>Rel</w:t>
            </w:r>
            <w:r w:rsidR="00C71E7A" w:rsidRPr="00C71E7A">
              <w:rPr>
                <w:i/>
                <w:iCs/>
                <w:noProof/>
              </w:rPr>
              <w:t>-1</w:t>
            </w:r>
            <w:r w:rsidR="00092B93">
              <w:rPr>
                <w:i/>
                <w:iCs/>
                <w:noProof/>
              </w:rPr>
              <w:t>8</w:t>
            </w:r>
            <w:r w:rsidRPr="00C71E7A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83006" w:rsidR="00C674EB" w:rsidRPr="00075618" w:rsidRDefault="00564A01" w:rsidP="00C674EB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SA2 has </w:t>
            </w:r>
            <w:r w:rsidR="00BD627C">
              <w:rPr>
                <w:lang w:val="da-DK"/>
              </w:rPr>
              <w:t>agreed in S2-24xxxxx that the NGAP messages related to RAN time synchronisation status reporting must carry a Routing ID which identifies the requesting TSCTS</w:t>
            </w:r>
            <w:r w:rsidR="00B02347">
              <w:rPr>
                <w:lang w:val="da-DK"/>
              </w:rPr>
              <w:t>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FF84BC" w14:textId="15B635B5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Routing ID is included in the TSS reporting request, response, report and failure messages.</w:t>
            </w:r>
          </w:p>
          <w:p w14:paraId="014BC7DD" w14:textId="77777777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</w:p>
          <w:p w14:paraId="64BA48D7" w14:textId="42E42FBF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Routing ID IE is revised to include TSCTSF in 9.3.3.13.</w:t>
            </w:r>
          </w:p>
          <w:p w14:paraId="7F003CBF" w14:textId="77777777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</w:p>
          <w:p w14:paraId="5A642DAE" w14:textId="141183F6" w:rsidR="007A5A73" w:rsidRPr="002E2C96" w:rsidRDefault="007A5A73" w:rsidP="007A5A73">
            <w:pPr>
              <w:spacing w:after="0"/>
              <w:rPr>
                <w:rFonts w:ascii="Arial" w:hAnsi="Arial"/>
                <w:u w:val="single"/>
              </w:rPr>
            </w:pPr>
            <w:r w:rsidRPr="002E2C96">
              <w:rPr>
                <w:rFonts w:ascii="Arial" w:hAnsi="Arial"/>
                <w:u w:val="single"/>
              </w:rPr>
              <w:t>Impact assessment towards the previous version of the specification (same release):</w:t>
            </w:r>
          </w:p>
          <w:p w14:paraId="31C656EC" w14:textId="02ED60C8" w:rsidR="001E41F3" w:rsidRPr="00665D0A" w:rsidRDefault="007A5A73" w:rsidP="00665D0A">
            <w:pPr>
              <w:spacing w:after="0"/>
              <w:rPr>
                <w:rFonts w:ascii="Arial" w:hAnsi="Arial"/>
              </w:rPr>
            </w:pPr>
            <w:r w:rsidRPr="002E2C96">
              <w:rPr>
                <w:rFonts w:ascii="Arial" w:hAnsi="Arial"/>
              </w:rPr>
              <w:t>This CR has an isolated impact towards the previous version of the specification (same release).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D14EC" w:rsidR="001E41F3" w:rsidRDefault="003D6C7B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specification </w:t>
            </w:r>
            <w:r w:rsidR="002353AF">
              <w:rPr>
                <w:noProof/>
              </w:rPr>
              <w:t xml:space="preserve">is </w:t>
            </w:r>
            <w:r w:rsidR="00181BC1">
              <w:rPr>
                <w:noProof/>
              </w:rPr>
              <w:t>not supporting Routing ID in TSS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2A2B97" w:rsidR="001E41F3" w:rsidRDefault="002505DC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9.2.18.1, 9.2.18.2, 9.2.18.3, 9.2.18.4, 9.3.3.13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F9F125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1159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588B24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246B82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DEE746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E133F4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16752F" w:rsidR="0041235F" w:rsidRDefault="0041235F" w:rsidP="000B3113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5ED7D1" w14:textId="77777777" w:rsidR="00EA600F" w:rsidRDefault="00EA600F" w:rsidP="00EA600F">
      <w:pPr>
        <w:pStyle w:val="Heading3"/>
      </w:pPr>
      <w:bookmarkStart w:id="3" w:name="_CR8_12_3"/>
      <w:bookmarkStart w:id="4" w:name="_CR8_xx19_2"/>
      <w:bookmarkStart w:id="5" w:name="_Toc155944484"/>
      <w:bookmarkEnd w:id="3"/>
      <w:bookmarkEnd w:id="4"/>
      <w:r>
        <w:lastRenderedPageBreak/>
        <w:t>9.2.</w:t>
      </w:r>
      <w:r>
        <w:rPr>
          <w:lang w:eastAsia="zh-CN"/>
        </w:rPr>
        <w:t>18</w:t>
      </w:r>
      <w:r>
        <w:tab/>
      </w:r>
      <w:r>
        <w:rPr>
          <w:rFonts w:hint="eastAsia"/>
          <w:lang w:eastAsia="zh-CN"/>
        </w:rPr>
        <w:tab/>
      </w:r>
      <w:r>
        <w:t>Timing Synchronisation Status Reporting Messages</w:t>
      </w:r>
      <w:bookmarkEnd w:id="5"/>
    </w:p>
    <w:p w14:paraId="6D8A3BBF" w14:textId="77777777" w:rsidR="00EA600F" w:rsidRDefault="00EA600F" w:rsidP="00EA600F">
      <w:pPr>
        <w:pStyle w:val="Heading4"/>
      </w:pPr>
      <w:bookmarkStart w:id="6" w:name="_CR9_2_yy18_1"/>
      <w:bookmarkStart w:id="7" w:name="_Toc155944485"/>
      <w:bookmarkStart w:id="8" w:name="_Toc120537202"/>
      <w:bookmarkEnd w:id="6"/>
      <w:r>
        <w:t>9.2.18.1</w:t>
      </w:r>
      <w:r>
        <w:tab/>
        <w:t>TIMING SYNCHRONISATION STATUS REQUEST</w:t>
      </w:r>
      <w:bookmarkEnd w:id="7"/>
    </w:p>
    <w:p w14:paraId="6B2311E2" w14:textId="77777777" w:rsidR="00EA600F" w:rsidRDefault="00EA600F" w:rsidP="00EA600F">
      <w:pPr>
        <w:rPr>
          <w:rFonts w:eastAsia="Batang"/>
        </w:rPr>
      </w:pPr>
      <w:r>
        <w:t>This message is sent by the AMF to request the NG-RAN node to start or stop reporting of RAN timing synchronization status information.</w:t>
      </w:r>
    </w:p>
    <w:p w14:paraId="3B7202EA" w14:textId="77777777" w:rsidR="00EA600F" w:rsidRDefault="00EA600F" w:rsidP="00EA600F">
      <w:r>
        <w:t xml:space="preserve">Direction: AMF </w:t>
      </w:r>
      <w:r>
        <w:sym w:font="Symbol" w:char="F0AE"/>
      </w:r>
      <w: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137A8B4A" w14:textId="77777777" w:rsidTr="009B7236">
        <w:tc>
          <w:tcPr>
            <w:tcW w:w="2160" w:type="dxa"/>
          </w:tcPr>
          <w:p w14:paraId="1FE68F92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B1E8F3B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69B74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8AA0255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D2825EE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8441E5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84D95DA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077A29A2" w14:textId="77777777" w:rsidTr="009B7236">
        <w:tc>
          <w:tcPr>
            <w:tcW w:w="2160" w:type="dxa"/>
          </w:tcPr>
          <w:p w14:paraId="5F3E471C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3AE3F8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8A96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F97246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45BD99C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2B801DF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82CBDCD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t>reject</w:t>
            </w:r>
          </w:p>
        </w:tc>
      </w:tr>
      <w:tr w:rsidR="00C63213" w14:paraId="136FF8FC" w14:textId="77777777" w:rsidTr="009B7236">
        <w:trPr>
          <w:ins w:id="9" w:author="Ericsson" w:date="2024-02-28T17:08:00Z"/>
        </w:trPr>
        <w:tc>
          <w:tcPr>
            <w:tcW w:w="2160" w:type="dxa"/>
          </w:tcPr>
          <w:p w14:paraId="65248231" w14:textId="6FCCD14F" w:rsidR="00C63213" w:rsidRDefault="00C63213" w:rsidP="00C63213">
            <w:pPr>
              <w:pStyle w:val="TAL"/>
              <w:rPr>
                <w:ins w:id="10" w:author="Ericsson" w:date="2024-02-28T17:08:00Z"/>
                <w:rFonts w:cs="Arial"/>
                <w:lang w:eastAsia="ja-JP"/>
              </w:rPr>
            </w:pPr>
            <w:ins w:id="11" w:author="Ericsson" w:date="2024-02-28T17:08:00Z">
              <w:r>
                <w:rPr>
                  <w:rFonts w:eastAsia="MS Mincho" w:cs="Arial"/>
                  <w:lang w:eastAsia="ja-JP"/>
                </w:rPr>
                <w:t>Routing ID</w:t>
              </w:r>
            </w:ins>
          </w:p>
        </w:tc>
        <w:tc>
          <w:tcPr>
            <w:tcW w:w="1080" w:type="dxa"/>
          </w:tcPr>
          <w:p w14:paraId="44A381D2" w14:textId="1F86AA94" w:rsidR="00C63213" w:rsidRDefault="00C63213" w:rsidP="00C63213">
            <w:pPr>
              <w:pStyle w:val="TAL"/>
              <w:rPr>
                <w:ins w:id="12" w:author="Ericsson" w:date="2024-02-28T17:08:00Z"/>
                <w:rFonts w:cs="Arial"/>
                <w:lang w:eastAsia="ja-JP"/>
              </w:rPr>
            </w:pPr>
            <w:ins w:id="13" w:author="Ericsson" w:date="2024-02-28T17:08:00Z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FB81DF8" w14:textId="77777777" w:rsidR="00C63213" w:rsidRDefault="00C63213" w:rsidP="00C63213">
            <w:pPr>
              <w:pStyle w:val="TAL"/>
              <w:rPr>
                <w:ins w:id="14" w:author="Ericsson" w:date="2024-02-28T17:08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5629446" w14:textId="0C4AB261" w:rsidR="00C63213" w:rsidRDefault="00C63213" w:rsidP="00C63213">
            <w:pPr>
              <w:pStyle w:val="TAL"/>
              <w:rPr>
                <w:ins w:id="15" w:author="Ericsson" w:date="2024-02-28T17:08:00Z"/>
                <w:lang w:eastAsia="ja-JP"/>
              </w:rPr>
            </w:pPr>
            <w:ins w:id="16" w:author="Ericsson" w:date="2024-02-28T17:08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11DF31D3" w14:textId="28A9F913" w:rsidR="00C63213" w:rsidRDefault="00C63213" w:rsidP="00C63213">
            <w:pPr>
              <w:pStyle w:val="TAL"/>
              <w:rPr>
                <w:ins w:id="17" w:author="Ericsson" w:date="2024-02-28T17:08:00Z"/>
                <w:rFonts w:cs="Arial"/>
                <w:lang w:eastAsia="ja-JP"/>
              </w:rPr>
            </w:pPr>
            <w:ins w:id="18" w:author="Ericsson" w:date="2024-02-28T17:08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3A8730D0" w14:textId="1BC50C78" w:rsidR="00C63213" w:rsidRDefault="00C63213" w:rsidP="00C63213">
            <w:pPr>
              <w:pStyle w:val="TAC"/>
              <w:rPr>
                <w:ins w:id="19" w:author="Ericsson" w:date="2024-02-28T17:08:00Z"/>
                <w:lang w:eastAsia="ja-JP"/>
              </w:rPr>
            </w:pPr>
            <w:ins w:id="20" w:author="Ericsson" w:date="2024-02-28T17:08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F686823" w14:textId="717C24C4" w:rsidR="00C63213" w:rsidRDefault="00C63213" w:rsidP="00C63213">
            <w:pPr>
              <w:pStyle w:val="TAC"/>
              <w:rPr>
                <w:ins w:id="21" w:author="Ericsson" w:date="2024-02-28T17:08:00Z"/>
              </w:rPr>
            </w:pPr>
            <w:ins w:id="22" w:author="Ericsson" w:date="2024-02-28T17:08:00Z">
              <w:r>
                <w:t>reject</w:t>
              </w:r>
            </w:ins>
          </w:p>
        </w:tc>
      </w:tr>
      <w:tr w:rsidR="00C63213" w14:paraId="2CE90AB3" w14:textId="77777777" w:rsidTr="009B7236">
        <w:tc>
          <w:tcPr>
            <w:tcW w:w="2160" w:type="dxa"/>
          </w:tcPr>
          <w:p w14:paraId="749BDC41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RAN TSS Request Type</w:t>
            </w:r>
          </w:p>
        </w:tc>
        <w:tc>
          <w:tcPr>
            <w:tcW w:w="1080" w:type="dxa"/>
          </w:tcPr>
          <w:p w14:paraId="1A5D907E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7CF463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EB83FCC" w14:textId="77777777" w:rsidR="00C63213" w:rsidRDefault="00C63213" w:rsidP="00C63213">
            <w:pPr>
              <w:pStyle w:val="TAL"/>
            </w:pPr>
            <w:r>
              <w:t>ENUMERATED</w:t>
            </w:r>
          </w:p>
          <w:p w14:paraId="5D745A09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(start, stop, …)</w:t>
            </w:r>
          </w:p>
        </w:tc>
        <w:tc>
          <w:tcPr>
            <w:tcW w:w="1728" w:type="dxa"/>
          </w:tcPr>
          <w:p w14:paraId="53AEFECF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B72287B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87FC5B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reject</w:t>
            </w:r>
          </w:p>
        </w:tc>
      </w:tr>
    </w:tbl>
    <w:p w14:paraId="034C2E20" w14:textId="77777777" w:rsidR="00EA600F" w:rsidRDefault="00EA600F" w:rsidP="00EA600F"/>
    <w:p w14:paraId="1C9244D7" w14:textId="77777777" w:rsidR="00EA600F" w:rsidRDefault="00EA600F" w:rsidP="00EA600F">
      <w:pPr>
        <w:pStyle w:val="Heading4"/>
      </w:pPr>
      <w:bookmarkStart w:id="23" w:name="_CR9_2_yy18_2"/>
      <w:bookmarkStart w:id="24" w:name="_Toc155944486"/>
      <w:bookmarkEnd w:id="23"/>
      <w:r>
        <w:t>9.2.18.2</w:t>
      </w:r>
      <w:r>
        <w:tab/>
        <w:t>TIMING SYNCHRONISATION STATUS RESPONSE</w:t>
      </w:r>
      <w:bookmarkEnd w:id="24"/>
    </w:p>
    <w:p w14:paraId="32679CF6" w14:textId="77777777" w:rsidR="00EA600F" w:rsidRDefault="00EA600F" w:rsidP="00EA600F">
      <w:pPr>
        <w:rPr>
          <w:rFonts w:eastAsia="Batang"/>
        </w:rPr>
      </w:pPr>
      <w:r>
        <w:t>This message is sent by the NG-RAN node to confirm the request to start or stop reporting of RAN timing synchronization status information.</w:t>
      </w:r>
    </w:p>
    <w:p w14:paraId="4BFD6454" w14:textId="77777777" w:rsidR="00EA600F" w:rsidRDefault="00EA600F" w:rsidP="00EA600F"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4842A18F" w14:textId="77777777" w:rsidTr="009B7236">
        <w:tc>
          <w:tcPr>
            <w:tcW w:w="2160" w:type="dxa"/>
          </w:tcPr>
          <w:p w14:paraId="52FED7FC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B0C6D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C946A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9A93E80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CCFA4A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ED0AC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C4AD8C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47FD7E9F" w14:textId="77777777" w:rsidTr="009B7236">
        <w:tc>
          <w:tcPr>
            <w:tcW w:w="2160" w:type="dxa"/>
          </w:tcPr>
          <w:p w14:paraId="3F3CD2A6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B6A1322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F6CB73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8BED90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C99E0E0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654D5B4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973C9F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E26C77" w14:paraId="55E72277" w14:textId="77777777" w:rsidTr="009B7236">
        <w:tc>
          <w:tcPr>
            <w:tcW w:w="2160" w:type="dxa"/>
          </w:tcPr>
          <w:p w14:paraId="4BAF724A" w14:textId="5DD27C65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5" w:author="Ericsson" w:date="2024-02-06T12:14:00Z">
              <w:r w:rsidRPr="00EA600F">
                <w:t>Routing ID</w:t>
              </w:r>
            </w:ins>
          </w:p>
        </w:tc>
        <w:tc>
          <w:tcPr>
            <w:tcW w:w="1080" w:type="dxa"/>
          </w:tcPr>
          <w:p w14:paraId="24C0619E" w14:textId="3251BABF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6" w:author="Ericsson" w:date="2024-02-08T09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36DB0FC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22B6B12" w14:textId="04761053" w:rsidR="00E26C77" w:rsidRDefault="00E26C77" w:rsidP="00E26C77">
            <w:pPr>
              <w:pStyle w:val="TAL"/>
              <w:rPr>
                <w:lang w:eastAsia="ja-JP"/>
              </w:rPr>
            </w:pPr>
            <w:ins w:id="27" w:author="Ericsson" w:date="2024-02-06T12:14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76B75BDD" w14:textId="405CF8F3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8" w:author="Ericsson" w:date="2024-02-08T10:08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734C34AE" w14:textId="49C74FFA" w:rsidR="00E26C77" w:rsidRDefault="00E26C77" w:rsidP="00E26C77">
            <w:pPr>
              <w:pStyle w:val="TAC"/>
              <w:rPr>
                <w:lang w:eastAsia="ja-JP"/>
              </w:rPr>
            </w:pPr>
            <w:ins w:id="29" w:author="Ericsson" w:date="2024-02-06T12:14:00Z">
              <w:r w:rsidRPr="00EA600F">
                <w:t>YES</w:t>
              </w:r>
            </w:ins>
          </w:p>
        </w:tc>
        <w:tc>
          <w:tcPr>
            <w:tcW w:w="1080" w:type="dxa"/>
          </w:tcPr>
          <w:p w14:paraId="4D8DD9BE" w14:textId="7E541185" w:rsidR="00E26C77" w:rsidRDefault="00E26C77" w:rsidP="00E26C77">
            <w:pPr>
              <w:pStyle w:val="TAC"/>
            </w:pPr>
            <w:ins w:id="30" w:author="Ericsson" w:date="2024-02-08T10:09:00Z">
              <w:r>
                <w:t>ignore</w:t>
              </w:r>
            </w:ins>
          </w:p>
        </w:tc>
      </w:tr>
      <w:tr w:rsidR="00E26C77" w14:paraId="5FE852BB" w14:textId="77777777" w:rsidTr="009B7236">
        <w:tc>
          <w:tcPr>
            <w:tcW w:w="2160" w:type="dxa"/>
          </w:tcPr>
          <w:p w14:paraId="62EF71F3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r>
              <w:t xml:space="preserve">Criticality Diagnostics </w:t>
            </w:r>
          </w:p>
        </w:tc>
        <w:tc>
          <w:tcPr>
            <w:tcW w:w="1080" w:type="dxa"/>
          </w:tcPr>
          <w:p w14:paraId="16F36F77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1407E932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E89E927" w14:textId="77777777" w:rsidR="00E26C77" w:rsidRPr="009D498B" w:rsidRDefault="00E26C77" w:rsidP="00E26C77">
            <w:pPr>
              <w:pStyle w:val="TAL"/>
            </w:pPr>
            <w:r w:rsidRPr="009D498B">
              <w:t>9.3.1.3</w:t>
            </w:r>
          </w:p>
        </w:tc>
        <w:tc>
          <w:tcPr>
            <w:tcW w:w="1728" w:type="dxa"/>
          </w:tcPr>
          <w:p w14:paraId="5BC2234E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D152A2" w14:textId="77777777" w:rsidR="00E26C77" w:rsidRDefault="00E26C77" w:rsidP="00E26C7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165BEEE4" w14:textId="77777777" w:rsidR="00E26C77" w:rsidRDefault="00E26C77" w:rsidP="00E26C77">
            <w:pPr>
              <w:pStyle w:val="TAC"/>
            </w:pPr>
            <w:r>
              <w:t>ignore</w:t>
            </w:r>
          </w:p>
        </w:tc>
      </w:tr>
    </w:tbl>
    <w:p w14:paraId="6EBAA8B9" w14:textId="77777777" w:rsidR="00EA600F" w:rsidRDefault="00EA600F" w:rsidP="00EA600F"/>
    <w:p w14:paraId="09E7A46A" w14:textId="77777777" w:rsidR="00EA600F" w:rsidRDefault="00EA600F" w:rsidP="00EA600F">
      <w:pPr>
        <w:pStyle w:val="Heading4"/>
      </w:pPr>
      <w:bookmarkStart w:id="31" w:name="_CR9_2_yy18_3"/>
      <w:bookmarkStart w:id="32" w:name="_Toc155944487"/>
      <w:bookmarkEnd w:id="31"/>
      <w:r>
        <w:t>9.2.18.3</w:t>
      </w:r>
      <w:r>
        <w:tab/>
      </w:r>
      <w:r>
        <w:rPr>
          <w:lang w:eastAsia="zh-CN"/>
        </w:rPr>
        <w:t>TIMING SYNCHRONISATION STATUS FAILURE</w:t>
      </w:r>
      <w:bookmarkEnd w:id="32"/>
    </w:p>
    <w:p w14:paraId="169B3CDE" w14:textId="77777777" w:rsidR="00EA600F" w:rsidRDefault="00EA600F" w:rsidP="00EA600F">
      <w:pPr>
        <w:rPr>
          <w:lang w:eastAsia="zh-CN"/>
        </w:rPr>
      </w:pPr>
      <w:r>
        <w:t>This message is sent by the NG-RAN node to</w:t>
      </w:r>
      <w:r>
        <w:rPr>
          <w:lang w:eastAsia="zh-CN"/>
        </w:rPr>
        <w:t xml:space="preserve"> indicate that reporting of RAN timing synchronisation status information cannot be initiated</w:t>
      </w:r>
      <w:r>
        <w:t>.</w:t>
      </w:r>
    </w:p>
    <w:p w14:paraId="5C7AD9A1" w14:textId="77777777" w:rsidR="00EA600F" w:rsidRDefault="00EA600F" w:rsidP="00EA600F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0C00BC88" w14:textId="77777777" w:rsidTr="009B7236">
        <w:tc>
          <w:tcPr>
            <w:tcW w:w="2160" w:type="dxa"/>
          </w:tcPr>
          <w:p w14:paraId="6FFBCC2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9D4E09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6B9FA6B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7C8BFB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7008C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40D9BB3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91B00F7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73437079" w14:textId="77777777" w:rsidTr="009B7236">
        <w:tc>
          <w:tcPr>
            <w:tcW w:w="2160" w:type="dxa"/>
          </w:tcPr>
          <w:p w14:paraId="134D54B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8B8E4BA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82B7609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65BEF2B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0FF30B6E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0A4762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761854A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F47E2" w14:paraId="7FFD3583" w14:textId="77777777" w:rsidTr="009B7236">
        <w:tc>
          <w:tcPr>
            <w:tcW w:w="2160" w:type="dxa"/>
          </w:tcPr>
          <w:p w14:paraId="1105BF62" w14:textId="32F1A66E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3" w:author="Ericsson" w:date="2024-02-28T17:07:00Z">
              <w:r w:rsidRPr="00EA600F">
                <w:t>Routing ID</w:t>
              </w:r>
            </w:ins>
          </w:p>
        </w:tc>
        <w:tc>
          <w:tcPr>
            <w:tcW w:w="1080" w:type="dxa"/>
          </w:tcPr>
          <w:p w14:paraId="248BD06B" w14:textId="7B8AA598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4" w:author="Ericsson" w:date="2024-02-28T17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22C76D18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7B0EB7D" w14:textId="10FFBE0B" w:rsidR="00FF47E2" w:rsidRDefault="00FF47E2" w:rsidP="00FF47E2">
            <w:pPr>
              <w:pStyle w:val="TAL"/>
              <w:rPr>
                <w:lang w:eastAsia="ja-JP"/>
              </w:rPr>
            </w:pPr>
            <w:ins w:id="35" w:author="Ericsson" w:date="2024-02-28T17:07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3946F5F9" w14:textId="3E2A6F5B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6" w:author="Ericsson" w:date="2024-02-28T17:07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725729F2" w14:textId="7CFEDB35" w:rsidR="00FF47E2" w:rsidRDefault="00FF47E2" w:rsidP="00FF47E2">
            <w:pPr>
              <w:pStyle w:val="TAC"/>
              <w:rPr>
                <w:lang w:eastAsia="ja-JP"/>
              </w:rPr>
            </w:pPr>
            <w:ins w:id="37" w:author="Ericsson" w:date="2024-02-28T17:07:00Z">
              <w:r w:rsidRPr="00EA600F">
                <w:t>YES</w:t>
              </w:r>
            </w:ins>
          </w:p>
        </w:tc>
        <w:tc>
          <w:tcPr>
            <w:tcW w:w="1080" w:type="dxa"/>
          </w:tcPr>
          <w:p w14:paraId="14F1169D" w14:textId="582C88B2" w:rsidR="00FF47E2" w:rsidRDefault="00FF47E2" w:rsidP="00FF47E2">
            <w:pPr>
              <w:pStyle w:val="TAC"/>
              <w:rPr>
                <w:lang w:eastAsia="ja-JP"/>
              </w:rPr>
            </w:pPr>
            <w:ins w:id="38" w:author="Ericsson" w:date="2024-02-28T17:07:00Z">
              <w:r>
                <w:t>ignore</w:t>
              </w:r>
            </w:ins>
          </w:p>
        </w:tc>
      </w:tr>
      <w:tr w:rsidR="00FF47E2" w14:paraId="66042B2C" w14:textId="77777777" w:rsidTr="009B7236">
        <w:tc>
          <w:tcPr>
            <w:tcW w:w="2160" w:type="dxa"/>
          </w:tcPr>
          <w:p w14:paraId="7D3ED740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Cause</w:t>
            </w:r>
          </w:p>
        </w:tc>
        <w:tc>
          <w:tcPr>
            <w:tcW w:w="1080" w:type="dxa"/>
          </w:tcPr>
          <w:p w14:paraId="6ED4B7D8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19DD493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EF0F606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9.3.1.2</w:t>
            </w:r>
          </w:p>
        </w:tc>
        <w:tc>
          <w:tcPr>
            <w:tcW w:w="1728" w:type="dxa"/>
          </w:tcPr>
          <w:p w14:paraId="0D1B304E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18D7EE" w14:textId="77777777" w:rsidR="00FF47E2" w:rsidRDefault="00FF47E2" w:rsidP="00FF47E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F20BD1F" w14:textId="77777777" w:rsidR="00FF47E2" w:rsidRDefault="00FF47E2" w:rsidP="00FF47E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F47E2" w14:paraId="1668BA7D" w14:textId="77777777" w:rsidTr="009B7236">
        <w:tc>
          <w:tcPr>
            <w:tcW w:w="2160" w:type="dxa"/>
          </w:tcPr>
          <w:p w14:paraId="48F919D1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176030CF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03D2C6B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5DE000E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9.3.1.3</w:t>
            </w:r>
          </w:p>
        </w:tc>
        <w:tc>
          <w:tcPr>
            <w:tcW w:w="1728" w:type="dxa"/>
          </w:tcPr>
          <w:p w14:paraId="50B4E43D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6A4D91E" w14:textId="77777777" w:rsidR="00FF47E2" w:rsidRDefault="00FF47E2" w:rsidP="00FF47E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D2A2F63" w14:textId="77777777" w:rsidR="00FF47E2" w:rsidRDefault="00FF47E2" w:rsidP="00FF47E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4AC718DD" w14:textId="77777777" w:rsidR="00EA600F" w:rsidRDefault="00EA600F" w:rsidP="00EA600F"/>
    <w:p w14:paraId="5311ACC0" w14:textId="77777777" w:rsidR="00EA600F" w:rsidRDefault="00EA600F" w:rsidP="00EA600F">
      <w:pPr>
        <w:pStyle w:val="Heading4"/>
      </w:pPr>
      <w:bookmarkStart w:id="39" w:name="_CR9_2_yy18_4"/>
      <w:bookmarkStart w:id="40" w:name="_Toc155944488"/>
      <w:bookmarkEnd w:id="8"/>
      <w:bookmarkEnd w:id="39"/>
      <w:r>
        <w:t>9.2.18.4</w:t>
      </w:r>
      <w:r>
        <w:tab/>
      </w:r>
      <w:r>
        <w:rPr>
          <w:lang w:eastAsia="zh-CN"/>
        </w:rPr>
        <w:t xml:space="preserve">TIMING SYNCHRONISATION STATUS </w:t>
      </w:r>
      <w:r>
        <w:t>REPORT</w:t>
      </w:r>
      <w:bookmarkEnd w:id="40"/>
    </w:p>
    <w:p w14:paraId="681D331D" w14:textId="77777777" w:rsidR="00EA600F" w:rsidRDefault="00EA600F" w:rsidP="00EA600F">
      <w:pPr>
        <w:rPr>
          <w:lang w:eastAsia="zh-CN"/>
        </w:rPr>
      </w:pPr>
      <w:r>
        <w:t>This message is sent by the NG-RAN node to report previously requested RAN timing synchronisation status information.</w:t>
      </w:r>
    </w:p>
    <w:p w14:paraId="433ED8EB" w14:textId="77777777" w:rsidR="00EA600F" w:rsidRDefault="00EA600F" w:rsidP="00EA600F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4EAD1A0E" w14:textId="77777777" w:rsidTr="009B7236">
        <w:tc>
          <w:tcPr>
            <w:tcW w:w="2160" w:type="dxa"/>
          </w:tcPr>
          <w:p w14:paraId="5D149319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795C1D3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DD9BFD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5A17480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DFEFA5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D78D89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D5DB31C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5C15A275" w14:textId="77777777" w:rsidTr="009B7236">
        <w:tc>
          <w:tcPr>
            <w:tcW w:w="2160" w:type="dxa"/>
          </w:tcPr>
          <w:p w14:paraId="61CD5F9A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ED992F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BE765B9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7361DD6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22353FE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059E20E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42286C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63213" w14:paraId="1257B3CD" w14:textId="77777777" w:rsidTr="009B7236">
        <w:trPr>
          <w:ins w:id="41" w:author="Ericsson" w:date="2024-02-28T17:07:00Z"/>
        </w:trPr>
        <w:tc>
          <w:tcPr>
            <w:tcW w:w="2160" w:type="dxa"/>
          </w:tcPr>
          <w:p w14:paraId="00977312" w14:textId="7AEDAA69" w:rsidR="00C63213" w:rsidRDefault="00C63213" w:rsidP="00C63213">
            <w:pPr>
              <w:pStyle w:val="TAL"/>
              <w:rPr>
                <w:ins w:id="42" w:author="Ericsson" w:date="2024-02-28T17:07:00Z"/>
                <w:rFonts w:cs="Arial"/>
                <w:lang w:eastAsia="ja-JP"/>
              </w:rPr>
            </w:pPr>
            <w:ins w:id="43" w:author="Ericsson" w:date="2024-02-28T17:07:00Z">
              <w:r>
                <w:rPr>
                  <w:rFonts w:eastAsia="MS Mincho" w:cs="Arial"/>
                  <w:lang w:eastAsia="ja-JP"/>
                </w:rPr>
                <w:t>Routing ID</w:t>
              </w:r>
            </w:ins>
          </w:p>
        </w:tc>
        <w:tc>
          <w:tcPr>
            <w:tcW w:w="1080" w:type="dxa"/>
          </w:tcPr>
          <w:p w14:paraId="4D261FD4" w14:textId="0AAF750F" w:rsidR="00C63213" w:rsidRDefault="00C63213" w:rsidP="00C63213">
            <w:pPr>
              <w:pStyle w:val="TAL"/>
              <w:rPr>
                <w:ins w:id="44" w:author="Ericsson" w:date="2024-02-28T17:07:00Z"/>
                <w:rFonts w:cs="Arial"/>
                <w:lang w:eastAsia="ja-JP"/>
              </w:rPr>
            </w:pPr>
            <w:ins w:id="45" w:author="Ericsson" w:date="2024-02-28T17:07:00Z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A9FDAE3" w14:textId="77777777" w:rsidR="00C63213" w:rsidRDefault="00C63213" w:rsidP="00C63213">
            <w:pPr>
              <w:pStyle w:val="TAL"/>
              <w:rPr>
                <w:ins w:id="46" w:author="Ericsson" w:date="2024-02-28T17:07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19D17B8" w14:textId="082A7E1E" w:rsidR="00C63213" w:rsidRDefault="00C63213" w:rsidP="00C63213">
            <w:pPr>
              <w:pStyle w:val="TAL"/>
              <w:rPr>
                <w:ins w:id="47" w:author="Ericsson" w:date="2024-02-28T17:07:00Z"/>
                <w:lang w:eastAsia="ja-JP"/>
              </w:rPr>
            </w:pPr>
            <w:ins w:id="48" w:author="Ericsson" w:date="2024-02-28T17:07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32A3E535" w14:textId="61350B2E" w:rsidR="00C63213" w:rsidRDefault="00C63213" w:rsidP="00C63213">
            <w:pPr>
              <w:pStyle w:val="TAL"/>
              <w:rPr>
                <w:ins w:id="49" w:author="Ericsson" w:date="2024-02-28T17:07:00Z"/>
                <w:rFonts w:cs="Arial"/>
                <w:lang w:eastAsia="ja-JP"/>
              </w:rPr>
            </w:pPr>
            <w:ins w:id="50" w:author="Ericsson" w:date="2024-02-28T17:07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549CE35E" w14:textId="4AFACC16" w:rsidR="00C63213" w:rsidRDefault="00C63213" w:rsidP="00C63213">
            <w:pPr>
              <w:pStyle w:val="TAC"/>
              <w:rPr>
                <w:ins w:id="51" w:author="Ericsson" w:date="2024-02-28T17:07:00Z"/>
                <w:lang w:eastAsia="ja-JP"/>
              </w:rPr>
            </w:pPr>
            <w:ins w:id="52" w:author="Ericsson" w:date="2024-02-28T17:07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1CB6112" w14:textId="127442CF" w:rsidR="00C63213" w:rsidRDefault="00C63213" w:rsidP="00C63213">
            <w:pPr>
              <w:pStyle w:val="TAC"/>
              <w:rPr>
                <w:ins w:id="53" w:author="Ericsson" w:date="2024-02-28T17:07:00Z"/>
                <w:lang w:eastAsia="ja-JP"/>
              </w:rPr>
            </w:pPr>
            <w:ins w:id="54" w:author="Ericsson" w:date="2024-02-28T17:07:00Z">
              <w:r>
                <w:t>ignore</w:t>
              </w:r>
            </w:ins>
          </w:p>
        </w:tc>
      </w:tr>
      <w:tr w:rsidR="00C63213" w14:paraId="4C63E46F" w14:textId="77777777" w:rsidTr="009B7236">
        <w:tc>
          <w:tcPr>
            <w:tcW w:w="2160" w:type="dxa"/>
          </w:tcPr>
          <w:p w14:paraId="45063992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RAN Timing Synchronisation Status Information</w:t>
            </w:r>
          </w:p>
        </w:tc>
        <w:tc>
          <w:tcPr>
            <w:tcW w:w="1080" w:type="dxa"/>
          </w:tcPr>
          <w:p w14:paraId="1ADB726E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M</w:t>
            </w:r>
          </w:p>
        </w:tc>
        <w:tc>
          <w:tcPr>
            <w:tcW w:w="1080" w:type="dxa"/>
          </w:tcPr>
          <w:p w14:paraId="6FC19803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0F191D0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9.3.1.252</w:t>
            </w:r>
          </w:p>
        </w:tc>
        <w:tc>
          <w:tcPr>
            <w:tcW w:w="1728" w:type="dxa"/>
          </w:tcPr>
          <w:p w14:paraId="7E73D9F6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7DA6E2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1877F0F7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63213" w14:paraId="118C4EA5" w14:textId="77777777" w:rsidTr="009B7236">
        <w:tc>
          <w:tcPr>
            <w:tcW w:w="2160" w:type="dxa"/>
          </w:tcPr>
          <w:p w14:paraId="2F3F52B6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RAN TSS Scope</w:t>
            </w:r>
          </w:p>
        </w:tc>
        <w:tc>
          <w:tcPr>
            <w:tcW w:w="1080" w:type="dxa"/>
          </w:tcPr>
          <w:p w14:paraId="2B54E889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M</w:t>
            </w:r>
          </w:p>
        </w:tc>
        <w:tc>
          <w:tcPr>
            <w:tcW w:w="1080" w:type="dxa"/>
          </w:tcPr>
          <w:p w14:paraId="73699021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3CB4351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9.3.1.254</w:t>
            </w:r>
          </w:p>
        </w:tc>
        <w:tc>
          <w:tcPr>
            <w:tcW w:w="1728" w:type="dxa"/>
          </w:tcPr>
          <w:p w14:paraId="17E241AF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DFEA672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0D445562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</w:tbl>
    <w:p w14:paraId="02EABD04" w14:textId="77777777" w:rsidR="003733C4" w:rsidRDefault="003733C4" w:rsidP="007D6E42">
      <w:pPr>
        <w:pStyle w:val="FirstChange"/>
        <w:jc w:val="left"/>
        <w:rPr>
          <w:noProof/>
        </w:rPr>
      </w:pPr>
    </w:p>
    <w:p w14:paraId="13B8DE76" w14:textId="77777777" w:rsidR="00EA600F" w:rsidRPr="003A05D2" w:rsidRDefault="00EA600F" w:rsidP="00EA600F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*********************</w:t>
      </w:r>
    </w:p>
    <w:p w14:paraId="363B11B6" w14:textId="77777777" w:rsidR="00EA600F" w:rsidRPr="003A05D2" w:rsidRDefault="00EA600F" w:rsidP="00EA600F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Skip the unchanged</w:t>
      </w:r>
    </w:p>
    <w:p w14:paraId="1323397A" w14:textId="77777777" w:rsidR="00EA600F" w:rsidRPr="006E15E3" w:rsidRDefault="00EA600F" w:rsidP="00EA600F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*********************</w:t>
      </w:r>
    </w:p>
    <w:p w14:paraId="09552E1B" w14:textId="77777777" w:rsidR="004F2191" w:rsidRDefault="004F2191" w:rsidP="007D6E42">
      <w:pPr>
        <w:pStyle w:val="FirstChange"/>
        <w:jc w:val="left"/>
        <w:rPr>
          <w:noProof/>
        </w:rPr>
      </w:pPr>
    </w:p>
    <w:p w14:paraId="032AE0A2" w14:textId="77777777" w:rsidR="00EA600F" w:rsidRDefault="00EA600F" w:rsidP="007D6E42">
      <w:pPr>
        <w:pStyle w:val="FirstChange"/>
        <w:jc w:val="left"/>
        <w:rPr>
          <w:noProof/>
        </w:rPr>
      </w:pPr>
    </w:p>
    <w:p w14:paraId="1EF84D4B" w14:textId="77777777" w:rsidR="00EA600F" w:rsidRPr="001D2E49" w:rsidRDefault="00EA600F" w:rsidP="00EA600F">
      <w:pPr>
        <w:pStyle w:val="Heading4"/>
      </w:pPr>
      <w:bookmarkStart w:id="55" w:name="_Toc20955312"/>
      <w:bookmarkStart w:id="56" w:name="_Toc29503763"/>
      <w:bookmarkStart w:id="57" w:name="_Toc29504347"/>
      <w:bookmarkStart w:id="58" w:name="_Toc29504931"/>
      <w:bookmarkStart w:id="59" w:name="_Toc36553383"/>
      <w:bookmarkStart w:id="60" w:name="_Toc36555110"/>
      <w:bookmarkStart w:id="61" w:name="_Toc45652489"/>
      <w:bookmarkStart w:id="62" w:name="_Toc45658921"/>
      <w:bookmarkStart w:id="63" w:name="_Toc45720741"/>
      <w:bookmarkStart w:id="64" w:name="_Toc45798619"/>
      <w:bookmarkStart w:id="65" w:name="_Toc45898008"/>
      <w:bookmarkStart w:id="66" w:name="_Toc51746213"/>
      <w:bookmarkStart w:id="67" w:name="_Toc64446477"/>
      <w:bookmarkStart w:id="68" w:name="_Toc73982347"/>
      <w:bookmarkStart w:id="69" w:name="_Toc88652437"/>
      <w:bookmarkStart w:id="70" w:name="_Toc97891481"/>
      <w:bookmarkStart w:id="71" w:name="_Toc99123663"/>
      <w:bookmarkStart w:id="72" w:name="_Toc99662469"/>
      <w:bookmarkStart w:id="73" w:name="_Toc105152547"/>
      <w:bookmarkStart w:id="74" w:name="_Toc105174353"/>
      <w:bookmarkStart w:id="75" w:name="_Toc106109351"/>
      <w:bookmarkStart w:id="76" w:name="_Toc107409809"/>
      <w:bookmarkStart w:id="77" w:name="_Toc112756998"/>
      <w:bookmarkStart w:id="78" w:name="_Toc155944791"/>
      <w:r w:rsidRPr="001D2E49">
        <w:t>9.3.3.13</w:t>
      </w:r>
      <w:r w:rsidRPr="001D2E49">
        <w:tab/>
        <w:t>Routing ID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6B9F0B2" w14:textId="122B1FB3" w:rsidR="00EA600F" w:rsidRPr="001D2E49" w:rsidRDefault="00EA600F" w:rsidP="00EA600F">
      <w:pPr>
        <w:keepNext/>
        <w:rPr>
          <w:lang w:eastAsia="zh-CN"/>
        </w:rPr>
      </w:pPr>
      <w:r w:rsidRPr="001D2E49">
        <w:t xml:space="preserve">This IE is used to identify an LMF </w:t>
      </w:r>
      <w:ins w:id="79" w:author="Ericsson" w:date="2024-02-06T12:12:00Z">
        <w:r>
          <w:t>o</w:t>
        </w:r>
      </w:ins>
      <w:ins w:id="80" w:author="Ericsson" w:date="2024-02-06T12:13:00Z">
        <w:r>
          <w:t xml:space="preserve">r </w:t>
        </w:r>
      </w:ins>
      <w:ins w:id="81" w:author="Huawei" w:date="2024-02-29T09:30:00Z">
        <w:r w:rsidR="00E020DF">
          <w:t xml:space="preserve">a </w:t>
        </w:r>
      </w:ins>
      <w:ins w:id="82" w:author="Ericsson" w:date="2024-02-06T12:13:00Z">
        <w:r>
          <w:t xml:space="preserve">TSCTSF </w:t>
        </w:r>
      </w:ins>
      <w:r w:rsidRPr="001D2E49">
        <w:t>within the 5GC.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EA600F" w:rsidRPr="001D2E49" w14:paraId="742A35F3" w14:textId="77777777" w:rsidTr="009B7236">
        <w:tc>
          <w:tcPr>
            <w:tcW w:w="2551" w:type="dxa"/>
          </w:tcPr>
          <w:p w14:paraId="16539ADB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20689442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670C7381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3B7F94C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23E3C5DB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EA600F" w:rsidRPr="001D2E49" w14:paraId="250B40ED" w14:textId="77777777" w:rsidTr="009B7236">
        <w:tc>
          <w:tcPr>
            <w:tcW w:w="2551" w:type="dxa"/>
          </w:tcPr>
          <w:p w14:paraId="1264B1DA" w14:textId="77777777" w:rsidR="00EA600F" w:rsidRPr="001D2E49" w:rsidRDefault="00EA600F" w:rsidP="009B7236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Routing ID</w:t>
            </w:r>
          </w:p>
        </w:tc>
        <w:tc>
          <w:tcPr>
            <w:tcW w:w="1020" w:type="dxa"/>
          </w:tcPr>
          <w:p w14:paraId="3C07B45D" w14:textId="77777777" w:rsidR="00EA600F" w:rsidRPr="001D2E49" w:rsidRDefault="00EA600F" w:rsidP="009B723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0E9F2828" w14:textId="77777777" w:rsidR="00EA600F" w:rsidRPr="001D2E49" w:rsidRDefault="00EA600F" w:rsidP="009B72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0AD44E3E" w14:textId="77777777" w:rsidR="00EA600F" w:rsidRPr="001D2E49" w:rsidRDefault="00EA600F" w:rsidP="009B72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0DCA4D7C" w14:textId="77777777" w:rsidR="00EA600F" w:rsidRPr="001D2E49" w:rsidRDefault="00EA600F" w:rsidP="009B7236">
            <w:pPr>
              <w:pStyle w:val="TAL"/>
              <w:rPr>
                <w:lang w:eastAsia="ja-JP"/>
              </w:rPr>
            </w:pPr>
            <w:r w:rsidRPr="00002426">
              <w:rPr>
                <w:rFonts w:cs="Arial"/>
                <w:lang w:eastAsia="ja-JP"/>
              </w:rPr>
              <w:t xml:space="preserve">The maximum length </w:t>
            </w:r>
            <w:r>
              <w:rPr>
                <w:rFonts w:cs="Arial"/>
                <w:lang w:eastAsia="ja-JP"/>
              </w:rPr>
              <w:t xml:space="preserve">is 16 octets, referring to the length </w:t>
            </w:r>
            <w:proofErr w:type="gramStart"/>
            <w:r>
              <w:rPr>
                <w:rFonts w:cs="Arial"/>
                <w:lang w:eastAsia="ja-JP"/>
              </w:rPr>
              <w:t>of  a</w:t>
            </w:r>
            <w:proofErr w:type="gramEnd"/>
            <w:r>
              <w:rPr>
                <w:rFonts w:cs="Arial"/>
                <w:lang w:eastAsia="ja-JP"/>
              </w:rPr>
              <w:t xml:space="preserve"> Universally Unique Identifier (UUID) version 4 as specified</w:t>
            </w:r>
            <w:r w:rsidRPr="00002426">
              <w:rPr>
                <w:rFonts w:cs="Arial"/>
                <w:lang w:eastAsia="ja-JP"/>
              </w:rPr>
              <w:t xml:space="preserve"> in </w:t>
            </w:r>
            <w:r>
              <w:rPr>
                <w:rFonts w:cs="Arial"/>
                <w:lang w:eastAsia="ja-JP"/>
              </w:rPr>
              <w:t>section 4.4 in IETF RFC 4122</w:t>
            </w:r>
            <w:r w:rsidRPr="00002426">
              <w:rPr>
                <w:rFonts w:cs="Arial"/>
                <w:lang w:eastAsia="ja-JP"/>
              </w:rPr>
              <w:t xml:space="preserve"> [</w:t>
            </w:r>
            <w:r>
              <w:rPr>
                <w:rFonts w:cs="Arial"/>
                <w:lang w:eastAsia="ja-JP"/>
              </w:rPr>
              <w:t>53</w:t>
            </w:r>
            <w:r w:rsidRPr="00002426">
              <w:rPr>
                <w:rFonts w:cs="Arial"/>
                <w:lang w:eastAsia="ja-JP"/>
              </w:rPr>
              <w:t>]</w:t>
            </w:r>
          </w:p>
        </w:tc>
      </w:tr>
    </w:tbl>
    <w:p w14:paraId="7D46C0A4" w14:textId="77777777" w:rsidR="00EF7150" w:rsidRDefault="00EF7150" w:rsidP="00EA600F">
      <w:pPr>
        <w:rPr>
          <w:ins w:id="83" w:author="Ericsson" w:date="2024-02-19T10:30:00Z"/>
        </w:rPr>
        <w:sectPr w:rsidR="00EF7150" w:rsidSect="00CB641C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280B70" w14:textId="77777777" w:rsidR="00EF7150" w:rsidRPr="001D2E49" w:rsidRDefault="00EF7150" w:rsidP="00EF7150">
      <w:pPr>
        <w:pStyle w:val="Heading3"/>
      </w:pPr>
      <w:bookmarkStart w:id="84" w:name="_Toc20955355"/>
      <w:bookmarkStart w:id="85" w:name="_Toc29503808"/>
      <w:bookmarkStart w:id="86" w:name="_Toc29504392"/>
      <w:bookmarkStart w:id="87" w:name="_Toc29504976"/>
      <w:bookmarkStart w:id="88" w:name="_Toc36553429"/>
      <w:bookmarkStart w:id="89" w:name="_Toc36555156"/>
      <w:bookmarkStart w:id="90" w:name="_Toc45652555"/>
      <w:bookmarkStart w:id="91" w:name="_Toc45658987"/>
      <w:bookmarkStart w:id="92" w:name="_Toc45720807"/>
      <w:bookmarkStart w:id="93" w:name="_Toc45798687"/>
      <w:bookmarkStart w:id="94" w:name="_Toc45898076"/>
      <w:bookmarkStart w:id="95" w:name="_Toc51746283"/>
      <w:bookmarkStart w:id="96" w:name="_Toc64446548"/>
      <w:bookmarkStart w:id="97" w:name="_Toc73982418"/>
      <w:bookmarkStart w:id="98" w:name="_Toc88652508"/>
      <w:bookmarkStart w:id="99" w:name="_Toc97891552"/>
      <w:bookmarkStart w:id="100" w:name="_Toc99123757"/>
      <w:bookmarkStart w:id="101" w:name="_Toc99662563"/>
      <w:bookmarkStart w:id="102" w:name="_Toc105152642"/>
      <w:bookmarkStart w:id="103" w:name="_Toc105174448"/>
      <w:bookmarkStart w:id="104" w:name="_Toc106109446"/>
      <w:bookmarkStart w:id="105" w:name="_Toc107409904"/>
      <w:bookmarkStart w:id="106" w:name="_Toc112757093"/>
      <w:bookmarkStart w:id="107" w:name="_Toc155944893"/>
      <w:bookmarkStart w:id="108" w:name="_Hlk158902605"/>
      <w:r w:rsidRPr="001D2E49">
        <w:lastRenderedPageBreak/>
        <w:t>9.4.4</w:t>
      </w:r>
      <w:r w:rsidRPr="001D2E49">
        <w:tab/>
        <w:t>PDU Definitions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84B734B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192F98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7ADFF1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EE1A1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2B6B94D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399D39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51787D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5A8812A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31404FD5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0B437CF1" w14:textId="77777777" w:rsidR="00EF7150" w:rsidRPr="00C53F0E" w:rsidRDefault="00EF7150" w:rsidP="00EF7150">
      <w:pPr>
        <w:pStyle w:val="PL"/>
        <w:rPr>
          <w:snapToGrid w:val="0"/>
        </w:rPr>
      </w:pPr>
      <w:r w:rsidRPr="00C53F0E">
        <w:rPr>
          <w:snapToGrid w:val="0"/>
        </w:rPr>
        <w:t>ngran-Access (22) modules (3) ngap (1) version1 (1) ngap-PDU-Contents (1) }</w:t>
      </w:r>
    </w:p>
    <w:p w14:paraId="371CE5DE" w14:textId="77777777" w:rsidR="00EF7150" w:rsidRPr="00C53F0E" w:rsidRDefault="00EF7150" w:rsidP="00EF7150">
      <w:pPr>
        <w:pStyle w:val="PL"/>
        <w:rPr>
          <w:snapToGrid w:val="0"/>
        </w:rPr>
      </w:pPr>
    </w:p>
    <w:p w14:paraId="6AAB57F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4A5A1178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7C5CFCA9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bookmarkStart w:id="109" w:name="_Hlk158903426"/>
      <w:r w:rsidRPr="001D2E49">
        <w:rPr>
          <w:noProof w:val="0"/>
          <w:snapToGrid w:val="0"/>
        </w:rPr>
        <w:t>BEGIN</w:t>
      </w:r>
    </w:p>
    <w:p w14:paraId="1655D7F5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764A8F8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70C007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8396CB" w14:textId="77777777" w:rsidR="00EF7150" w:rsidRPr="001D2E49" w:rsidRDefault="00EF7150" w:rsidP="00EF7150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603CEA2C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F080B7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  <w:bookmarkEnd w:id="108"/>
    </w:p>
    <w:p w14:paraId="7486A114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6BDE69BC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4E8B39AC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4E30565F" w14:textId="77777777" w:rsidR="00EF7150" w:rsidRPr="00D47FBF" w:rsidRDefault="00EF7150" w:rsidP="00EF715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44ED3">
        <w:rPr>
          <w:snapToGrid w:val="0"/>
          <w:lang w:eastAsia="zh-CN"/>
        </w:rPr>
        <w:t>A2</w:t>
      </w:r>
      <w:r>
        <w:rPr>
          <w:rFonts w:hint="eastAsia"/>
          <w:snapToGrid w:val="0"/>
          <w:lang w:eastAsia="zh-CN"/>
        </w:rPr>
        <w:t>X-</w:t>
      </w:r>
      <w:r w:rsidRPr="00344ED3">
        <w:rPr>
          <w:snapToGrid w:val="0"/>
        </w:rPr>
        <w:t>PC5</w:t>
      </w:r>
      <w:r>
        <w:rPr>
          <w:rFonts w:hint="eastAsia"/>
          <w:snapToGrid w:val="0"/>
          <w:lang w:eastAsia="zh-CN"/>
        </w:rPr>
        <w:t>-</w:t>
      </w:r>
      <w:r w:rsidRPr="00344ED3">
        <w:rPr>
          <w:snapToGrid w:val="0"/>
        </w:rPr>
        <w:t>QoS</w:t>
      </w:r>
      <w:r>
        <w:rPr>
          <w:rFonts w:hint="eastAsia"/>
          <w:snapToGrid w:val="0"/>
          <w:lang w:eastAsia="zh-CN"/>
        </w:rPr>
        <w:t>-</w:t>
      </w:r>
      <w:r w:rsidRPr="00344ED3">
        <w:rPr>
          <w:snapToGrid w:val="0"/>
        </w:rPr>
        <w:t>Parameters</w:t>
      </w:r>
      <w:r>
        <w:rPr>
          <w:rFonts w:hint="eastAsia"/>
          <w:snapToGrid w:val="0"/>
          <w:lang w:eastAsia="zh-CN"/>
        </w:rPr>
        <w:t>,</w:t>
      </w:r>
    </w:p>
    <w:p w14:paraId="2F6E6104" w14:textId="77777777" w:rsidR="00EF7150" w:rsidRDefault="00EF7150" w:rsidP="00EF7150">
      <w:pPr>
        <w:pStyle w:val="PL"/>
        <w:rPr>
          <w:noProof w:val="0"/>
          <w:snapToGrid w:val="0"/>
        </w:rPr>
      </w:pPr>
      <w:r>
        <w:rPr>
          <w:snapToGrid w:val="0"/>
        </w:rPr>
        <w:tab/>
        <w:t>AerialUEsubscriptionInformation,</w:t>
      </w:r>
    </w:p>
    <w:p w14:paraId="388C9C83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,</w:t>
      </w:r>
    </w:p>
    <w:p w14:paraId="055D2110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>,</w:t>
      </w:r>
    </w:p>
    <w:bookmarkEnd w:id="109"/>
    <w:p w14:paraId="60CA23A0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7D19D7DA" w14:textId="77777777" w:rsidR="00EF7150" w:rsidRPr="003A05D2" w:rsidRDefault="00EF7150" w:rsidP="00EF7150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*********************</w:t>
      </w:r>
    </w:p>
    <w:p w14:paraId="637AC44C" w14:textId="77777777" w:rsidR="00EF7150" w:rsidRPr="003A05D2" w:rsidRDefault="00EF7150" w:rsidP="00EF7150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Skip the unchanged</w:t>
      </w:r>
    </w:p>
    <w:p w14:paraId="77C98C6B" w14:textId="77777777" w:rsidR="00EF7150" w:rsidRPr="006E15E3" w:rsidRDefault="00EF7150" w:rsidP="00EF7150">
      <w:pPr>
        <w:rPr>
          <w:rFonts w:eastAsia="宋体"/>
          <w:color w:val="0070C0"/>
          <w:lang w:val="en-US" w:eastAsia="zh-CN"/>
        </w:rPr>
      </w:pPr>
      <w:r w:rsidRPr="003A05D2">
        <w:rPr>
          <w:rFonts w:eastAsia="宋体"/>
          <w:color w:val="0070C0"/>
          <w:lang w:val="en-US" w:eastAsia="zh-CN"/>
        </w:rPr>
        <w:t>*********************</w:t>
      </w:r>
    </w:p>
    <w:p w14:paraId="3BC68463" w14:textId="77777777" w:rsidR="00EA600F" w:rsidRDefault="00EA600F" w:rsidP="00EA600F"/>
    <w:p w14:paraId="30157851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42B5914B" w14:textId="77777777" w:rsidR="00EF7150" w:rsidRDefault="00EF7150" w:rsidP="00EF7150">
      <w:pPr>
        <w:pStyle w:val="PL"/>
      </w:pPr>
      <w:r>
        <w:t>--</w:t>
      </w:r>
    </w:p>
    <w:p w14:paraId="4A93CA3B" w14:textId="77777777" w:rsidR="00EF7150" w:rsidRDefault="00EF7150" w:rsidP="00EF7150">
      <w:pPr>
        <w:pStyle w:val="PL"/>
        <w:outlineLvl w:val="3"/>
      </w:pPr>
      <w:r>
        <w:t>-- TIMING SYNCHRONISATION STATUS REPORTING ELEMENTARY PROCEDURES</w:t>
      </w:r>
    </w:p>
    <w:p w14:paraId="22C20710" w14:textId="77777777" w:rsidR="00EF7150" w:rsidRDefault="00EF7150" w:rsidP="00EF7150">
      <w:pPr>
        <w:pStyle w:val="PL"/>
      </w:pPr>
      <w:r>
        <w:t>--</w:t>
      </w:r>
    </w:p>
    <w:p w14:paraId="0895AB2F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70D4F0A7" w14:textId="77777777" w:rsidR="00EF7150" w:rsidRDefault="00EF7150" w:rsidP="00EF7150">
      <w:pPr>
        <w:pStyle w:val="PL"/>
      </w:pPr>
    </w:p>
    <w:p w14:paraId="34213AEB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DE13C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7A97AEE" w14:textId="77777777" w:rsidR="00EF7150" w:rsidRDefault="00EF7150" w:rsidP="00EF715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Elementary Procedure</w:t>
      </w:r>
    </w:p>
    <w:p w14:paraId="1BDDDACC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1F91E3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2C79C5" w14:textId="77777777" w:rsidR="00EF7150" w:rsidRDefault="00EF7150" w:rsidP="00EF7150">
      <w:pPr>
        <w:pStyle w:val="PL"/>
        <w:rPr>
          <w:snapToGrid w:val="0"/>
        </w:rPr>
      </w:pPr>
    </w:p>
    <w:p w14:paraId="34485F45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577BB8B3" w14:textId="77777777" w:rsidR="00EF7150" w:rsidRDefault="00EF7150" w:rsidP="00EF7150">
      <w:pPr>
        <w:pStyle w:val="PL"/>
      </w:pPr>
      <w:r>
        <w:lastRenderedPageBreak/>
        <w:t>--</w:t>
      </w:r>
    </w:p>
    <w:p w14:paraId="406994AD" w14:textId="77777777" w:rsidR="00EF7150" w:rsidRDefault="00EF7150" w:rsidP="00EF7150">
      <w:pPr>
        <w:pStyle w:val="PL"/>
        <w:outlineLvl w:val="5"/>
      </w:pPr>
      <w:r>
        <w:t>-- TIMING SYNCHRONISATION STATUS REQUEST</w:t>
      </w:r>
    </w:p>
    <w:p w14:paraId="2D798F09" w14:textId="77777777" w:rsidR="00EF7150" w:rsidRDefault="00EF7150" w:rsidP="00EF7150">
      <w:pPr>
        <w:pStyle w:val="PL"/>
      </w:pPr>
      <w:r>
        <w:t>--</w:t>
      </w:r>
    </w:p>
    <w:p w14:paraId="2B710C1C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2AEA5EB9" w14:textId="77777777" w:rsidR="00EF7150" w:rsidRDefault="00EF7150" w:rsidP="00EF7150">
      <w:pPr>
        <w:pStyle w:val="PL"/>
        <w:rPr>
          <w:snapToGrid w:val="0"/>
        </w:rPr>
      </w:pPr>
    </w:p>
    <w:p w14:paraId="7C409CCB" w14:textId="77777777" w:rsidR="00EF7150" w:rsidRDefault="00EF7150" w:rsidP="00EF7150">
      <w:pPr>
        <w:pStyle w:val="PL"/>
      </w:pPr>
      <w:r>
        <w:rPr>
          <w:snapToGrid w:val="0"/>
        </w:rPr>
        <w:t>TimingSynchronisationStatusRequest</w:t>
      </w:r>
      <w:r>
        <w:t xml:space="preserve"> ::= SEQUENCE {</w:t>
      </w:r>
    </w:p>
    <w:p w14:paraId="55CC23C9" w14:textId="77777777" w:rsidR="00EF7150" w:rsidRDefault="00EF7150" w:rsidP="00EF715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TimingSynchronisationStatusRequest</w:t>
      </w:r>
      <w:r>
        <w:t>IEs} },</w:t>
      </w:r>
    </w:p>
    <w:p w14:paraId="1385C298" w14:textId="77777777" w:rsidR="00EF7150" w:rsidRDefault="00EF7150" w:rsidP="00EF7150">
      <w:pPr>
        <w:pStyle w:val="PL"/>
      </w:pPr>
      <w:r>
        <w:tab/>
        <w:t>...</w:t>
      </w:r>
    </w:p>
    <w:p w14:paraId="0D86FC44" w14:textId="77777777" w:rsidR="00EF7150" w:rsidRDefault="00EF7150" w:rsidP="00EF7150">
      <w:pPr>
        <w:pStyle w:val="PL"/>
      </w:pPr>
      <w:r>
        <w:t>}</w:t>
      </w:r>
    </w:p>
    <w:p w14:paraId="0E887547" w14:textId="77777777" w:rsidR="00EF7150" w:rsidRDefault="00EF7150" w:rsidP="00EF7150">
      <w:pPr>
        <w:pStyle w:val="PL"/>
      </w:pPr>
    </w:p>
    <w:p w14:paraId="2407DD97" w14:textId="77777777" w:rsidR="00EF7150" w:rsidRDefault="00EF7150" w:rsidP="00EF7150">
      <w:pPr>
        <w:pStyle w:val="PL"/>
      </w:pPr>
      <w:r>
        <w:rPr>
          <w:snapToGrid w:val="0"/>
        </w:rPr>
        <w:t>TimingSynchronisationStatusRequest</w:t>
      </w:r>
      <w:r>
        <w:t>IEs NGAP-PROTOCOL-IES ::= {</w:t>
      </w:r>
    </w:p>
    <w:p w14:paraId="703437D2" w14:textId="727FAE1D" w:rsidR="00637407" w:rsidRDefault="00637407" w:rsidP="00EF7150">
      <w:pPr>
        <w:pStyle w:val="PL"/>
      </w:pPr>
      <w:ins w:id="110" w:author="Ericsson" w:date="2024-02-28T17:10:00Z">
        <w:r>
          <w:rPr>
            <w:snapToGrid w:val="0"/>
          </w:rPr>
          <w:tab/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5CCCB78E" w14:textId="730FC97B" w:rsidR="00EF7150" w:rsidRDefault="00EF7150" w:rsidP="00EF7150">
      <w:pPr>
        <w:pStyle w:val="PL"/>
      </w:pPr>
      <w:r>
        <w:tab/>
        <w:t>{ ID id-RAN-TSSRequestType</w:t>
      </w:r>
      <w:r>
        <w:tab/>
      </w:r>
      <w:r>
        <w:tab/>
        <w:t>CRITICALITY reject</w:t>
      </w:r>
      <w:r>
        <w:tab/>
        <w:t>TYPE RAN-TSSRequestType</w:t>
      </w:r>
      <w:r>
        <w:tab/>
        <w:t>PRESENCE mandatory</w:t>
      </w:r>
      <w:r>
        <w:tab/>
        <w:t>}</w:t>
      </w:r>
      <w:r w:rsidR="00637407">
        <w:t>,</w:t>
      </w:r>
    </w:p>
    <w:p w14:paraId="34AAAA4A" w14:textId="77777777" w:rsidR="00EF7150" w:rsidRDefault="00EF7150" w:rsidP="00EF7150">
      <w:pPr>
        <w:pStyle w:val="PL"/>
      </w:pPr>
      <w:r>
        <w:tab/>
        <w:t>...</w:t>
      </w:r>
    </w:p>
    <w:p w14:paraId="12539B59" w14:textId="77777777" w:rsidR="00EF7150" w:rsidRDefault="00EF7150" w:rsidP="00EF7150">
      <w:pPr>
        <w:pStyle w:val="PL"/>
      </w:pPr>
      <w:r>
        <w:t>}</w:t>
      </w:r>
    </w:p>
    <w:p w14:paraId="2C7B5D3B" w14:textId="77777777" w:rsidR="00EF7150" w:rsidRDefault="00EF7150" w:rsidP="00EF7150">
      <w:pPr>
        <w:pStyle w:val="PL"/>
      </w:pPr>
    </w:p>
    <w:p w14:paraId="13B4673E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0AE981F4" w14:textId="77777777" w:rsidR="00EF7150" w:rsidRDefault="00EF7150" w:rsidP="00EF7150">
      <w:pPr>
        <w:pStyle w:val="PL"/>
      </w:pPr>
      <w:r>
        <w:t>--</w:t>
      </w:r>
    </w:p>
    <w:p w14:paraId="3B2B2B9B" w14:textId="77777777" w:rsidR="00EF7150" w:rsidRDefault="00EF7150" w:rsidP="00EF7150">
      <w:pPr>
        <w:pStyle w:val="PL"/>
        <w:outlineLvl w:val="5"/>
      </w:pPr>
      <w:r>
        <w:t>-- TIMING SYNCHRONISATION STATUS RESPONSE</w:t>
      </w:r>
    </w:p>
    <w:p w14:paraId="0234BB78" w14:textId="77777777" w:rsidR="00EF7150" w:rsidRDefault="00EF7150" w:rsidP="00EF7150">
      <w:pPr>
        <w:pStyle w:val="PL"/>
      </w:pPr>
      <w:r>
        <w:t>--</w:t>
      </w:r>
    </w:p>
    <w:p w14:paraId="3C089C1F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315A2D94" w14:textId="77777777" w:rsidR="00EF7150" w:rsidRDefault="00EF7150" w:rsidP="00EF7150">
      <w:pPr>
        <w:pStyle w:val="PL"/>
        <w:rPr>
          <w:snapToGrid w:val="0"/>
        </w:rPr>
      </w:pPr>
    </w:p>
    <w:p w14:paraId="6B9348DA" w14:textId="77777777" w:rsidR="00EF7150" w:rsidRDefault="00EF7150" w:rsidP="00EF7150">
      <w:pPr>
        <w:pStyle w:val="PL"/>
      </w:pPr>
      <w:r>
        <w:rPr>
          <w:snapToGrid w:val="0"/>
        </w:rPr>
        <w:t>TimingSynchronisationStatusResponse</w:t>
      </w:r>
      <w:r>
        <w:t xml:space="preserve"> ::= SEQUENCE {</w:t>
      </w:r>
    </w:p>
    <w:p w14:paraId="0C5EB4FB" w14:textId="77777777" w:rsidR="00EF7150" w:rsidRDefault="00EF7150" w:rsidP="00EF715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TimingSynchronisationStatusResponse</w:t>
      </w:r>
      <w:r>
        <w:t>IEs} },</w:t>
      </w:r>
    </w:p>
    <w:p w14:paraId="2851B64F" w14:textId="77777777" w:rsidR="00EF7150" w:rsidRDefault="00EF7150" w:rsidP="00EF7150">
      <w:pPr>
        <w:pStyle w:val="PL"/>
      </w:pPr>
      <w:r>
        <w:tab/>
        <w:t>...</w:t>
      </w:r>
    </w:p>
    <w:p w14:paraId="61CBC638" w14:textId="77777777" w:rsidR="00EF7150" w:rsidRDefault="00EF7150" w:rsidP="00EF7150">
      <w:pPr>
        <w:pStyle w:val="PL"/>
      </w:pPr>
      <w:r>
        <w:t>}</w:t>
      </w:r>
    </w:p>
    <w:p w14:paraId="61804428" w14:textId="77777777" w:rsidR="00EF7150" w:rsidRDefault="00EF7150" w:rsidP="00EF7150">
      <w:pPr>
        <w:pStyle w:val="PL"/>
      </w:pPr>
    </w:p>
    <w:p w14:paraId="10C3AF5D" w14:textId="77777777" w:rsidR="00EF7150" w:rsidRDefault="00EF7150" w:rsidP="00EF7150">
      <w:pPr>
        <w:pStyle w:val="PL"/>
      </w:pPr>
      <w:r>
        <w:rPr>
          <w:snapToGrid w:val="0"/>
        </w:rPr>
        <w:t>TimingSynchronisationStatusResponse</w:t>
      </w:r>
      <w:r>
        <w:t>IEs NGAP-PROTOCOL-IES ::= {</w:t>
      </w:r>
    </w:p>
    <w:p w14:paraId="271BA93B" w14:textId="3A4AA396" w:rsidR="00E3147F" w:rsidRPr="00E3147F" w:rsidRDefault="00E3147F" w:rsidP="00EF7150">
      <w:pPr>
        <w:pStyle w:val="PL"/>
        <w:rPr>
          <w:rPrChange w:id="111" w:author="Ericsson" w:date="2024-02-28T17:12:00Z">
            <w:rPr>
              <w:snapToGrid w:val="0"/>
            </w:rPr>
          </w:rPrChange>
        </w:rPr>
      </w:pPr>
      <w:ins w:id="112" w:author="Ericsson" w:date="2024-02-28T17:12:00Z">
        <w:r>
          <w:rPr>
            <w:snapToGrid w:val="0"/>
          </w:rPr>
          <w:tab/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3E2B4DCA" w14:textId="537ABFC4" w:rsidR="00EF7150" w:rsidRPr="00E3147F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,</w:t>
      </w:r>
    </w:p>
    <w:p w14:paraId="1E541168" w14:textId="77777777" w:rsidR="00EF7150" w:rsidRDefault="00EF7150" w:rsidP="00EF7150">
      <w:pPr>
        <w:pStyle w:val="PL"/>
      </w:pPr>
      <w:r>
        <w:tab/>
        <w:t>...</w:t>
      </w:r>
    </w:p>
    <w:p w14:paraId="1A2C8026" w14:textId="77777777" w:rsidR="00EF7150" w:rsidRDefault="00EF7150" w:rsidP="00EF7150">
      <w:pPr>
        <w:pStyle w:val="PL"/>
      </w:pPr>
      <w:r>
        <w:t>}</w:t>
      </w:r>
    </w:p>
    <w:p w14:paraId="383D0294" w14:textId="77777777" w:rsidR="00EF7150" w:rsidRDefault="00EF7150" w:rsidP="00EF7150">
      <w:pPr>
        <w:pStyle w:val="PL"/>
      </w:pPr>
    </w:p>
    <w:p w14:paraId="1798BA4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2E75A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647549" w14:textId="77777777" w:rsidR="00EF7150" w:rsidRDefault="00EF7150" w:rsidP="00EF7150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t>TIMING SYNCHRONISATION STATUS</w:t>
      </w:r>
      <w:r>
        <w:rPr>
          <w:snapToGrid w:val="0"/>
        </w:rPr>
        <w:t xml:space="preserve"> FAILURE</w:t>
      </w:r>
    </w:p>
    <w:p w14:paraId="36F467C2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3D491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2968AC" w14:textId="77777777" w:rsidR="00EF7150" w:rsidRDefault="00EF7150" w:rsidP="00EF7150">
      <w:pPr>
        <w:pStyle w:val="PL"/>
        <w:rPr>
          <w:snapToGrid w:val="0"/>
        </w:rPr>
      </w:pPr>
    </w:p>
    <w:p w14:paraId="12A15140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TimingSynchronisationStatusFailure ::= SEQUENCE {</w:t>
      </w:r>
    </w:p>
    <w:p w14:paraId="51B6B1A8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TimingSynchronisationStatusFailureIEs} },</w:t>
      </w:r>
    </w:p>
    <w:p w14:paraId="68CA56B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6D9EC5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70C1CF" w14:textId="77777777" w:rsidR="00EF7150" w:rsidRDefault="00EF7150" w:rsidP="00EF7150">
      <w:pPr>
        <w:pStyle w:val="PL"/>
        <w:rPr>
          <w:snapToGrid w:val="0"/>
        </w:rPr>
      </w:pPr>
    </w:p>
    <w:p w14:paraId="05C7FEAA" w14:textId="77777777" w:rsidR="00EF7150" w:rsidRDefault="00EF7150" w:rsidP="00EF7150">
      <w:pPr>
        <w:pStyle w:val="PL"/>
        <w:rPr>
          <w:ins w:id="113" w:author="Ericsson" w:date="2024-02-28T17:13:00Z"/>
          <w:snapToGrid w:val="0"/>
        </w:rPr>
      </w:pPr>
      <w:r>
        <w:rPr>
          <w:snapToGrid w:val="0"/>
        </w:rPr>
        <w:t>TimingSynchronisationStatusFailureIEs NGAP-PROTOCOL-IES ::= {</w:t>
      </w:r>
    </w:p>
    <w:p w14:paraId="2FA2DF38" w14:textId="0E7BC476" w:rsidR="00CB79F9" w:rsidRPr="00CB79F9" w:rsidRDefault="00CB79F9" w:rsidP="00EF7150">
      <w:pPr>
        <w:pStyle w:val="PL"/>
        <w:rPr>
          <w:rPrChange w:id="114" w:author="Ericsson" w:date="2024-02-28T17:13:00Z">
            <w:rPr>
              <w:snapToGrid w:val="0"/>
            </w:rPr>
          </w:rPrChange>
        </w:rPr>
      </w:pPr>
      <w:ins w:id="115" w:author="Ericsson" w:date="2024-02-28T17:13:00Z">
        <w:r>
          <w:rPr>
            <w:snapToGrid w:val="0"/>
          </w:rPr>
          <w:tab/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648178C7" w14:textId="5C0D6167" w:rsidR="00EF7150" w:rsidRDefault="00EF7150" w:rsidP="00EF7150">
      <w:pPr>
        <w:pStyle w:val="PL"/>
        <w:tabs>
          <w:tab w:val="clear" w:pos="4608"/>
          <w:tab w:val="clear" w:pos="4992"/>
          <w:tab w:val="left" w:pos="4450"/>
        </w:tabs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6034CE6" w14:textId="25F6993A" w:rsidR="00EF7150" w:rsidRDefault="00EF7150" w:rsidP="00EF7150">
      <w:pPr>
        <w:pStyle w:val="PL"/>
        <w:tabs>
          <w:tab w:val="clear" w:pos="4608"/>
          <w:tab w:val="clear" w:pos="4992"/>
          <w:tab w:val="left" w:pos="4450"/>
        </w:tabs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7A9EEE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3E8AC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5EC7FD" w14:textId="77777777" w:rsidR="00EF7150" w:rsidRDefault="00EF7150" w:rsidP="00EF7150">
      <w:pPr>
        <w:pStyle w:val="PL"/>
        <w:rPr>
          <w:snapToGrid w:val="0"/>
        </w:rPr>
      </w:pPr>
    </w:p>
    <w:p w14:paraId="762B0AA0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C439488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7A621B6" w14:textId="77777777" w:rsidR="00EF7150" w:rsidRDefault="00EF7150" w:rsidP="00EF7150">
      <w:pPr>
        <w:pStyle w:val="PL"/>
        <w:outlineLvl w:val="4"/>
        <w:rPr>
          <w:snapToGrid w:val="0"/>
        </w:rPr>
      </w:pPr>
      <w:r>
        <w:rPr>
          <w:snapToGrid w:val="0"/>
        </w:rPr>
        <w:lastRenderedPageBreak/>
        <w:t>-- Timing Synchronisation Status Reporting Elementary Procedure</w:t>
      </w:r>
    </w:p>
    <w:p w14:paraId="3B682A25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6259DFE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2AD6DE" w14:textId="77777777" w:rsidR="00EF7150" w:rsidRDefault="00EF7150" w:rsidP="00EF7150">
      <w:pPr>
        <w:pStyle w:val="PL"/>
        <w:rPr>
          <w:snapToGrid w:val="0"/>
        </w:rPr>
      </w:pPr>
    </w:p>
    <w:p w14:paraId="6281C1F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FAE6DD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7786BA" w14:textId="77777777" w:rsidR="00EF7150" w:rsidRDefault="00EF7150" w:rsidP="00EF7150">
      <w:pPr>
        <w:pStyle w:val="PL"/>
        <w:outlineLvl w:val="5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t>TIMING SYNCHRONISATION STATUS REPORT</w:t>
      </w:r>
    </w:p>
    <w:p w14:paraId="3E784A43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C5CB21" w14:textId="77777777" w:rsidR="00EF7150" w:rsidRPr="00A40145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>-- **************************************************************</w:t>
      </w:r>
    </w:p>
    <w:p w14:paraId="6A0E72D9" w14:textId="77777777" w:rsidR="00EF7150" w:rsidRPr="00A40145" w:rsidRDefault="00EF7150" w:rsidP="00EF7150">
      <w:pPr>
        <w:pStyle w:val="PL"/>
        <w:rPr>
          <w:snapToGrid w:val="0"/>
        </w:rPr>
      </w:pPr>
    </w:p>
    <w:p w14:paraId="4758E212" w14:textId="77777777" w:rsidR="00EF7150" w:rsidRPr="00A40145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TimingSynchronisationStatusReport</w:t>
      </w:r>
      <w:r w:rsidRPr="00A40145">
        <w:rPr>
          <w:snapToGrid w:val="0"/>
        </w:rPr>
        <w:t xml:space="preserve"> ::= SEQUENCE {</w:t>
      </w:r>
    </w:p>
    <w:p w14:paraId="37E5B451" w14:textId="77777777" w:rsidR="00EF7150" w:rsidRPr="00A40145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ab/>
        <w:t>protocolIEs</w:t>
      </w:r>
      <w:r w:rsidRPr="00A40145">
        <w:rPr>
          <w:snapToGrid w:val="0"/>
        </w:rPr>
        <w:tab/>
      </w:r>
      <w:r w:rsidRPr="00A40145">
        <w:rPr>
          <w:snapToGrid w:val="0"/>
        </w:rPr>
        <w:tab/>
      </w:r>
      <w:r w:rsidRPr="00A40145">
        <w:rPr>
          <w:snapToGrid w:val="0"/>
        </w:rPr>
        <w:tab/>
        <w:t>ProtocolIE-Container</w:t>
      </w:r>
      <w:r w:rsidRPr="00A40145">
        <w:rPr>
          <w:snapToGrid w:val="0"/>
        </w:rPr>
        <w:tab/>
      </w:r>
      <w:r w:rsidRPr="00A40145">
        <w:rPr>
          <w:snapToGrid w:val="0"/>
        </w:rPr>
        <w:tab/>
        <w:t>{ {</w:t>
      </w:r>
      <w:r>
        <w:rPr>
          <w:snapToGrid w:val="0"/>
        </w:rPr>
        <w:t>TimingSynchronisationStatusReport</w:t>
      </w:r>
      <w:r w:rsidRPr="00A40145">
        <w:rPr>
          <w:snapToGrid w:val="0"/>
        </w:rPr>
        <w:t>IEs} },</w:t>
      </w:r>
    </w:p>
    <w:p w14:paraId="024350DC" w14:textId="77777777" w:rsidR="00EF7150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ab/>
      </w:r>
      <w:r>
        <w:rPr>
          <w:snapToGrid w:val="0"/>
        </w:rPr>
        <w:t>...</w:t>
      </w:r>
    </w:p>
    <w:p w14:paraId="6B81BBB2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A8936" w14:textId="77777777" w:rsidR="00EF7150" w:rsidRDefault="00EF7150" w:rsidP="00EF7150">
      <w:pPr>
        <w:pStyle w:val="PL"/>
        <w:rPr>
          <w:snapToGrid w:val="0"/>
        </w:rPr>
      </w:pPr>
    </w:p>
    <w:p w14:paraId="0E3EBC9B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TimingSynchronisationStatusReport</w:t>
      </w:r>
      <w:r w:rsidRPr="00A40145">
        <w:rPr>
          <w:snapToGrid w:val="0"/>
        </w:rPr>
        <w:t>IEs</w:t>
      </w:r>
      <w:r>
        <w:rPr>
          <w:snapToGrid w:val="0"/>
        </w:rPr>
        <w:t xml:space="preserve"> NGAP-PROTOCOL-IES ::= {</w:t>
      </w:r>
    </w:p>
    <w:p w14:paraId="1EECC0E7" w14:textId="12686238" w:rsidR="00ED4663" w:rsidRPr="00ED4663" w:rsidRDefault="00ED4663" w:rsidP="00EF7150">
      <w:pPr>
        <w:pStyle w:val="PL"/>
        <w:rPr>
          <w:rPrChange w:id="116" w:author="Ericsson" w:date="2024-02-28T17:14:00Z">
            <w:rPr>
              <w:snapToGrid w:val="0"/>
            </w:rPr>
          </w:rPrChange>
        </w:rPr>
      </w:pPr>
      <w:ins w:id="117" w:author="Ericsson" w:date="2024-02-28T17:14:00Z">
        <w:r>
          <w:rPr>
            <w:snapToGrid w:val="0"/>
          </w:rPr>
          <w:tab/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8" w:author="Ericsson" w:date="2024-02-28T17:1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9" w:author="Ericsson" w:date="2024-02-28T17:14:00Z">
        <w:r>
          <w:rPr>
            <w:snapToGrid w:val="0"/>
          </w:rPr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17D62DA6" w14:textId="77777777" w:rsidR="00EF7150" w:rsidRDefault="00EF7150" w:rsidP="00EF7150">
      <w:pPr>
        <w:pStyle w:val="PL"/>
        <w:tabs>
          <w:tab w:val="clear" w:pos="4608"/>
          <w:tab w:val="clear" w:pos="5760"/>
        </w:tabs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EA1FAA5" w14:textId="242E698A" w:rsidR="00EF7150" w:rsidRDefault="00EF7150" w:rsidP="00EF7150">
      <w:pPr>
        <w:pStyle w:val="PL"/>
        <w:tabs>
          <w:tab w:val="clear" w:pos="5760"/>
          <w:tab w:val="left" w:pos="5440"/>
        </w:tabs>
        <w:rPr>
          <w:snapToGrid w:val="0"/>
        </w:rPr>
      </w:pPr>
      <w:r>
        <w:rPr>
          <w:snapToGrid w:val="0"/>
        </w:rPr>
        <w:tab/>
        <w:t>{ ID id-RAN-TSSScope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7194E6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E1A3AE" w14:textId="77777777" w:rsidR="00EF7150" w:rsidRPr="001F5312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51112C" w14:textId="77777777" w:rsidR="00EF7150" w:rsidRDefault="00EF7150" w:rsidP="00EF7150">
      <w:pPr>
        <w:pStyle w:val="PL"/>
        <w:rPr>
          <w:snapToGrid w:val="0"/>
        </w:rPr>
      </w:pPr>
    </w:p>
    <w:p w14:paraId="1A75B109" w14:textId="77777777" w:rsidR="00EF7150" w:rsidRPr="001D2E49" w:rsidRDefault="00EF7150" w:rsidP="00EA600F"/>
    <w:sectPr w:rsidR="00EF7150" w:rsidRPr="001D2E49" w:rsidSect="00EF71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8810" w14:textId="77777777" w:rsidR="00EE3945" w:rsidRDefault="00EE3945">
      <w:r>
        <w:separator/>
      </w:r>
    </w:p>
  </w:endnote>
  <w:endnote w:type="continuationSeparator" w:id="0">
    <w:p w14:paraId="71DB329A" w14:textId="77777777" w:rsidR="00EE3945" w:rsidRDefault="00EE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EE10" w14:textId="77777777" w:rsidR="004B792C" w:rsidRDefault="004B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87BF" w14:textId="77777777" w:rsidR="004B792C" w:rsidRDefault="004B7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B9C7" w14:textId="77777777" w:rsidR="004B792C" w:rsidRDefault="004B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F241" w14:textId="77777777" w:rsidR="00EE3945" w:rsidRDefault="00EE3945">
      <w:r>
        <w:separator/>
      </w:r>
    </w:p>
  </w:footnote>
  <w:footnote w:type="continuationSeparator" w:id="0">
    <w:p w14:paraId="47477651" w14:textId="77777777" w:rsidR="00EE3945" w:rsidRDefault="00EE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FD17" w14:textId="77777777" w:rsidR="004B792C" w:rsidRDefault="004B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DB82" w14:textId="77777777" w:rsidR="004B792C" w:rsidRDefault="004B7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81B2A"/>
    <w:multiLevelType w:val="hybridMultilevel"/>
    <w:tmpl w:val="6F3A8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37A"/>
    <w:rsid w:val="00022E4A"/>
    <w:rsid w:val="000428FC"/>
    <w:rsid w:val="00042BC9"/>
    <w:rsid w:val="000556CA"/>
    <w:rsid w:val="000732BB"/>
    <w:rsid w:val="00075618"/>
    <w:rsid w:val="000838DD"/>
    <w:rsid w:val="00085468"/>
    <w:rsid w:val="00085F1E"/>
    <w:rsid w:val="00087EA1"/>
    <w:rsid w:val="00092B93"/>
    <w:rsid w:val="000A6394"/>
    <w:rsid w:val="000B3113"/>
    <w:rsid w:val="000B7FED"/>
    <w:rsid w:val="000C038A"/>
    <w:rsid w:val="000C6598"/>
    <w:rsid w:val="000D44B3"/>
    <w:rsid w:val="000E1173"/>
    <w:rsid w:val="000F73D4"/>
    <w:rsid w:val="00102141"/>
    <w:rsid w:val="0012576B"/>
    <w:rsid w:val="00140B6D"/>
    <w:rsid w:val="00141B2A"/>
    <w:rsid w:val="00145D43"/>
    <w:rsid w:val="00177E40"/>
    <w:rsid w:val="00180945"/>
    <w:rsid w:val="00181BC1"/>
    <w:rsid w:val="00187D5F"/>
    <w:rsid w:val="00192C46"/>
    <w:rsid w:val="00193D0D"/>
    <w:rsid w:val="001A08B3"/>
    <w:rsid w:val="001A7B60"/>
    <w:rsid w:val="001B1EED"/>
    <w:rsid w:val="001B52F0"/>
    <w:rsid w:val="001B7A65"/>
    <w:rsid w:val="001C24E1"/>
    <w:rsid w:val="001C551E"/>
    <w:rsid w:val="001D5633"/>
    <w:rsid w:val="001D7391"/>
    <w:rsid w:val="001E41F3"/>
    <w:rsid w:val="001F22F5"/>
    <w:rsid w:val="001F2508"/>
    <w:rsid w:val="001F3072"/>
    <w:rsid w:val="001F3C15"/>
    <w:rsid w:val="002339A7"/>
    <w:rsid w:val="002353AF"/>
    <w:rsid w:val="00237988"/>
    <w:rsid w:val="00237E07"/>
    <w:rsid w:val="002505DC"/>
    <w:rsid w:val="00255B2D"/>
    <w:rsid w:val="0026004D"/>
    <w:rsid w:val="00260B0D"/>
    <w:rsid w:val="002640DD"/>
    <w:rsid w:val="00275860"/>
    <w:rsid w:val="00275D12"/>
    <w:rsid w:val="00284629"/>
    <w:rsid w:val="00284FEB"/>
    <w:rsid w:val="002860C4"/>
    <w:rsid w:val="00293494"/>
    <w:rsid w:val="002A5619"/>
    <w:rsid w:val="002B3050"/>
    <w:rsid w:val="002B5741"/>
    <w:rsid w:val="002B7151"/>
    <w:rsid w:val="002C27EC"/>
    <w:rsid w:val="002D5A46"/>
    <w:rsid w:val="002E33A2"/>
    <w:rsid w:val="002E472E"/>
    <w:rsid w:val="002E4ED7"/>
    <w:rsid w:val="002E5F5D"/>
    <w:rsid w:val="002F6129"/>
    <w:rsid w:val="00305409"/>
    <w:rsid w:val="00322977"/>
    <w:rsid w:val="00322E03"/>
    <w:rsid w:val="003458CB"/>
    <w:rsid w:val="00345CCA"/>
    <w:rsid w:val="003609EF"/>
    <w:rsid w:val="0036231A"/>
    <w:rsid w:val="00372C55"/>
    <w:rsid w:val="003733C4"/>
    <w:rsid w:val="00374DD4"/>
    <w:rsid w:val="00374E8E"/>
    <w:rsid w:val="003934B5"/>
    <w:rsid w:val="003B1DBA"/>
    <w:rsid w:val="003B29B2"/>
    <w:rsid w:val="003B6DA7"/>
    <w:rsid w:val="003C5A0C"/>
    <w:rsid w:val="003D6C7B"/>
    <w:rsid w:val="003D6E2F"/>
    <w:rsid w:val="003E0624"/>
    <w:rsid w:val="003E1A36"/>
    <w:rsid w:val="003E7441"/>
    <w:rsid w:val="003F0E1D"/>
    <w:rsid w:val="003F66D4"/>
    <w:rsid w:val="003F7703"/>
    <w:rsid w:val="00404A11"/>
    <w:rsid w:val="00410371"/>
    <w:rsid w:val="0041235F"/>
    <w:rsid w:val="00414638"/>
    <w:rsid w:val="00421927"/>
    <w:rsid w:val="00423DF9"/>
    <w:rsid w:val="004242F1"/>
    <w:rsid w:val="004266E9"/>
    <w:rsid w:val="00426F03"/>
    <w:rsid w:val="00431DE7"/>
    <w:rsid w:val="004377FC"/>
    <w:rsid w:val="0044378F"/>
    <w:rsid w:val="004473B9"/>
    <w:rsid w:val="004519A7"/>
    <w:rsid w:val="004630A0"/>
    <w:rsid w:val="00470B5D"/>
    <w:rsid w:val="00473715"/>
    <w:rsid w:val="00473D52"/>
    <w:rsid w:val="00485924"/>
    <w:rsid w:val="004B75B7"/>
    <w:rsid w:val="004B792C"/>
    <w:rsid w:val="004C6336"/>
    <w:rsid w:val="004C688F"/>
    <w:rsid w:val="004F2191"/>
    <w:rsid w:val="00504A24"/>
    <w:rsid w:val="005128FB"/>
    <w:rsid w:val="005141D9"/>
    <w:rsid w:val="0051580D"/>
    <w:rsid w:val="005207AA"/>
    <w:rsid w:val="00536BC4"/>
    <w:rsid w:val="005453CA"/>
    <w:rsid w:val="00547111"/>
    <w:rsid w:val="00564A01"/>
    <w:rsid w:val="005672A5"/>
    <w:rsid w:val="0057350A"/>
    <w:rsid w:val="00592D74"/>
    <w:rsid w:val="005B4694"/>
    <w:rsid w:val="005D35C9"/>
    <w:rsid w:val="005E2C44"/>
    <w:rsid w:val="005E6A31"/>
    <w:rsid w:val="006014A9"/>
    <w:rsid w:val="00613141"/>
    <w:rsid w:val="00621188"/>
    <w:rsid w:val="006257ED"/>
    <w:rsid w:val="006325DF"/>
    <w:rsid w:val="00637407"/>
    <w:rsid w:val="00641247"/>
    <w:rsid w:val="00653DE4"/>
    <w:rsid w:val="00655AFD"/>
    <w:rsid w:val="00660088"/>
    <w:rsid w:val="00665C47"/>
    <w:rsid w:val="00665D0A"/>
    <w:rsid w:val="0067245D"/>
    <w:rsid w:val="006741C9"/>
    <w:rsid w:val="00681244"/>
    <w:rsid w:val="00690CE9"/>
    <w:rsid w:val="00693693"/>
    <w:rsid w:val="00695808"/>
    <w:rsid w:val="00696FD8"/>
    <w:rsid w:val="006A7790"/>
    <w:rsid w:val="006B0D2C"/>
    <w:rsid w:val="006B2183"/>
    <w:rsid w:val="006B2B01"/>
    <w:rsid w:val="006B46FB"/>
    <w:rsid w:val="006D36FE"/>
    <w:rsid w:val="006D5F02"/>
    <w:rsid w:val="006E21FB"/>
    <w:rsid w:val="00716BD8"/>
    <w:rsid w:val="00723D7B"/>
    <w:rsid w:val="00725040"/>
    <w:rsid w:val="00746835"/>
    <w:rsid w:val="00756FA9"/>
    <w:rsid w:val="0076619B"/>
    <w:rsid w:val="007671F1"/>
    <w:rsid w:val="00776944"/>
    <w:rsid w:val="00790506"/>
    <w:rsid w:val="00792342"/>
    <w:rsid w:val="007941B0"/>
    <w:rsid w:val="00797584"/>
    <w:rsid w:val="007977A8"/>
    <w:rsid w:val="007A5A73"/>
    <w:rsid w:val="007B512A"/>
    <w:rsid w:val="007C0EAF"/>
    <w:rsid w:val="007C2097"/>
    <w:rsid w:val="007D0A11"/>
    <w:rsid w:val="007D6A07"/>
    <w:rsid w:val="007D6E42"/>
    <w:rsid w:val="007E1B76"/>
    <w:rsid w:val="007E2606"/>
    <w:rsid w:val="007F3F5A"/>
    <w:rsid w:val="007F4B21"/>
    <w:rsid w:val="007F7259"/>
    <w:rsid w:val="008040A8"/>
    <w:rsid w:val="00807A2F"/>
    <w:rsid w:val="008101DF"/>
    <w:rsid w:val="00820D6A"/>
    <w:rsid w:val="00823A61"/>
    <w:rsid w:val="008279FA"/>
    <w:rsid w:val="008358B5"/>
    <w:rsid w:val="0085211A"/>
    <w:rsid w:val="00854B2D"/>
    <w:rsid w:val="00860A1E"/>
    <w:rsid w:val="00861B4A"/>
    <w:rsid w:val="008626E7"/>
    <w:rsid w:val="00870EE7"/>
    <w:rsid w:val="00872770"/>
    <w:rsid w:val="008761A6"/>
    <w:rsid w:val="008863B9"/>
    <w:rsid w:val="0089338D"/>
    <w:rsid w:val="008A45A6"/>
    <w:rsid w:val="008D3CCC"/>
    <w:rsid w:val="008D5327"/>
    <w:rsid w:val="008D71BF"/>
    <w:rsid w:val="008F3789"/>
    <w:rsid w:val="008F686C"/>
    <w:rsid w:val="009013FC"/>
    <w:rsid w:val="009073C2"/>
    <w:rsid w:val="00910832"/>
    <w:rsid w:val="009148DE"/>
    <w:rsid w:val="00937815"/>
    <w:rsid w:val="00941E30"/>
    <w:rsid w:val="009507FB"/>
    <w:rsid w:val="0096252B"/>
    <w:rsid w:val="00974437"/>
    <w:rsid w:val="009777D9"/>
    <w:rsid w:val="00991B54"/>
    <w:rsid w:val="00991B88"/>
    <w:rsid w:val="009A21A8"/>
    <w:rsid w:val="009A5753"/>
    <w:rsid w:val="009A579D"/>
    <w:rsid w:val="009A57AE"/>
    <w:rsid w:val="009A6D4C"/>
    <w:rsid w:val="009B3880"/>
    <w:rsid w:val="009C5FA8"/>
    <w:rsid w:val="009D00D7"/>
    <w:rsid w:val="009D6C42"/>
    <w:rsid w:val="009E0823"/>
    <w:rsid w:val="009E3297"/>
    <w:rsid w:val="009F1EBE"/>
    <w:rsid w:val="009F518C"/>
    <w:rsid w:val="009F734F"/>
    <w:rsid w:val="00A02C0F"/>
    <w:rsid w:val="00A20251"/>
    <w:rsid w:val="00A23AB8"/>
    <w:rsid w:val="00A246B6"/>
    <w:rsid w:val="00A34C16"/>
    <w:rsid w:val="00A37589"/>
    <w:rsid w:val="00A47E70"/>
    <w:rsid w:val="00A50CF0"/>
    <w:rsid w:val="00A51D9E"/>
    <w:rsid w:val="00A62063"/>
    <w:rsid w:val="00A665D1"/>
    <w:rsid w:val="00A7671C"/>
    <w:rsid w:val="00A86E8C"/>
    <w:rsid w:val="00A95157"/>
    <w:rsid w:val="00AA2CBC"/>
    <w:rsid w:val="00AA317F"/>
    <w:rsid w:val="00AC5820"/>
    <w:rsid w:val="00AD1CD8"/>
    <w:rsid w:val="00AD5F89"/>
    <w:rsid w:val="00AD745B"/>
    <w:rsid w:val="00AE26E2"/>
    <w:rsid w:val="00B02347"/>
    <w:rsid w:val="00B06B87"/>
    <w:rsid w:val="00B1431A"/>
    <w:rsid w:val="00B22743"/>
    <w:rsid w:val="00B24A22"/>
    <w:rsid w:val="00B256D2"/>
    <w:rsid w:val="00B258BB"/>
    <w:rsid w:val="00B40F6C"/>
    <w:rsid w:val="00B5029A"/>
    <w:rsid w:val="00B56723"/>
    <w:rsid w:val="00B66A9E"/>
    <w:rsid w:val="00B67B97"/>
    <w:rsid w:val="00B7641C"/>
    <w:rsid w:val="00B968C8"/>
    <w:rsid w:val="00BA19DE"/>
    <w:rsid w:val="00BA3EC5"/>
    <w:rsid w:val="00BA4225"/>
    <w:rsid w:val="00BA51D9"/>
    <w:rsid w:val="00BB5DFC"/>
    <w:rsid w:val="00BC1C11"/>
    <w:rsid w:val="00BC4B30"/>
    <w:rsid w:val="00BD279D"/>
    <w:rsid w:val="00BD627C"/>
    <w:rsid w:val="00BD6743"/>
    <w:rsid w:val="00BD6BB8"/>
    <w:rsid w:val="00BF152C"/>
    <w:rsid w:val="00C10F90"/>
    <w:rsid w:val="00C331E0"/>
    <w:rsid w:val="00C366BB"/>
    <w:rsid w:val="00C4101B"/>
    <w:rsid w:val="00C5098F"/>
    <w:rsid w:val="00C57CAC"/>
    <w:rsid w:val="00C63213"/>
    <w:rsid w:val="00C64F92"/>
    <w:rsid w:val="00C651DF"/>
    <w:rsid w:val="00C66184"/>
    <w:rsid w:val="00C66BA2"/>
    <w:rsid w:val="00C674EB"/>
    <w:rsid w:val="00C704FD"/>
    <w:rsid w:val="00C71E7A"/>
    <w:rsid w:val="00C823B0"/>
    <w:rsid w:val="00C870F6"/>
    <w:rsid w:val="00C940BF"/>
    <w:rsid w:val="00C95985"/>
    <w:rsid w:val="00CA15E7"/>
    <w:rsid w:val="00CB641C"/>
    <w:rsid w:val="00CB79F9"/>
    <w:rsid w:val="00CC49AC"/>
    <w:rsid w:val="00CC5026"/>
    <w:rsid w:val="00CC68D0"/>
    <w:rsid w:val="00CD4903"/>
    <w:rsid w:val="00CE1D17"/>
    <w:rsid w:val="00CE54A2"/>
    <w:rsid w:val="00D03F9A"/>
    <w:rsid w:val="00D06D51"/>
    <w:rsid w:val="00D214DC"/>
    <w:rsid w:val="00D24991"/>
    <w:rsid w:val="00D43DD9"/>
    <w:rsid w:val="00D50255"/>
    <w:rsid w:val="00D54BC1"/>
    <w:rsid w:val="00D62368"/>
    <w:rsid w:val="00D64C65"/>
    <w:rsid w:val="00D66520"/>
    <w:rsid w:val="00D81274"/>
    <w:rsid w:val="00D84AE9"/>
    <w:rsid w:val="00D862E2"/>
    <w:rsid w:val="00DA3B1C"/>
    <w:rsid w:val="00DC252C"/>
    <w:rsid w:val="00DC7DFB"/>
    <w:rsid w:val="00DD0F76"/>
    <w:rsid w:val="00DD7459"/>
    <w:rsid w:val="00DE34CF"/>
    <w:rsid w:val="00DF5C96"/>
    <w:rsid w:val="00E020DF"/>
    <w:rsid w:val="00E07B1C"/>
    <w:rsid w:val="00E12686"/>
    <w:rsid w:val="00E13F3D"/>
    <w:rsid w:val="00E16BA6"/>
    <w:rsid w:val="00E2419E"/>
    <w:rsid w:val="00E25ED1"/>
    <w:rsid w:val="00E26C77"/>
    <w:rsid w:val="00E3147F"/>
    <w:rsid w:val="00E31E1F"/>
    <w:rsid w:val="00E34898"/>
    <w:rsid w:val="00E36E2E"/>
    <w:rsid w:val="00E436D3"/>
    <w:rsid w:val="00E44ECB"/>
    <w:rsid w:val="00E523A1"/>
    <w:rsid w:val="00E759F1"/>
    <w:rsid w:val="00E92A22"/>
    <w:rsid w:val="00EA600F"/>
    <w:rsid w:val="00EA711B"/>
    <w:rsid w:val="00EB09B7"/>
    <w:rsid w:val="00EB1566"/>
    <w:rsid w:val="00EB2C3F"/>
    <w:rsid w:val="00EC2161"/>
    <w:rsid w:val="00ED39E4"/>
    <w:rsid w:val="00ED4663"/>
    <w:rsid w:val="00EE1B64"/>
    <w:rsid w:val="00EE3945"/>
    <w:rsid w:val="00EE7D7C"/>
    <w:rsid w:val="00EF3D5D"/>
    <w:rsid w:val="00EF7150"/>
    <w:rsid w:val="00F043C4"/>
    <w:rsid w:val="00F066E3"/>
    <w:rsid w:val="00F247A3"/>
    <w:rsid w:val="00F25D98"/>
    <w:rsid w:val="00F27621"/>
    <w:rsid w:val="00F300FB"/>
    <w:rsid w:val="00F47FD9"/>
    <w:rsid w:val="00F93A29"/>
    <w:rsid w:val="00FA1B5B"/>
    <w:rsid w:val="00FA3FD5"/>
    <w:rsid w:val="00FA737E"/>
    <w:rsid w:val="00FA7726"/>
    <w:rsid w:val="00FB2DE8"/>
    <w:rsid w:val="00FB54EA"/>
    <w:rsid w:val="00FB6386"/>
    <w:rsid w:val="00FD2347"/>
    <w:rsid w:val="00FE44B7"/>
    <w:rsid w:val="00FE6C2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宋体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D254-D5C7-4CE5-AFDA-5B0829974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863C5-622F-4348-A60A-30D9D9D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1900-01-01T06:00:00Z</cp:lastPrinted>
  <dcterms:created xsi:type="dcterms:W3CDTF">2024-02-29T07:29:00Z</dcterms:created>
  <dcterms:modified xsi:type="dcterms:W3CDTF">2024-02-29T07:40:00Z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