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14D73D0A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7D1B31" w:rsidRPr="007D1B31">
        <w:rPr>
          <w:b/>
          <w:i/>
          <w:noProof/>
          <w:sz w:val="28"/>
        </w:rPr>
        <w:t>R3-240308</w:t>
      </w:r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6E8B47" w:rsidR="001E41F3" w:rsidRPr="00410371" w:rsidRDefault="00B8393E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2622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456A7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446EB1" w:rsidR="001E41F3" w:rsidRPr="006544CF" w:rsidRDefault="00070C4D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70C4D">
              <w:rPr>
                <w:b/>
                <w:noProof/>
                <w:sz w:val="28"/>
              </w:rPr>
              <w:t>1292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9486C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4AC0E8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2862FF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2862FF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1CCAD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84CEAD" w:rsidR="00B8393E" w:rsidRDefault="00C242BF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C242BF">
              <w:rPr>
                <w:noProof/>
              </w:rPr>
              <w:t>Correction of timing synchronisation status reporting procedure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4D3972" w:rsidR="00B8393E" w:rsidRDefault="00344829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4829">
              <w:rPr>
                <w:noProof/>
              </w:rPr>
              <w:t>Huawei, Nokia, Nokia Shanghai Bell, ZTE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B94C2B" w:rsidR="00B8393E" w:rsidRDefault="004932D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8A28C4"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39DA88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A43328">
              <w:t>2</w:t>
            </w:r>
            <w:r>
              <w:t>-</w:t>
            </w:r>
            <w:r w:rsidR="008A4DAB">
              <w:t>1</w:t>
            </w:r>
            <w:r w:rsidR="00D874CC">
              <w:t>9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3A433" w:rsidR="00B8393E" w:rsidRPr="00B8393E" w:rsidRDefault="006967E4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EC83A6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06DBB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AD4BD" w14:textId="57404315" w:rsidR="002C09A1" w:rsidRDefault="002C09A1" w:rsidP="005E79C6">
            <w:pPr>
              <w:pStyle w:val="CRCoverPage"/>
              <w:spacing w:after="0"/>
            </w:pPr>
          </w:p>
          <w:p w14:paraId="575A5019" w14:textId="6A162615" w:rsidR="00FC5D41" w:rsidRDefault="00FC5D41" w:rsidP="005E79C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The </w:t>
            </w:r>
            <w:r w:rsidR="00E159ED">
              <w:rPr>
                <w:rFonts w:eastAsia="宋体"/>
                <w:lang w:val="en-US" w:eastAsia="zh-CN"/>
              </w:rPr>
              <w:t xml:space="preserve">Timing </w:t>
            </w:r>
            <w:proofErr w:type="spellStart"/>
            <w:r w:rsidR="00E159ED">
              <w:rPr>
                <w:rFonts w:eastAsia="宋体"/>
                <w:lang w:val="en-US" w:eastAsia="zh-CN"/>
              </w:rPr>
              <w:t>Synchronisation</w:t>
            </w:r>
            <w:proofErr w:type="spellEnd"/>
            <w:r w:rsidR="00E159ED">
              <w:rPr>
                <w:rFonts w:eastAsia="宋体"/>
                <w:lang w:val="en-US" w:eastAsia="zh-CN"/>
              </w:rPr>
              <w:t xml:space="preserve"> Status Reporting</w:t>
            </w:r>
            <w:r w:rsidR="001646F3">
              <w:rPr>
                <w:rFonts w:eastAsia="宋体"/>
                <w:lang w:val="en-US" w:eastAsia="zh-CN"/>
              </w:rPr>
              <w:t xml:space="preserve"> procedure is introduced </w:t>
            </w:r>
            <w:r w:rsidR="0044615E">
              <w:rPr>
                <w:rFonts w:eastAsia="宋体"/>
                <w:lang w:val="en-US" w:eastAsia="zh-CN"/>
              </w:rPr>
              <w:t xml:space="preserve">to enable the </w:t>
            </w:r>
            <w:proofErr w:type="spellStart"/>
            <w:r w:rsidR="0044615E">
              <w:rPr>
                <w:rFonts w:eastAsia="宋体"/>
                <w:lang w:val="en-US" w:eastAsia="zh-CN"/>
              </w:rPr>
              <w:t>gNB</w:t>
            </w:r>
            <w:proofErr w:type="spellEnd"/>
            <w:r w:rsidR="0044615E">
              <w:rPr>
                <w:rFonts w:eastAsia="宋体"/>
                <w:lang w:val="en-US" w:eastAsia="zh-CN"/>
              </w:rPr>
              <w:t xml:space="preserve">-CU to request the </w:t>
            </w:r>
            <w:proofErr w:type="spellStart"/>
            <w:r w:rsidR="0044615E">
              <w:rPr>
                <w:rFonts w:eastAsia="宋体"/>
                <w:lang w:val="en-US" w:eastAsia="zh-CN"/>
              </w:rPr>
              <w:t>gNB</w:t>
            </w:r>
            <w:proofErr w:type="spellEnd"/>
            <w:r w:rsidR="0044615E">
              <w:rPr>
                <w:rFonts w:eastAsia="宋体"/>
                <w:lang w:val="en-US" w:eastAsia="zh-CN"/>
              </w:rPr>
              <w:t xml:space="preserve">-DU to start or stop reporting of RAN timing </w:t>
            </w:r>
            <w:proofErr w:type="spellStart"/>
            <w:r w:rsidR="0044615E">
              <w:rPr>
                <w:rFonts w:eastAsia="宋体"/>
                <w:lang w:val="en-US" w:eastAsia="zh-CN"/>
              </w:rPr>
              <w:t>synchronisation</w:t>
            </w:r>
            <w:proofErr w:type="spellEnd"/>
            <w:r w:rsidR="0044615E">
              <w:rPr>
                <w:rFonts w:eastAsia="宋体"/>
                <w:lang w:val="en-US" w:eastAsia="zh-CN"/>
              </w:rPr>
              <w:t xml:space="preserve"> status information</w:t>
            </w:r>
            <w:r w:rsidR="003A16BD">
              <w:rPr>
                <w:rFonts w:eastAsia="宋体"/>
                <w:lang w:val="en-US" w:eastAsia="zh-CN"/>
              </w:rPr>
              <w:t xml:space="preserve">. </w:t>
            </w:r>
          </w:p>
          <w:p w14:paraId="0622B073" w14:textId="77777777" w:rsidR="003373AD" w:rsidRDefault="003373AD" w:rsidP="005E79C6">
            <w:pPr>
              <w:pStyle w:val="CRCoverPage"/>
              <w:spacing w:after="0"/>
            </w:pPr>
          </w:p>
          <w:p w14:paraId="48905430" w14:textId="128AFA9F" w:rsidR="004941E4" w:rsidRDefault="004941E4" w:rsidP="005E79C6">
            <w:pPr>
              <w:pStyle w:val="CRCoverPage"/>
              <w:spacing w:after="0"/>
            </w:pPr>
            <w:r>
              <w:t xml:space="preserve">The </w:t>
            </w:r>
            <w:r w:rsidRPr="00EA5FA7">
              <w:rPr>
                <w:lang w:eastAsia="ja-JP"/>
              </w:rPr>
              <w:t>Transaction ID</w:t>
            </w:r>
            <w:r w:rsidR="003373AD">
              <w:rPr>
                <w:lang w:eastAsia="ja-JP"/>
              </w:rPr>
              <w:t xml:space="preserve"> </w:t>
            </w:r>
            <w:r w:rsidR="003B428D">
              <w:rPr>
                <w:lang w:eastAsia="ja-JP"/>
              </w:rPr>
              <w:t>is needed</w:t>
            </w:r>
            <w:r w:rsidR="003373AD">
              <w:rPr>
                <w:lang w:eastAsia="ja-JP"/>
              </w:rPr>
              <w:t xml:space="preserve"> for the non-UE associated signalling as per the </w:t>
            </w:r>
            <w:r w:rsidR="003E38F2">
              <w:rPr>
                <w:lang w:eastAsia="ja-JP"/>
              </w:rPr>
              <w:t xml:space="preserve">section </w:t>
            </w:r>
            <w:r w:rsidR="003E38F2" w:rsidRPr="00EA5FA7">
              <w:t>10</w:t>
            </w:r>
            <w:r w:rsidR="00544911">
              <w:t xml:space="preserve"> (copied below)</w:t>
            </w:r>
            <w:r w:rsidR="000B1755">
              <w:t>, in case of any abstract syntax error</w:t>
            </w:r>
            <w:r w:rsidR="009C2DD2">
              <w:t xml:space="preserve">, or the logical error. </w:t>
            </w:r>
            <w:r w:rsidR="00365A95">
              <w:t xml:space="preserve"> </w:t>
            </w:r>
          </w:p>
          <w:p w14:paraId="28356DBF" w14:textId="510F3F51" w:rsidR="00365A95" w:rsidRDefault="00365A95" w:rsidP="005E79C6">
            <w:pPr>
              <w:pStyle w:val="CRCoverPage"/>
              <w:spacing w:after="0"/>
            </w:pPr>
          </w:p>
          <w:p w14:paraId="1150F593" w14:textId="77777777" w:rsidR="007E1233" w:rsidRPr="007E1233" w:rsidRDefault="007E1233" w:rsidP="007E1233">
            <w:pPr>
              <w:rPr>
                <w:rFonts w:eastAsia="宋体"/>
                <w:sz w:val="18"/>
                <w:lang w:eastAsia="ja-JP"/>
              </w:rPr>
            </w:pPr>
            <w:r w:rsidRPr="007E1233">
              <w:rPr>
                <w:sz w:val="18"/>
                <w:lang w:eastAsia="ja-JP"/>
              </w:rPr>
              <w:t>Clause 10 of TS 38.413 [3] is applicable for the purposes of the present document</w:t>
            </w:r>
            <w:r w:rsidRPr="007E1233">
              <w:rPr>
                <w:rFonts w:eastAsia="宋体"/>
                <w:sz w:val="18"/>
                <w:lang w:eastAsia="ja-JP"/>
              </w:rPr>
              <w:t>, with the following additions</w:t>
            </w:r>
            <w:r w:rsidRPr="007E1233">
              <w:rPr>
                <w:sz w:val="18"/>
                <w:lang w:eastAsia="ja-JP"/>
              </w:rPr>
              <w:t xml:space="preserve"> for non-UE-associated procedures</w:t>
            </w:r>
            <w:r w:rsidRPr="007E1233">
              <w:rPr>
                <w:rFonts w:eastAsia="宋体"/>
                <w:sz w:val="18"/>
                <w:lang w:eastAsia="ja-JP"/>
              </w:rPr>
              <w:t xml:space="preserve">: </w:t>
            </w:r>
          </w:p>
          <w:p w14:paraId="69E9C970" w14:textId="77777777" w:rsidR="007E1233" w:rsidRPr="007E1233" w:rsidRDefault="007E1233" w:rsidP="007E1233">
            <w:pPr>
              <w:pStyle w:val="B1"/>
              <w:rPr>
                <w:rFonts w:eastAsia="宋体"/>
                <w:sz w:val="18"/>
              </w:rPr>
            </w:pPr>
            <w:r w:rsidRPr="007E1233">
              <w:rPr>
                <w:rFonts w:eastAsia="宋体"/>
                <w:sz w:val="18"/>
              </w:rPr>
              <w:t>-</w:t>
            </w:r>
            <w:r w:rsidRPr="007E1233">
              <w:rPr>
                <w:rFonts w:eastAsia="宋体"/>
                <w:sz w:val="18"/>
              </w:rPr>
              <w:tab/>
              <w:t xml:space="preserve">In case of Abstract Syntax Error, when reporting the </w:t>
            </w:r>
            <w:r w:rsidRPr="007E1233">
              <w:rPr>
                <w:rFonts w:eastAsia="宋体"/>
                <w:i/>
                <w:iCs/>
                <w:sz w:val="18"/>
              </w:rPr>
              <w:t>Criticality Diagnostics</w:t>
            </w:r>
            <w:r w:rsidRPr="007E1233">
              <w:rPr>
                <w:rFonts w:eastAsia="宋体"/>
                <w:sz w:val="18"/>
              </w:rPr>
              <w:t xml:space="preserve"> IE for not comprehended IE/</w:t>
            </w:r>
            <w:proofErr w:type="spellStart"/>
            <w:r w:rsidRPr="007E1233">
              <w:rPr>
                <w:rFonts w:eastAsia="宋体"/>
                <w:sz w:val="18"/>
              </w:rPr>
              <w:t>IEgroups</w:t>
            </w:r>
            <w:proofErr w:type="spellEnd"/>
            <w:r w:rsidRPr="007E1233">
              <w:rPr>
                <w:rFonts w:eastAsia="宋体"/>
                <w:sz w:val="18"/>
              </w:rPr>
              <w:t xml:space="preserve"> or missing IE/IE groups, the</w:t>
            </w:r>
            <w:r w:rsidRPr="007E1233">
              <w:rPr>
                <w:rFonts w:eastAsia="宋体"/>
                <w:i/>
                <w:sz w:val="18"/>
              </w:rPr>
              <w:t xml:space="preserve"> </w:t>
            </w:r>
            <w:r w:rsidRPr="007E1233">
              <w:rPr>
                <w:rFonts w:eastAsia="宋体"/>
                <w:i/>
                <w:iCs/>
                <w:sz w:val="18"/>
              </w:rPr>
              <w:t>Transaction ID</w:t>
            </w:r>
            <w:r w:rsidRPr="007E1233">
              <w:rPr>
                <w:rFonts w:eastAsia="宋体"/>
                <w:sz w:val="18"/>
              </w:rPr>
              <w:t xml:space="preserve"> IE shall also be included;</w:t>
            </w:r>
          </w:p>
          <w:p w14:paraId="48E1C100" w14:textId="77777777" w:rsidR="007E1233" w:rsidRPr="007E1233" w:rsidRDefault="007E1233" w:rsidP="007E1233">
            <w:pPr>
              <w:pStyle w:val="B1"/>
              <w:rPr>
                <w:rFonts w:eastAsia="宋体"/>
                <w:sz w:val="18"/>
              </w:rPr>
            </w:pPr>
            <w:r w:rsidRPr="007E1233">
              <w:rPr>
                <w:rFonts w:eastAsia="宋体"/>
                <w:sz w:val="18"/>
              </w:rPr>
              <w:t>-</w:t>
            </w:r>
            <w:r w:rsidRPr="007E1233">
              <w:rPr>
                <w:rFonts w:eastAsia="宋体"/>
                <w:sz w:val="18"/>
              </w:rPr>
              <w:tab/>
              <w:t xml:space="preserve">In case of Logical Error, when reporting the </w:t>
            </w:r>
            <w:r w:rsidRPr="007E1233">
              <w:rPr>
                <w:rFonts w:eastAsia="宋体"/>
                <w:i/>
                <w:iCs/>
                <w:sz w:val="18"/>
              </w:rPr>
              <w:t>Criticality Diagnostics</w:t>
            </w:r>
            <w:r w:rsidRPr="007E1233">
              <w:rPr>
                <w:rFonts w:eastAsia="宋体"/>
                <w:sz w:val="18"/>
              </w:rPr>
              <w:t xml:space="preserve"> IE, the</w:t>
            </w:r>
            <w:r w:rsidRPr="007E1233">
              <w:rPr>
                <w:rFonts w:eastAsia="宋体"/>
                <w:i/>
                <w:sz w:val="18"/>
              </w:rPr>
              <w:t xml:space="preserve"> </w:t>
            </w:r>
            <w:r w:rsidRPr="007E1233">
              <w:rPr>
                <w:rFonts w:eastAsia="宋体"/>
                <w:i/>
                <w:iCs/>
                <w:sz w:val="18"/>
              </w:rPr>
              <w:t>Transaction ID</w:t>
            </w:r>
            <w:r w:rsidRPr="007E1233">
              <w:rPr>
                <w:rFonts w:eastAsia="宋体"/>
                <w:sz w:val="18"/>
              </w:rPr>
              <w:t xml:space="preserve"> IE shall also be included</w:t>
            </w:r>
            <w:r w:rsidRPr="007E1233">
              <w:rPr>
                <w:sz w:val="18"/>
              </w:rPr>
              <w:t>;</w:t>
            </w:r>
          </w:p>
          <w:p w14:paraId="4449AC79" w14:textId="77777777" w:rsidR="003A16BD" w:rsidRDefault="003A16BD" w:rsidP="005E79C6">
            <w:pPr>
              <w:pStyle w:val="CRCoverPage"/>
              <w:spacing w:after="0"/>
            </w:pPr>
          </w:p>
          <w:p w14:paraId="708AA7DE" w14:textId="577CA961" w:rsidR="00FC5D41" w:rsidRPr="00B24A8C" w:rsidRDefault="00FC5D41" w:rsidP="005E79C6">
            <w:pPr>
              <w:pStyle w:val="CRCoverPage"/>
              <w:spacing w:after="0"/>
            </w:pP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6E75E" w14:textId="50C09BB0" w:rsidR="00B8393E" w:rsidRDefault="00544911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Add the </w:t>
            </w:r>
            <w:r w:rsidRPr="00EA5FA7">
              <w:rPr>
                <w:lang w:eastAsia="ja-JP"/>
              </w:rPr>
              <w:t>Transaction ID</w:t>
            </w:r>
            <w:r w:rsidR="00317C7F">
              <w:rPr>
                <w:lang w:eastAsia="ja-JP"/>
              </w:rPr>
              <w:t xml:space="preserve"> in the </w:t>
            </w:r>
            <w:r w:rsidR="00D53667">
              <w:rPr>
                <w:lang w:eastAsia="ja-JP"/>
              </w:rPr>
              <w:t>t</w:t>
            </w:r>
            <w:r w:rsidR="00D53667" w:rsidRPr="00D53667">
              <w:rPr>
                <w:lang w:eastAsia="ja-JP"/>
              </w:rPr>
              <w:t xml:space="preserve">iming </w:t>
            </w:r>
            <w:r w:rsidR="00D53667">
              <w:rPr>
                <w:lang w:eastAsia="ja-JP"/>
              </w:rPr>
              <w:t>s</w:t>
            </w:r>
            <w:r w:rsidR="00D53667" w:rsidRPr="00D53667">
              <w:rPr>
                <w:lang w:eastAsia="ja-JP"/>
              </w:rPr>
              <w:t xml:space="preserve">ynchronisation </w:t>
            </w:r>
            <w:r w:rsidR="00D53667">
              <w:rPr>
                <w:lang w:eastAsia="ja-JP"/>
              </w:rPr>
              <w:t>s</w:t>
            </w:r>
            <w:r w:rsidR="00D53667" w:rsidRPr="00D53667">
              <w:rPr>
                <w:lang w:eastAsia="ja-JP"/>
              </w:rPr>
              <w:t xml:space="preserve">tatus </w:t>
            </w:r>
            <w:r w:rsidR="00D53667">
              <w:rPr>
                <w:lang w:eastAsia="ja-JP"/>
              </w:rPr>
              <w:t>r</w:t>
            </w:r>
            <w:r w:rsidR="00D53667" w:rsidRPr="00D53667">
              <w:rPr>
                <w:lang w:eastAsia="ja-JP"/>
              </w:rPr>
              <w:t xml:space="preserve">eporting </w:t>
            </w:r>
            <w:r w:rsidR="00D53667">
              <w:rPr>
                <w:lang w:eastAsia="ja-JP"/>
              </w:rPr>
              <w:t>m</w:t>
            </w:r>
            <w:r w:rsidR="00D53667" w:rsidRPr="00D53667">
              <w:rPr>
                <w:lang w:eastAsia="ja-JP"/>
              </w:rPr>
              <w:t>essages</w:t>
            </w:r>
            <w:r w:rsidR="006A3B6B">
              <w:rPr>
                <w:rFonts w:eastAsia="宋体" w:hint="eastAsia"/>
                <w:lang w:val="en-US" w:eastAsia="zh-CN"/>
              </w:rPr>
              <w:t>.</w:t>
            </w:r>
          </w:p>
          <w:p w14:paraId="7E18DD2E" w14:textId="51AF1CAF" w:rsidR="009A0A4D" w:rsidRDefault="009A0A4D" w:rsidP="003E2B4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31C656EC" w14:textId="03FCF4E0" w:rsidR="006A3B6B" w:rsidRDefault="006A3B6B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8A6144" w14:textId="77777777" w:rsidR="00746A19" w:rsidRDefault="00477A10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Not </w:t>
            </w:r>
            <w:r w:rsidR="001726E9">
              <w:rPr>
                <w:rFonts w:eastAsia="宋体"/>
                <w:lang w:val="en-US" w:eastAsia="zh-CN"/>
              </w:rPr>
              <w:t xml:space="preserve">follow the </w:t>
            </w:r>
            <w:r w:rsidR="00354B90">
              <w:rPr>
                <w:rFonts w:eastAsia="宋体"/>
                <w:lang w:val="en-US" w:eastAsia="zh-CN"/>
              </w:rPr>
              <w:t xml:space="preserve">general </w:t>
            </w:r>
            <w:r w:rsidR="00CA09BC">
              <w:rPr>
                <w:rFonts w:eastAsia="宋体"/>
                <w:lang w:val="en-US" w:eastAsia="zh-CN"/>
              </w:rPr>
              <w:t xml:space="preserve">rule of Clause 10 for </w:t>
            </w:r>
            <w:r w:rsidR="00C63F17">
              <w:rPr>
                <w:rFonts w:eastAsia="宋体"/>
                <w:lang w:val="en-US" w:eastAsia="zh-CN"/>
              </w:rPr>
              <w:t xml:space="preserve">non-UE-associated procedure. </w:t>
            </w:r>
          </w:p>
          <w:p w14:paraId="51F0BB86" w14:textId="68116DF6" w:rsidR="00C63F17" w:rsidRDefault="00C63F17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5C4BEB44" w14:textId="0C591E6C" w:rsidR="00C63F17" w:rsidRPr="006443D3" w:rsidRDefault="00C63F17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BC056" w:rsidR="006A151F" w:rsidRDefault="00AC63D9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 xml:space="preserve">9.2.17.1, 9.2.17.2, 9.2.17.3, 9.2.17.4, </w:t>
            </w:r>
            <w:r w:rsidR="006A151F">
              <w:rPr>
                <w:rFonts w:eastAsia="宋体" w:hint="eastAsia"/>
                <w:lang w:val="en-US" w:eastAsia="zh-CN"/>
              </w:rPr>
              <w:t>9.</w:t>
            </w:r>
            <w:r w:rsidR="001520D4">
              <w:rPr>
                <w:rFonts w:eastAsia="宋体"/>
                <w:lang w:val="en-US" w:eastAsia="zh-CN"/>
              </w:rPr>
              <w:t>4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 w:rsidR="00053798">
              <w:rPr>
                <w:rFonts w:eastAsia="宋体"/>
                <w:lang w:val="en-US" w:eastAsia="zh-CN"/>
              </w:rPr>
              <w:t>4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5264784" w:rsidR="00C20939" w:rsidRDefault="00C20939" w:rsidP="006A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3"/>
            <w:bookmarkStart w:id="3" w:name="_Toc384916784"/>
            <w:bookmarkStart w:id="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"/>
        <w:bookmarkEnd w:id="3"/>
      </w:tr>
      <w:bookmarkEnd w:id="4"/>
    </w:tbl>
    <w:p w14:paraId="6691719E" w14:textId="5DB9FAF5" w:rsidR="00B8393E" w:rsidRDefault="00B8393E" w:rsidP="00B8393E">
      <w:pPr>
        <w:rPr>
          <w:noProof/>
        </w:rPr>
      </w:pPr>
    </w:p>
    <w:p w14:paraId="42034BB1" w14:textId="77777777" w:rsidR="00D665B2" w:rsidRDefault="00D665B2" w:rsidP="00D665B2">
      <w:pPr>
        <w:pStyle w:val="Heading3"/>
        <w:keepNext w:val="0"/>
        <w:keepLines w:val="0"/>
        <w:widowControl w:val="0"/>
        <w:rPr>
          <w:rFonts w:eastAsia="宋体"/>
          <w:lang w:val="en-US" w:eastAsia="zh-CN"/>
        </w:rPr>
      </w:pPr>
      <w:bookmarkStart w:id="5" w:name="_Toc155980773"/>
      <w:bookmarkStart w:id="6" w:name="_Hlk152236514"/>
      <w:r>
        <w:rPr>
          <w:rFonts w:eastAsia="宋体"/>
          <w:lang w:val="en-US" w:eastAsia="zh-CN"/>
        </w:rPr>
        <w:t>9.2.17</w:t>
      </w:r>
      <w:r>
        <w:rPr>
          <w:rFonts w:eastAsia="宋体"/>
          <w:lang w:val="en-US" w:eastAsia="zh-CN"/>
        </w:rPr>
        <w:tab/>
      </w:r>
      <w:r>
        <w:rPr>
          <w:rFonts w:eastAsia="宋体" w:hint="eastAsia"/>
          <w:lang w:val="en-US" w:eastAsia="zh-CN"/>
        </w:rPr>
        <w:tab/>
      </w:r>
      <w:r>
        <w:rPr>
          <w:rFonts w:eastAsia="宋体"/>
          <w:lang w:val="en-US" w:eastAsia="zh-CN"/>
        </w:rPr>
        <w:t xml:space="preserve">Timing </w:t>
      </w:r>
      <w:proofErr w:type="spellStart"/>
      <w:r>
        <w:rPr>
          <w:rFonts w:eastAsia="宋体"/>
          <w:lang w:val="en-US" w:eastAsia="zh-CN"/>
        </w:rPr>
        <w:t>Synchronisation</w:t>
      </w:r>
      <w:proofErr w:type="spellEnd"/>
      <w:r>
        <w:rPr>
          <w:rFonts w:eastAsia="宋体"/>
          <w:lang w:val="en-US" w:eastAsia="zh-CN"/>
        </w:rPr>
        <w:t xml:space="preserve"> Status Reporting Messages</w:t>
      </w:r>
      <w:bookmarkEnd w:id="5"/>
    </w:p>
    <w:p w14:paraId="137BA9C8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宋体"/>
          <w:lang w:val="en-US" w:eastAsia="zh-CN"/>
        </w:rPr>
      </w:pPr>
      <w:bookmarkStart w:id="7" w:name="_Toc155980774"/>
      <w:r>
        <w:rPr>
          <w:rFonts w:eastAsia="宋体"/>
          <w:lang w:val="en-US" w:eastAsia="zh-CN"/>
        </w:rPr>
        <w:t>9.2.17.1</w:t>
      </w:r>
      <w:r>
        <w:rPr>
          <w:rFonts w:eastAsia="宋体"/>
          <w:lang w:val="en-US" w:eastAsia="zh-CN"/>
        </w:rPr>
        <w:tab/>
        <w:t>TIMING SYNCHRONISATION STATUS REQUEST</w:t>
      </w:r>
      <w:bookmarkEnd w:id="7"/>
    </w:p>
    <w:p w14:paraId="0A2D2764" w14:textId="77777777" w:rsidR="00D665B2" w:rsidRDefault="00D665B2" w:rsidP="00D665B2">
      <w:pPr>
        <w:widowControl w:val="0"/>
        <w:rPr>
          <w:rFonts w:eastAsia="Batang"/>
          <w:lang w:val="en-US" w:eastAsia="zh-CN"/>
        </w:rPr>
      </w:pPr>
      <w:r>
        <w:rPr>
          <w:rFonts w:eastAsia="宋体"/>
          <w:lang w:val="en-US" w:eastAsia="zh-CN"/>
        </w:rPr>
        <w:t xml:space="preserve">This message is sent by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to request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 to start or stop reporting of RAN timing synchronization status information.</w:t>
      </w:r>
    </w:p>
    <w:p w14:paraId="014CD09E" w14:textId="77777777" w:rsidR="00D665B2" w:rsidRDefault="00D665B2" w:rsidP="00D665B2">
      <w:pPr>
        <w:widowControl w:val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Direction: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</w:t>
      </w:r>
      <w:r>
        <w:rPr>
          <w:rFonts w:ascii="Symbol" w:hAnsi="Symbol"/>
        </w:rPr>
        <w:t></w:t>
      </w:r>
      <w:r>
        <w:rPr>
          <w:rFonts w:eastAsia="宋体"/>
          <w:lang w:val="en-US" w:eastAsia="zh-CN"/>
        </w:rPr>
        <w:t xml:space="preserve">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002C9DFA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418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02D7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E1AA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6F4A6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45F7E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40C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3AF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15B74373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28C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0FD9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DB0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B613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51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DCC3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CFF9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reject</w:t>
            </w:r>
          </w:p>
        </w:tc>
      </w:tr>
      <w:tr w:rsidR="003D69B6" w14:paraId="37BA8153" w14:textId="77777777" w:rsidTr="00C26E0F">
        <w:trPr>
          <w:ins w:id="8" w:author="Huawei" w:date="2024-01-30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106" w14:textId="636C46EC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9" w:author="Huawei" w:date="2024-01-30T20:05:00Z"/>
                <w:rFonts w:eastAsia="宋体"/>
                <w:lang w:val="en-US" w:eastAsia="zh-CN"/>
              </w:rPr>
            </w:pPr>
            <w:ins w:id="10" w:author="Huawei" w:date="2024-01-30T20:05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8160B" w14:textId="4BE9C15F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1" w:author="Huawei" w:date="2024-01-30T20:05:00Z"/>
                <w:rFonts w:eastAsia="宋体"/>
                <w:lang w:val="en-US" w:eastAsia="zh-CN"/>
              </w:rPr>
            </w:pPr>
            <w:ins w:id="12" w:author="Huawei" w:date="2024-01-30T20:05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8F4B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3" w:author="Huawei" w:date="2024-01-30T20:05:00Z"/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0E49" w14:textId="61AC3A18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4" w:author="Huawei" w:date="2024-01-30T20:05:00Z"/>
                <w:rFonts w:eastAsia="宋体"/>
                <w:lang w:val="en-US" w:eastAsia="zh-CN"/>
              </w:rPr>
            </w:pPr>
            <w:ins w:id="15" w:author="Huawei" w:date="2024-01-30T20:05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B86C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6" w:author="Huawei" w:date="2024-01-30T20:05:00Z"/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FE006" w14:textId="273D89BB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7" w:author="Huawei" w:date="2024-01-30T20:05:00Z"/>
                <w:rFonts w:eastAsia="宋体"/>
                <w:lang w:val="en-US" w:eastAsia="zh-CN"/>
              </w:rPr>
            </w:pPr>
            <w:ins w:id="18" w:author="Huawei" w:date="2024-01-30T20:05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2962" w14:textId="7ED98AB2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9" w:author="Huawei" w:date="2024-01-30T20:05:00Z"/>
                <w:rFonts w:eastAsia="宋体"/>
                <w:lang w:val="en-US" w:eastAsia="zh-CN"/>
              </w:rPr>
            </w:pPr>
            <w:ins w:id="20" w:author="Huawei" w:date="2024-01-30T20:05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3D69B6" w14:paraId="3C1C52A4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AE6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RAN TSS Request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3544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5822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CF71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ENUMERATED</w:t>
            </w:r>
          </w:p>
          <w:p w14:paraId="4478F9A4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(start, stop, …)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EF61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53E2B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EE10C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reject</w:t>
            </w:r>
          </w:p>
        </w:tc>
      </w:tr>
    </w:tbl>
    <w:p w14:paraId="259B29C8" w14:textId="77777777" w:rsidR="00D665B2" w:rsidRDefault="00D665B2" w:rsidP="00D665B2">
      <w:pPr>
        <w:widowControl w:val="0"/>
        <w:spacing w:before="100" w:beforeAutospacing="1" w:after="120"/>
        <w:rPr>
          <w:rFonts w:ascii="Arial" w:eastAsia="宋体" w:hAnsi="Arial" w:cs="Arial"/>
          <w:sz w:val="22"/>
          <w:szCs w:val="22"/>
          <w:lang w:val="en-US" w:eastAsia="zh-CN"/>
        </w:rPr>
      </w:pPr>
      <w:r>
        <w:rPr>
          <w:rFonts w:ascii="Arial" w:eastAsia="宋体" w:hAnsi="Arial" w:cs="Arial"/>
          <w:sz w:val="22"/>
          <w:szCs w:val="22"/>
          <w:lang w:val="en-US" w:eastAsia="zh-CN"/>
        </w:rPr>
        <w:t xml:space="preserve"> </w:t>
      </w:r>
    </w:p>
    <w:p w14:paraId="4C9EAD14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宋体"/>
          <w:lang w:val="en-US" w:eastAsia="zh-CN"/>
        </w:rPr>
      </w:pPr>
      <w:bookmarkStart w:id="21" w:name="_Toc155980775"/>
      <w:r>
        <w:rPr>
          <w:rFonts w:eastAsia="宋体"/>
          <w:lang w:val="en-US" w:eastAsia="zh-CN"/>
        </w:rPr>
        <w:t>9.2.17.2</w:t>
      </w:r>
      <w:r>
        <w:rPr>
          <w:rFonts w:eastAsia="宋体"/>
          <w:lang w:val="en-US" w:eastAsia="zh-CN"/>
        </w:rPr>
        <w:tab/>
        <w:t>TIMING SYNCHRONISATION STATUS RESPONSE</w:t>
      </w:r>
      <w:bookmarkEnd w:id="21"/>
    </w:p>
    <w:p w14:paraId="7E62C6C8" w14:textId="77777777" w:rsidR="00D665B2" w:rsidRDefault="00D665B2" w:rsidP="00D665B2">
      <w:pPr>
        <w:widowControl w:val="0"/>
        <w:rPr>
          <w:rFonts w:eastAsia="Batang"/>
          <w:lang w:val="en-US" w:eastAsia="zh-CN"/>
        </w:rPr>
      </w:pPr>
      <w:r>
        <w:rPr>
          <w:rFonts w:eastAsia="宋体"/>
          <w:lang w:val="en-US" w:eastAsia="zh-CN"/>
        </w:rPr>
        <w:t xml:space="preserve">This message is sent by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 to confirm the request to start or stop reporting of RAN timing synchronization status information.</w:t>
      </w:r>
    </w:p>
    <w:p w14:paraId="2E70E3CA" w14:textId="77777777" w:rsidR="00D665B2" w:rsidRDefault="00D665B2" w:rsidP="00D665B2">
      <w:pPr>
        <w:widowControl w:val="0"/>
        <w:rPr>
          <w:lang w:val="en-US" w:eastAsia="zh-CN"/>
        </w:rPr>
      </w:pPr>
      <w:r>
        <w:rPr>
          <w:rFonts w:eastAsia="宋体"/>
          <w:lang w:val="en-US" w:eastAsia="zh-CN"/>
        </w:rPr>
        <w:t xml:space="preserve">Direction: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</w:t>
      </w:r>
      <w:r>
        <w:rPr>
          <w:rFonts w:ascii="Symbol" w:hAnsi="Symbol"/>
        </w:rPr>
        <w:t>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7B95E0A8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D0C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05D6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5995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6E9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363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21337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D01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0DFAC8B7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DFC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C73F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7BFC3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69B2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77A9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39FD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578F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  <w:tr w:rsidR="004A0831" w14:paraId="06F62ADE" w14:textId="77777777" w:rsidTr="00C26E0F">
        <w:trPr>
          <w:ins w:id="22" w:author="Huawei" w:date="2024-01-30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103" w14:textId="1968C67B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23" w:author="Huawei" w:date="2024-01-30T20:05:00Z"/>
                <w:rFonts w:eastAsia="宋体"/>
                <w:lang w:val="en-US" w:eastAsia="zh-CN"/>
              </w:rPr>
            </w:pPr>
            <w:ins w:id="24" w:author="Huawei" w:date="2024-01-30T20:05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EF07" w14:textId="63931C85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25" w:author="Huawei" w:date="2024-01-30T20:05:00Z"/>
                <w:rFonts w:eastAsia="宋体"/>
                <w:lang w:val="en-US" w:eastAsia="zh-CN"/>
              </w:rPr>
            </w:pPr>
            <w:ins w:id="26" w:author="Huawei" w:date="2024-01-30T20:05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9856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27" w:author="Huawei" w:date="2024-01-30T20:05:00Z"/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0F4E" w14:textId="1DBA113B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28" w:author="Huawei" w:date="2024-01-30T20:05:00Z"/>
                <w:rFonts w:eastAsia="宋体"/>
                <w:lang w:val="en-US" w:eastAsia="zh-CN"/>
              </w:rPr>
            </w:pPr>
            <w:ins w:id="29" w:author="Huawei" w:date="2024-01-30T20:05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0B09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0" w:author="Huawei" w:date="2024-01-30T20:05:00Z"/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4118" w14:textId="0633C20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1" w:author="Huawei" w:date="2024-01-30T20:05:00Z"/>
                <w:rFonts w:eastAsia="宋体"/>
                <w:lang w:val="en-US" w:eastAsia="zh-CN"/>
              </w:rPr>
            </w:pPr>
            <w:ins w:id="32" w:author="Huawei" w:date="2024-01-30T20:05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140E" w14:textId="0AA745DC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3" w:author="Huawei" w:date="2024-01-30T20:05:00Z"/>
                <w:rFonts w:eastAsia="宋体"/>
                <w:lang w:val="en-US" w:eastAsia="zh-CN"/>
              </w:rPr>
            </w:pPr>
            <w:ins w:id="34" w:author="Huawei" w:date="2024-01-30T20:05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4A0831" w14:paraId="181F73D2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E0F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Criticality Diagnostics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DCD86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72FD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F734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kern w:val="2"/>
                <w:lang w:val="en-US" w:eastAsia="zh-CN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54E93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41838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0CBD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</w:tbl>
    <w:p w14:paraId="09AB0BDF" w14:textId="77777777" w:rsidR="00D665B2" w:rsidRDefault="00D665B2" w:rsidP="00D665B2">
      <w:pPr>
        <w:widowControl w:val="0"/>
        <w:spacing w:before="100" w:beforeAutospacing="1" w:after="120"/>
        <w:rPr>
          <w:rFonts w:ascii="Arial" w:eastAsia="宋体" w:hAnsi="Arial" w:cs="Arial"/>
          <w:sz w:val="22"/>
          <w:szCs w:val="22"/>
          <w:lang w:val="en-US" w:eastAsia="zh-CN"/>
        </w:rPr>
      </w:pPr>
      <w:r>
        <w:rPr>
          <w:rFonts w:ascii="Arial" w:eastAsia="宋体" w:hAnsi="Arial" w:cs="Arial"/>
          <w:sz w:val="22"/>
          <w:szCs w:val="22"/>
          <w:lang w:val="en-US" w:eastAsia="zh-CN"/>
        </w:rPr>
        <w:t xml:space="preserve"> </w:t>
      </w:r>
    </w:p>
    <w:p w14:paraId="01F30F8E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宋体"/>
          <w:lang w:val="en-US" w:eastAsia="zh-CN"/>
        </w:rPr>
      </w:pPr>
      <w:bookmarkStart w:id="35" w:name="_Toc155980776"/>
      <w:r>
        <w:rPr>
          <w:rFonts w:eastAsia="宋体"/>
          <w:lang w:val="en-US" w:eastAsia="zh-CN"/>
        </w:rPr>
        <w:t>9.2.17.3</w:t>
      </w:r>
      <w:r>
        <w:rPr>
          <w:rFonts w:eastAsia="宋体"/>
          <w:lang w:val="en-US" w:eastAsia="zh-CN"/>
        </w:rPr>
        <w:tab/>
        <w:t>TIMING SYNCHRONISATION STATUS FAILURE</w:t>
      </w:r>
      <w:bookmarkEnd w:id="35"/>
    </w:p>
    <w:p w14:paraId="64A86E22" w14:textId="77777777" w:rsidR="00D665B2" w:rsidRDefault="00D665B2" w:rsidP="00D665B2">
      <w:pPr>
        <w:widowControl w:val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This message is sent by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to indicate that reporting of RAN timing </w:t>
      </w:r>
      <w:proofErr w:type="spellStart"/>
      <w:r>
        <w:rPr>
          <w:rFonts w:eastAsia="宋体"/>
          <w:lang w:val="en-US" w:eastAsia="zh-CN"/>
        </w:rPr>
        <w:t>synchronisation</w:t>
      </w:r>
      <w:proofErr w:type="spellEnd"/>
      <w:r>
        <w:rPr>
          <w:rFonts w:eastAsia="宋体"/>
          <w:lang w:val="en-US" w:eastAsia="zh-CN"/>
        </w:rPr>
        <w:t xml:space="preserve"> status information cannot be initiated.</w:t>
      </w:r>
    </w:p>
    <w:p w14:paraId="2C960D5C" w14:textId="77777777" w:rsidR="00D665B2" w:rsidRDefault="00D665B2" w:rsidP="00D665B2">
      <w:pPr>
        <w:widowControl w:val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Direction: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</w:t>
      </w:r>
      <w:r>
        <w:rPr>
          <w:rFonts w:ascii="Symbol" w:hAnsi="Symbol"/>
        </w:rPr>
        <w:t></w:t>
      </w:r>
      <w:r>
        <w:rPr>
          <w:rFonts w:eastAsia="宋体"/>
          <w:lang w:val="en-US" w:eastAsia="zh-CN"/>
        </w:rPr>
        <w:t xml:space="preserve">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540DBE5B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85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2AA6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06D9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0AF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CE3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0DEB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D1B4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7D5300A8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C5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B2EE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3FB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F3A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FB6F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FA25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B442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  <w:tr w:rsidR="004A2CB3" w14:paraId="3E08BB61" w14:textId="77777777" w:rsidTr="00C26E0F">
        <w:trPr>
          <w:ins w:id="36" w:author="Huawei" w:date="2024-01-30T2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655" w14:textId="5350B6D1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37" w:author="Huawei" w:date="2024-01-30T20:06:00Z"/>
                <w:rFonts w:eastAsia="宋体"/>
                <w:lang w:val="en-US" w:eastAsia="zh-CN"/>
              </w:rPr>
            </w:pPr>
            <w:ins w:id="38" w:author="Huawei" w:date="2024-01-30T20:06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F175" w14:textId="5A825348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39" w:author="Huawei" w:date="2024-01-30T20:06:00Z"/>
                <w:rFonts w:eastAsia="宋体"/>
                <w:lang w:val="en-US" w:eastAsia="zh-CN"/>
              </w:rPr>
            </w:pPr>
            <w:ins w:id="40" w:author="Huawei" w:date="2024-01-30T20:06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E29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1" w:author="Huawei" w:date="2024-01-30T20:06:00Z"/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52AA1" w14:textId="54C1C573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2" w:author="Huawei" w:date="2024-01-30T20:06:00Z"/>
                <w:rFonts w:eastAsia="宋体"/>
                <w:lang w:val="en-US" w:eastAsia="zh-CN"/>
              </w:rPr>
            </w:pPr>
            <w:ins w:id="43" w:author="Huawei" w:date="2024-01-30T20:06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11F8F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4" w:author="Huawei" w:date="2024-01-30T20:06:00Z"/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465D9" w14:textId="28C0B3E1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5" w:author="Huawei" w:date="2024-01-30T20:06:00Z"/>
                <w:rFonts w:eastAsia="宋体"/>
                <w:lang w:val="en-US" w:eastAsia="zh-CN"/>
              </w:rPr>
            </w:pPr>
            <w:ins w:id="46" w:author="Huawei" w:date="2024-01-30T20:0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18D1" w14:textId="03C1962F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7" w:author="Huawei" w:date="2024-01-30T20:06:00Z"/>
                <w:rFonts w:eastAsia="宋体"/>
                <w:lang w:val="en-US" w:eastAsia="zh-CN"/>
              </w:rPr>
            </w:pPr>
            <w:ins w:id="48" w:author="Huawei" w:date="2024-01-30T20:0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4A2CB3" w14:paraId="2BC5BE06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178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Cause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DCE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D2BF7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8197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45632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9BE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98BD3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  <w:tr w:rsidR="004A2CB3" w14:paraId="4CD73BBB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1A3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6A2AB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Batang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358A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CA8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276B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8DD16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644BA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</w:tbl>
    <w:p w14:paraId="781B5C8E" w14:textId="77777777" w:rsidR="00D665B2" w:rsidRDefault="00D665B2" w:rsidP="00D665B2">
      <w:pPr>
        <w:widowControl w:val="0"/>
        <w:spacing w:before="100" w:beforeAutospacing="1" w:after="120"/>
        <w:rPr>
          <w:rFonts w:ascii="Arial" w:eastAsia="宋体" w:hAnsi="Arial" w:cs="Arial"/>
          <w:sz w:val="22"/>
          <w:szCs w:val="22"/>
          <w:lang w:val="en-US" w:eastAsia="zh-CN"/>
        </w:rPr>
      </w:pPr>
      <w:r>
        <w:rPr>
          <w:rFonts w:ascii="Arial" w:eastAsia="宋体" w:hAnsi="Arial" w:cs="Arial"/>
          <w:sz w:val="22"/>
          <w:szCs w:val="22"/>
          <w:lang w:val="en-US" w:eastAsia="zh-CN"/>
        </w:rPr>
        <w:t xml:space="preserve"> </w:t>
      </w:r>
    </w:p>
    <w:p w14:paraId="4CBABBCE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宋体"/>
          <w:lang w:val="en-US" w:eastAsia="zh-CN"/>
        </w:rPr>
      </w:pPr>
      <w:bookmarkStart w:id="49" w:name="_Toc155980777"/>
      <w:r>
        <w:rPr>
          <w:rFonts w:eastAsia="宋体"/>
          <w:lang w:val="en-US" w:eastAsia="zh-CN"/>
        </w:rPr>
        <w:t>9.2.17.4</w:t>
      </w:r>
      <w:r>
        <w:rPr>
          <w:rFonts w:eastAsia="宋体"/>
          <w:lang w:val="en-US" w:eastAsia="zh-CN"/>
        </w:rPr>
        <w:tab/>
        <w:t>TIMING SYNCHRONISATION STATUS REPORT</w:t>
      </w:r>
      <w:bookmarkEnd w:id="49"/>
    </w:p>
    <w:p w14:paraId="32C3B05E" w14:textId="77777777" w:rsidR="00D665B2" w:rsidRDefault="00D665B2" w:rsidP="00D665B2">
      <w:pPr>
        <w:widowControl w:val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This message is sent by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to report RAN timing </w:t>
      </w:r>
      <w:proofErr w:type="spellStart"/>
      <w:r>
        <w:rPr>
          <w:rFonts w:eastAsia="宋体"/>
          <w:lang w:val="en-US" w:eastAsia="zh-CN"/>
        </w:rPr>
        <w:t>synchronisation</w:t>
      </w:r>
      <w:proofErr w:type="spellEnd"/>
      <w:r>
        <w:rPr>
          <w:rFonts w:eastAsia="宋体"/>
          <w:lang w:val="en-US" w:eastAsia="zh-CN"/>
        </w:rPr>
        <w:t xml:space="preserve"> status information.</w:t>
      </w:r>
    </w:p>
    <w:p w14:paraId="1851DA85" w14:textId="77777777" w:rsidR="00D665B2" w:rsidRDefault="00D665B2" w:rsidP="00D665B2">
      <w:pPr>
        <w:widowControl w:val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Direction: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</w:t>
      </w:r>
      <w:r>
        <w:rPr>
          <w:rFonts w:ascii="Symbol" w:hAnsi="Symbol"/>
        </w:rPr>
        <w:t></w:t>
      </w:r>
      <w:r>
        <w:rPr>
          <w:rFonts w:eastAsia="宋体"/>
          <w:lang w:val="en-US" w:eastAsia="zh-CN"/>
        </w:rPr>
        <w:t xml:space="preserve">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649E6AAA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807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017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64B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8D63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5E9E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169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A0FA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697766E2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F6A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DAF5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B66AE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EFA2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74F2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4C6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D886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  <w:tr w:rsidR="00997E29" w14:paraId="0F9A95D4" w14:textId="77777777" w:rsidTr="00C26E0F">
        <w:trPr>
          <w:ins w:id="50" w:author="Huawei" w:date="2024-01-30T2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30A" w14:textId="25E70F43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1" w:author="Huawei" w:date="2024-01-30T20:06:00Z"/>
                <w:rFonts w:eastAsia="宋体"/>
                <w:lang w:val="en-US" w:eastAsia="zh-CN"/>
              </w:rPr>
            </w:pPr>
            <w:ins w:id="52" w:author="Huawei" w:date="2024-01-30T20:06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9E2AC" w14:textId="2C413FA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3" w:author="Huawei" w:date="2024-01-30T20:06:00Z"/>
                <w:rFonts w:eastAsia="宋体"/>
                <w:lang w:val="en-US" w:eastAsia="zh-CN"/>
              </w:rPr>
            </w:pPr>
            <w:ins w:id="54" w:author="Huawei" w:date="2024-01-30T20:06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CD0F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5" w:author="Huawei" w:date="2024-01-30T20:06:00Z"/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C7392" w14:textId="5E33B9FD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6" w:author="Huawei" w:date="2024-01-30T20:06:00Z"/>
                <w:rFonts w:eastAsia="宋体"/>
                <w:lang w:val="en-US" w:eastAsia="zh-CN"/>
              </w:rPr>
            </w:pPr>
            <w:ins w:id="57" w:author="Huawei" w:date="2024-01-30T20:06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A6794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8" w:author="Huawei" w:date="2024-01-30T20:06:00Z"/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473CE" w14:textId="01731454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59" w:author="Huawei" w:date="2024-01-30T20:06:00Z"/>
                <w:rFonts w:eastAsia="宋体"/>
                <w:lang w:val="en-US" w:eastAsia="zh-CN"/>
              </w:rPr>
            </w:pPr>
            <w:ins w:id="60" w:author="Huawei" w:date="2024-01-30T20:0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B73E8" w14:textId="36DF7FD5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1" w:author="Huawei" w:date="2024-01-30T20:06:00Z"/>
                <w:rFonts w:eastAsia="宋体"/>
                <w:lang w:val="en-US" w:eastAsia="zh-CN"/>
              </w:rPr>
            </w:pPr>
            <w:ins w:id="62" w:author="Huawei" w:date="2024-01-30T20:0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997E29" w14:paraId="09CEA95E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93D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RAN Timing </w:t>
            </w:r>
            <w:proofErr w:type="spellStart"/>
            <w:r>
              <w:rPr>
                <w:rFonts w:eastAsia="宋体"/>
                <w:lang w:val="en-US" w:eastAsia="zh-CN"/>
              </w:rPr>
              <w:t>Synchronisation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Status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FA87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1748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2A4E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9.3.1.298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C3A1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4FAC3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4EDAB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ignore</w:t>
            </w:r>
          </w:p>
        </w:tc>
      </w:tr>
      <w:bookmarkEnd w:id="6"/>
    </w:tbl>
    <w:p w14:paraId="2B81D646" w14:textId="77777777" w:rsidR="00CE670F" w:rsidRDefault="00CE670F" w:rsidP="00A26FC9">
      <w:pPr>
        <w:pStyle w:val="PL"/>
        <w:spacing w:line="0" w:lineRule="atLeast"/>
        <w:rPr>
          <w:noProof w:val="0"/>
          <w:snapToGrid w:val="0"/>
        </w:rPr>
      </w:pPr>
    </w:p>
    <w:p w14:paraId="2F06011D" w14:textId="77777777" w:rsidR="00CE670F" w:rsidRPr="00CE63E2" w:rsidRDefault="00CE670F" w:rsidP="00CE67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F7CF065" w14:textId="1E39D3DF" w:rsidR="00CE670F" w:rsidRDefault="00CE670F" w:rsidP="00A26FC9">
      <w:pPr>
        <w:pStyle w:val="PL"/>
        <w:spacing w:line="0" w:lineRule="atLeast"/>
        <w:rPr>
          <w:noProof w:val="0"/>
          <w:snapToGrid w:val="0"/>
        </w:rPr>
        <w:sectPr w:rsidR="00CE670F" w:rsidSect="00F86CFE">
          <w:headerReference w:type="default" r:id="rId13"/>
          <w:footnotePr>
            <w:numRestart w:val="eachSect"/>
          </w:footnotePr>
          <w:pgSz w:w="11907" w:h="16840" w:code="9"/>
          <w:pgMar w:top="1138" w:right="1411" w:bottom="1138" w:left="1138" w:header="677" w:footer="562" w:gutter="0"/>
          <w:cols w:space="720"/>
          <w:docGrid w:linePitch="272"/>
        </w:sectPr>
      </w:pPr>
    </w:p>
    <w:p w14:paraId="0541E6BE" w14:textId="5A058964" w:rsidR="00DA6286" w:rsidRDefault="00DA6286" w:rsidP="00A26FC9">
      <w:pPr>
        <w:pStyle w:val="PL"/>
        <w:spacing w:line="0" w:lineRule="atLeast"/>
        <w:rPr>
          <w:noProof w:val="0"/>
          <w:snapToGrid w:val="0"/>
        </w:rPr>
      </w:pPr>
    </w:p>
    <w:p w14:paraId="2160878C" w14:textId="77777777" w:rsidR="00D06B3F" w:rsidRPr="00EA5FA7" w:rsidRDefault="00D06B3F" w:rsidP="00D06B3F">
      <w:pPr>
        <w:pStyle w:val="Heading3"/>
      </w:pPr>
      <w:bookmarkStart w:id="63" w:name="_Toc20956002"/>
      <w:bookmarkStart w:id="64" w:name="_Toc29893128"/>
      <w:bookmarkStart w:id="65" w:name="_Toc36557065"/>
      <w:bookmarkStart w:id="66" w:name="_Toc45832585"/>
      <w:bookmarkStart w:id="67" w:name="_Toc51763907"/>
      <w:bookmarkStart w:id="68" w:name="_Toc64449079"/>
      <w:bookmarkStart w:id="69" w:name="_Toc66289738"/>
      <w:bookmarkStart w:id="70" w:name="_Toc74154851"/>
      <w:bookmarkStart w:id="71" w:name="_Toc81383595"/>
      <w:bookmarkStart w:id="72" w:name="_Toc88658229"/>
      <w:bookmarkStart w:id="73" w:name="_Toc97911141"/>
      <w:bookmarkStart w:id="74" w:name="_Toc99038965"/>
      <w:bookmarkStart w:id="75" w:name="_Toc99731228"/>
      <w:bookmarkStart w:id="76" w:name="_Toc105511363"/>
      <w:bookmarkStart w:id="77" w:name="_Toc105927895"/>
      <w:bookmarkStart w:id="78" w:name="_Toc106110435"/>
      <w:bookmarkStart w:id="79" w:name="_Toc113835877"/>
      <w:bookmarkStart w:id="80" w:name="_Toc120124733"/>
      <w:bookmarkStart w:id="81" w:name="_Toc155981125"/>
      <w:r w:rsidRPr="00EA5FA7">
        <w:t>9.4.4</w:t>
      </w:r>
      <w:r w:rsidRPr="00EA5FA7">
        <w:tab/>
        <w:t>PDU Definitions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F3CCF24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2AE36448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08AED94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CC9354A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6E0E085C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B639F45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7E1D8A2" w14:textId="77777777" w:rsidR="00D06B3F" w:rsidRPr="00EA5FA7" w:rsidRDefault="00D06B3F" w:rsidP="00D06B3F">
      <w:pPr>
        <w:pStyle w:val="PL"/>
        <w:rPr>
          <w:snapToGrid w:val="0"/>
        </w:rPr>
      </w:pPr>
    </w:p>
    <w:p w14:paraId="1E408C08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2D48C5D5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5BDA3553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847DFE3" w14:textId="43C616AB" w:rsidR="00D4693A" w:rsidRPr="001D2E49" w:rsidRDefault="00D4693A" w:rsidP="00D4693A">
      <w:pPr>
        <w:pStyle w:val="PL"/>
        <w:rPr>
          <w:noProof w:val="0"/>
          <w:snapToGrid w:val="0"/>
        </w:rPr>
      </w:pPr>
    </w:p>
    <w:p w14:paraId="36F92A91" w14:textId="77777777" w:rsidR="005D35A6" w:rsidRPr="00CE63E2" w:rsidRDefault="005D35A6" w:rsidP="005D35A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D7D43A7" w14:textId="77777777" w:rsidR="000046DE" w:rsidRPr="008711EA" w:rsidRDefault="000046DE" w:rsidP="000046DE">
      <w:pPr>
        <w:pStyle w:val="PL"/>
        <w:rPr>
          <w:noProof w:val="0"/>
          <w:snapToGrid w:val="0"/>
        </w:rPr>
      </w:pPr>
    </w:p>
    <w:p w14:paraId="6F39FA34" w14:textId="77777777" w:rsidR="000836C7" w:rsidRDefault="000836C7" w:rsidP="000836C7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E4087F7" w14:textId="77777777" w:rsidR="000836C7" w:rsidRDefault="000836C7" w:rsidP="000836C7">
      <w:pPr>
        <w:pStyle w:val="PL"/>
      </w:pPr>
      <w:r>
        <w:t>--</w:t>
      </w:r>
    </w:p>
    <w:p w14:paraId="2CACD7F0" w14:textId="77777777" w:rsidR="000836C7" w:rsidRDefault="000836C7" w:rsidP="000836C7">
      <w:pPr>
        <w:pStyle w:val="PL"/>
        <w:outlineLvl w:val="3"/>
      </w:pPr>
      <w:r>
        <w:t>-- Timing Synchronisation Status Elementary Procedure</w:t>
      </w:r>
    </w:p>
    <w:p w14:paraId="7DE4D76B" w14:textId="77777777" w:rsidR="000836C7" w:rsidRDefault="000836C7" w:rsidP="000836C7">
      <w:pPr>
        <w:pStyle w:val="PL"/>
      </w:pPr>
      <w:r>
        <w:t>--</w:t>
      </w:r>
    </w:p>
    <w:p w14:paraId="4F291DC7" w14:textId="77777777" w:rsidR="000836C7" w:rsidRDefault="000836C7" w:rsidP="000836C7">
      <w:pPr>
        <w:pStyle w:val="PL"/>
      </w:pPr>
      <w:r>
        <w:t>-- **************************************************************</w:t>
      </w:r>
    </w:p>
    <w:p w14:paraId="77684982" w14:textId="77777777" w:rsidR="000836C7" w:rsidRDefault="000836C7" w:rsidP="000836C7">
      <w:pPr>
        <w:pStyle w:val="PL"/>
        <w:rPr>
          <w:snapToGrid w:val="0"/>
        </w:rPr>
      </w:pPr>
    </w:p>
    <w:p w14:paraId="76D907D8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0EE0F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D9CC3B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567CE58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7F1E47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B94B47" w14:textId="77777777" w:rsidR="000836C7" w:rsidRDefault="000836C7" w:rsidP="000836C7">
      <w:pPr>
        <w:pStyle w:val="PL"/>
        <w:rPr>
          <w:snapToGrid w:val="0"/>
        </w:rPr>
      </w:pPr>
    </w:p>
    <w:p w14:paraId="1A89D98F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356BF2AE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0949CBBD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F19D2E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BD8997" w14:textId="77777777" w:rsidR="000836C7" w:rsidRDefault="000836C7" w:rsidP="000836C7">
      <w:pPr>
        <w:pStyle w:val="PL"/>
        <w:rPr>
          <w:snapToGrid w:val="0"/>
        </w:rPr>
      </w:pPr>
    </w:p>
    <w:p w14:paraId="1E544863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4BCE4C38" w14:textId="6AE52AD8" w:rsidR="008452FB" w:rsidRDefault="000836C7" w:rsidP="000836C7">
      <w:pPr>
        <w:pStyle w:val="PL"/>
        <w:rPr>
          <w:ins w:id="82" w:author="Huawei" w:date="2024-01-30T20:12:00Z"/>
          <w:snapToGrid w:val="0"/>
        </w:rPr>
      </w:pPr>
      <w:r>
        <w:rPr>
          <w:snapToGrid w:val="0"/>
        </w:rPr>
        <w:tab/>
      </w:r>
      <w:ins w:id="83" w:author="Huawei" w:date="2024-01-30T20:12:00Z">
        <w:r w:rsidR="008452FB" w:rsidRPr="00EA5FA7">
          <w:rPr>
            <w:snapToGrid w:val="0"/>
            <w:lang w:eastAsia="zh-CN"/>
          </w:rPr>
          <w:t>{ ID id-TransactionID</w:t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rFonts w:eastAsia="宋体"/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>CRITICALITY reject</w:t>
        </w:r>
        <w:r w:rsidR="008452FB" w:rsidRPr="00EA5FA7">
          <w:rPr>
            <w:snapToGrid w:val="0"/>
            <w:lang w:eastAsia="zh-CN"/>
          </w:rPr>
          <w:tab/>
          <w:t>TYPE TransactionID</w:t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</w:ins>
      <w:ins w:id="84" w:author="Huawei" w:date="2024-01-30T20:13:00Z">
        <w:r w:rsidR="00D14662">
          <w:rPr>
            <w:snapToGrid w:val="0"/>
            <w:lang w:eastAsia="zh-CN"/>
          </w:rPr>
          <w:tab/>
        </w:r>
        <w:r w:rsidR="00D14662">
          <w:rPr>
            <w:snapToGrid w:val="0"/>
            <w:lang w:eastAsia="zh-CN"/>
          </w:rPr>
          <w:tab/>
        </w:r>
      </w:ins>
      <w:ins w:id="85" w:author="Huawei" w:date="2024-01-30T20:12:00Z">
        <w:r w:rsidR="008452FB" w:rsidRPr="00EA5FA7">
          <w:rPr>
            <w:snapToGrid w:val="0"/>
            <w:lang w:eastAsia="zh-CN"/>
          </w:rPr>
          <w:t>PRESENCE mandatory</w:t>
        </w:r>
        <w:r w:rsidR="008452FB" w:rsidRPr="00EA5FA7">
          <w:rPr>
            <w:snapToGrid w:val="0"/>
            <w:lang w:eastAsia="zh-CN"/>
          </w:rPr>
          <w:tab/>
          <w:t>}|</w:t>
        </w:r>
      </w:ins>
    </w:p>
    <w:p w14:paraId="2269D256" w14:textId="444EEE43" w:rsidR="000836C7" w:rsidRDefault="008452FB" w:rsidP="000836C7">
      <w:pPr>
        <w:pStyle w:val="PL"/>
        <w:rPr>
          <w:snapToGrid w:val="0"/>
        </w:rPr>
      </w:pPr>
      <w:ins w:id="86" w:author="Huawei" w:date="2024-01-30T20:12:00Z">
        <w:r>
          <w:rPr>
            <w:snapToGrid w:val="0"/>
          </w:rPr>
          <w:tab/>
        </w:r>
      </w:ins>
      <w:r w:rsidR="000836C7">
        <w:rPr>
          <w:snapToGrid w:val="0"/>
        </w:rPr>
        <w:t>{ ID id-RANTSSRequestType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CRITICALITY reject</w:t>
      </w:r>
      <w:r w:rsidR="000836C7">
        <w:rPr>
          <w:snapToGrid w:val="0"/>
        </w:rPr>
        <w:tab/>
        <w:t>TYPE RANTSSRequestType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PRESENCE mandatory },</w:t>
      </w:r>
    </w:p>
    <w:p w14:paraId="50B6F4F3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15DFE19A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48DE83D2" w14:textId="77777777" w:rsidR="000836C7" w:rsidRDefault="000836C7" w:rsidP="000836C7">
      <w:pPr>
        <w:pStyle w:val="PL"/>
        <w:rPr>
          <w:rFonts w:eastAsia="Malgun Gothic"/>
        </w:rPr>
      </w:pPr>
    </w:p>
    <w:p w14:paraId="1B73F5F2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AAEF28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49BB017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3BF23E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D1C5B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9BB58F" w14:textId="77777777" w:rsidR="000836C7" w:rsidRDefault="000836C7" w:rsidP="000836C7">
      <w:pPr>
        <w:pStyle w:val="PL"/>
        <w:rPr>
          <w:snapToGrid w:val="0"/>
        </w:rPr>
      </w:pPr>
    </w:p>
    <w:p w14:paraId="2890F6E2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C5BFDF6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502AB99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21F5716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5CB06C" w14:textId="77777777" w:rsidR="000836C7" w:rsidRDefault="000836C7" w:rsidP="000836C7">
      <w:pPr>
        <w:pStyle w:val="PL"/>
        <w:rPr>
          <w:snapToGrid w:val="0"/>
        </w:rPr>
      </w:pPr>
    </w:p>
    <w:p w14:paraId="19E8F960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7CA59BA6" w14:textId="758CE2A3" w:rsidR="003E0896" w:rsidRDefault="000836C7" w:rsidP="000836C7">
      <w:pPr>
        <w:pStyle w:val="PL"/>
        <w:rPr>
          <w:ins w:id="87" w:author="Huawei" w:date="2024-01-30T20:13:00Z"/>
          <w:snapToGrid w:val="0"/>
        </w:rPr>
      </w:pPr>
      <w:r>
        <w:rPr>
          <w:snapToGrid w:val="0"/>
        </w:rPr>
        <w:tab/>
      </w:r>
      <w:ins w:id="88" w:author="Huawei" w:date="2024-01-30T20:13:00Z">
        <w:r w:rsidR="003E0896" w:rsidRPr="00EA5FA7">
          <w:rPr>
            <w:snapToGrid w:val="0"/>
            <w:lang w:eastAsia="zh-CN"/>
          </w:rPr>
          <w:t>{ ID id-TransactionID</w:t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  <w:t>CRITICALITY reject</w:t>
        </w:r>
        <w:r w:rsidR="003E0896" w:rsidRPr="00EA5FA7">
          <w:rPr>
            <w:snapToGrid w:val="0"/>
            <w:lang w:eastAsia="zh-CN"/>
          </w:rPr>
          <w:tab/>
          <w:t>TYPE TransactionID</w:t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  <w:t>PRESENCE mandatory</w:t>
        </w:r>
        <w:r w:rsidR="003E0896" w:rsidRPr="00EA5FA7">
          <w:rPr>
            <w:snapToGrid w:val="0"/>
            <w:lang w:eastAsia="zh-CN"/>
          </w:rPr>
          <w:tab/>
          <w:t>}|</w:t>
        </w:r>
      </w:ins>
    </w:p>
    <w:p w14:paraId="19B39F0F" w14:textId="785135CC" w:rsidR="000836C7" w:rsidRDefault="003E0896" w:rsidP="000836C7">
      <w:pPr>
        <w:pStyle w:val="PL"/>
        <w:rPr>
          <w:snapToGrid w:val="0"/>
          <w:lang w:eastAsia="zh-CN"/>
        </w:rPr>
      </w:pPr>
      <w:ins w:id="89" w:author="Huawei" w:date="2024-01-30T20:13:00Z">
        <w:r>
          <w:rPr>
            <w:snapToGrid w:val="0"/>
            <w:lang w:eastAsia="zh-CN"/>
          </w:rPr>
          <w:tab/>
        </w:r>
      </w:ins>
      <w:r w:rsidR="000836C7">
        <w:rPr>
          <w:snapToGrid w:val="0"/>
          <w:lang w:eastAsia="zh-CN"/>
        </w:rPr>
        <w:t>{ ID id-CriticalityDiagnostics</w:t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  <w:t>CRITICALITY ignore</w:t>
      </w:r>
      <w:r w:rsidR="000836C7">
        <w:rPr>
          <w:snapToGrid w:val="0"/>
          <w:lang w:eastAsia="zh-CN"/>
        </w:rPr>
        <w:tab/>
        <w:t>TYPE CriticalityDiagnostics</w:t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  <w:t>PRESENCE optional</w:t>
      </w:r>
      <w:r w:rsidR="000836C7">
        <w:rPr>
          <w:snapToGrid w:val="0"/>
          <w:lang w:eastAsia="zh-CN"/>
        </w:rPr>
        <w:tab/>
        <w:t>},</w:t>
      </w:r>
    </w:p>
    <w:p w14:paraId="1AE9CB5B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162B31C9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1221A9B0" w14:textId="77777777" w:rsidR="000836C7" w:rsidRDefault="000836C7" w:rsidP="000836C7">
      <w:pPr>
        <w:pStyle w:val="PL"/>
        <w:rPr>
          <w:rFonts w:eastAsia="Malgun Gothic"/>
        </w:rPr>
      </w:pPr>
    </w:p>
    <w:p w14:paraId="30778B39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24CBB7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A82CA9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1C60891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5436CD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6B3E0A8" w14:textId="77777777" w:rsidR="000836C7" w:rsidRDefault="000836C7" w:rsidP="000836C7">
      <w:pPr>
        <w:pStyle w:val="PL"/>
        <w:rPr>
          <w:snapToGrid w:val="0"/>
        </w:rPr>
      </w:pPr>
    </w:p>
    <w:p w14:paraId="2DBE5171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79472FAB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3AFCA83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09CEDC0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DC4818" w14:textId="77777777" w:rsidR="000836C7" w:rsidRDefault="000836C7" w:rsidP="000836C7">
      <w:pPr>
        <w:pStyle w:val="PL"/>
        <w:rPr>
          <w:snapToGrid w:val="0"/>
        </w:rPr>
      </w:pPr>
    </w:p>
    <w:p w14:paraId="20C6A01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63A7EC6B" w14:textId="61AAF97C" w:rsidR="00635A0A" w:rsidRDefault="000836C7" w:rsidP="000836C7">
      <w:pPr>
        <w:pStyle w:val="PL"/>
        <w:rPr>
          <w:ins w:id="90" w:author="Huawei" w:date="2024-01-30T20:13:00Z"/>
          <w:snapToGrid w:val="0"/>
          <w:lang w:eastAsia="zh-CN"/>
        </w:rPr>
      </w:pPr>
      <w:r>
        <w:rPr>
          <w:snapToGrid w:val="0"/>
        </w:rPr>
        <w:tab/>
      </w:r>
      <w:ins w:id="91" w:author="Huawei" w:date="2024-01-30T20:13:00Z">
        <w:r w:rsidR="00C26E0F" w:rsidRPr="00EA5FA7">
          <w:rPr>
            <w:snapToGrid w:val="0"/>
            <w:lang w:eastAsia="zh-CN"/>
          </w:rPr>
          <w:t>{ ID id-TransactionID</w:t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rFonts w:eastAsia="宋体"/>
            <w:snapToGrid w:val="0"/>
            <w:lang w:eastAsia="zh-CN"/>
          </w:rPr>
          <w:tab/>
        </w:r>
        <w:r w:rsidR="0081551D">
          <w:rPr>
            <w:rFonts w:eastAsia="宋体"/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>CRITICALITY reject</w:t>
        </w:r>
        <w:r w:rsidR="00C26E0F" w:rsidRPr="00EA5FA7">
          <w:rPr>
            <w:snapToGrid w:val="0"/>
            <w:lang w:eastAsia="zh-CN"/>
          </w:rPr>
          <w:tab/>
          <w:t>TYPE TransactionID</w:t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  <w:t>PRESENCE mandatory</w:t>
        </w:r>
        <w:r w:rsidR="00C26E0F" w:rsidRPr="00EA5FA7">
          <w:rPr>
            <w:snapToGrid w:val="0"/>
            <w:lang w:eastAsia="zh-CN"/>
          </w:rPr>
          <w:tab/>
          <w:t>}|</w:t>
        </w:r>
      </w:ins>
    </w:p>
    <w:p w14:paraId="7EF8E80C" w14:textId="3C25B14B" w:rsidR="000836C7" w:rsidRDefault="00635A0A" w:rsidP="000836C7">
      <w:pPr>
        <w:pStyle w:val="PL"/>
      </w:pPr>
      <w:ins w:id="92" w:author="Huawei" w:date="2024-01-30T20:13:00Z">
        <w:r>
          <w:tab/>
        </w:r>
      </w:ins>
      <w:r w:rsidR="000836C7">
        <w:t>{ ID id-Cause</w:t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  <w:t>CRITICALITY ignore</w:t>
      </w:r>
      <w:r w:rsidR="000836C7">
        <w:tab/>
        <w:t>TYPE Cause</w:t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  <w:t>PRESENCE mandatory</w:t>
      </w:r>
      <w:r w:rsidR="000836C7">
        <w:tab/>
        <w:t>}|</w:t>
      </w:r>
    </w:p>
    <w:p w14:paraId="2DEB1610" w14:textId="77777777" w:rsidR="000836C7" w:rsidRDefault="000836C7" w:rsidP="000836C7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2EBA2779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3689279F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46C1D05C" w14:textId="77777777" w:rsidR="000836C7" w:rsidRDefault="000836C7" w:rsidP="000836C7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4632BD9" w14:textId="77777777" w:rsidR="000836C7" w:rsidRDefault="000836C7" w:rsidP="000836C7">
      <w:pPr>
        <w:pStyle w:val="PL"/>
      </w:pPr>
      <w:r>
        <w:t>--</w:t>
      </w:r>
    </w:p>
    <w:p w14:paraId="3B95CFD1" w14:textId="77777777" w:rsidR="000836C7" w:rsidRDefault="000836C7" w:rsidP="000836C7">
      <w:pPr>
        <w:pStyle w:val="PL"/>
        <w:outlineLvl w:val="3"/>
      </w:pPr>
      <w:r>
        <w:t>-- Timing Synchronisation Status Reporting Elementary Procedure</w:t>
      </w:r>
    </w:p>
    <w:p w14:paraId="7D52504D" w14:textId="77777777" w:rsidR="000836C7" w:rsidRDefault="000836C7" w:rsidP="000836C7">
      <w:pPr>
        <w:pStyle w:val="PL"/>
      </w:pPr>
      <w:r>
        <w:t>--</w:t>
      </w:r>
    </w:p>
    <w:p w14:paraId="59DF8FD5" w14:textId="77777777" w:rsidR="000836C7" w:rsidRDefault="000836C7" w:rsidP="000836C7">
      <w:pPr>
        <w:pStyle w:val="PL"/>
      </w:pPr>
      <w:r>
        <w:t>-- **************************************************************</w:t>
      </w:r>
    </w:p>
    <w:p w14:paraId="709DD3F0" w14:textId="77777777" w:rsidR="000836C7" w:rsidRDefault="000836C7" w:rsidP="000836C7">
      <w:pPr>
        <w:pStyle w:val="PL"/>
        <w:rPr>
          <w:snapToGrid w:val="0"/>
        </w:rPr>
      </w:pPr>
    </w:p>
    <w:p w14:paraId="71D89E2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E389464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A17FCA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7DB062D0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CBBE45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F4EE3" w14:textId="77777777" w:rsidR="000836C7" w:rsidRDefault="000836C7" w:rsidP="000836C7">
      <w:pPr>
        <w:pStyle w:val="PL"/>
        <w:rPr>
          <w:snapToGrid w:val="0"/>
        </w:rPr>
      </w:pPr>
    </w:p>
    <w:p w14:paraId="36920AA5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1BAF2DEA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it-IT"/>
        </w:rPr>
        <w:t>-IEs}},</w:t>
      </w:r>
    </w:p>
    <w:p w14:paraId="2A8138E9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710063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28A338" w14:textId="77777777" w:rsidR="000836C7" w:rsidRDefault="000836C7" w:rsidP="000836C7">
      <w:pPr>
        <w:pStyle w:val="PL"/>
        <w:rPr>
          <w:snapToGrid w:val="0"/>
        </w:rPr>
      </w:pPr>
    </w:p>
    <w:p w14:paraId="5E0A593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0E2F0009" w14:textId="3342D605" w:rsidR="0031783D" w:rsidRDefault="000836C7" w:rsidP="000836C7">
      <w:pPr>
        <w:pStyle w:val="PL"/>
        <w:rPr>
          <w:ins w:id="93" w:author="Huawei" w:date="2024-01-30T20:13:00Z"/>
          <w:snapToGrid w:val="0"/>
          <w:lang w:eastAsia="zh-CN"/>
        </w:rPr>
      </w:pPr>
      <w:r>
        <w:rPr>
          <w:snapToGrid w:val="0"/>
        </w:rPr>
        <w:tab/>
      </w:r>
      <w:ins w:id="94" w:author="Huawei" w:date="2024-01-30T20:13:00Z">
        <w:r w:rsidR="0031783D" w:rsidRPr="00EA5FA7">
          <w:rPr>
            <w:snapToGrid w:val="0"/>
            <w:lang w:eastAsia="zh-CN"/>
          </w:rPr>
          <w:t>{ ID id-TransactionID</w:t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rFonts w:eastAsia="宋体"/>
            <w:snapToGrid w:val="0"/>
            <w:lang w:eastAsia="zh-CN"/>
          </w:rPr>
          <w:tab/>
        </w:r>
        <w:r w:rsidR="00A41FA6">
          <w:rPr>
            <w:rFonts w:eastAsia="宋体"/>
            <w:snapToGrid w:val="0"/>
            <w:lang w:eastAsia="zh-CN"/>
          </w:rPr>
          <w:tab/>
        </w:r>
        <w:r w:rsidR="00A41FA6">
          <w:rPr>
            <w:rFonts w:eastAsia="宋体"/>
            <w:snapToGrid w:val="0"/>
            <w:lang w:eastAsia="zh-CN"/>
          </w:rPr>
          <w:tab/>
        </w:r>
        <w:r w:rsidR="00A41FA6">
          <w:rPr>
            <w:rFonts w:eastAsia="宋体"/>
            <w:snapToGrid w:val="0"/>
            <w:lang w:eastAsia="zh-CN"/>
          </w:rPr>
          <w:tab/>
        </w:r>
        <w:r w:rsidR="00A41FA6">
          <w:rPr>
            <w:rFonts w:eastAsia="宋体"/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>CRITICALITY reject</w:t>
        </w:r>
        <w:r w:rsidR="0031783D" w:rsidRPr="00EA5FA7">
          <w:rPr>
            <w:snapToGrid w:val="0"/>
            <w:lang w:eastAsia="zh-CN"/>
          </w:rPr>
          <w:tab/>
          <w:t>TYPE TransactionID</w:t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  <w:t>PRESENCE mandatory</w:t>
        </w:r>
        <w:r w:rsidR="0031783D" w:rsidRPr="00EA5FA7">
          <w:rPr>
            <w:snapToGrid w:val="0"/>
            <w:lang w:eastAsia="zh-CN"/>
          </w:rPr>
          <w:tab/>
          <w:t>}|</w:t>
        </w:r>
      </w:ins>
    </w:p>
    <w:p w14:paraId="4E0E2DFC" w14:textId="3C21034E" w:rsidR="000836C7" w:rsidRDefault="0031783D" w:rsidP="000836C7">
      <w:pPr>
        <w:pStyle w:val="PL"/>
        <w:rPr>
          <w:snapToGrid w:val="0"/>
        </w:rPr>
      </w:pPr>
      <w:ins w:id="95" w:author="Huawei" w:date="2024-01-30T20:13:00Z">
        <w:r>
          <w:rPr>
            <w:snapToGrid w:val="0"/>
          </w:rPr>
          <w:tab/>
        </w:r>
      </w:ins>
      <w:r w:rsidR="000836C7">
        <w:rPr>
          <w:snapToGrid w:val="0"/>
        </w:rPr>
        <w:t>{ ID id-RANTimingSynchronisationStatusInfo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CRITICALITY ignore</w:t>
      </w:r>
      <w:r w:rsidR="000836C7">
        <w:rPr>
          <w:snapToGrid w:val="0"/>
        </w:rPr>
        <w:tab/>
        <w:t>TYPE RANTimingSynchronisationStatusInfo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PRESENCE mandatory },</w:t>
      </w:r>
    </w:p>
    <w:p w14:paraId="1106F890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537A61E3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190A1670" w14:textId="77777777" w:rsidR="000836C7" w:rsidRDefault="000836C7" w:rsidP="000836C7">
      <w:pPr>
        <w:pStyle w:val="PL"/>
      </w:pPr>
    </w:p>
    <w:p w14:paraId="330B796A" w14:textId="77777777" w:rsidR="000836C7" w:rsidRPr="00036EE1" w:rsidRDefault="000836C7" w:rsidP="000836C7">
      <w:pPr>
        <w:pStyle w:val="PL"/>
        <w:rPr>
          <w:snapToGrid w:val="0"/>
        </w:rPr>
      </w:pPr>
    </w:p>
    <w:p w14:paraId="5A3DB039" w14:textId="77777777" w:rsidR="000836C7" w:rsidRPr="00EA5FA7" w:rsidRDefault="000836C7" w:rsidP="000836C7">
      <w:pPr>
        <w:pStyle w:val="PL"/>
      </w:pPr>
    </w:p>
    <w:p w14:paraId="2174AA9B" w14:textId="4FDB529D" w:rsidR="00DA6286" w:rsidRDefault="00DA6286" w:rsidP="00A26FC9">
      <w:pPr>
        <w:pStyle w:val="PL"/>
        <w:spacing w:line="0" w:lineRule="atLeast"/>
        <w:rPr>
          <w:noProof w:val="0"/>
          <w:snapToGrid w:val="0"/>
        </w:rPr>
      </w:pPr>
    </w:p>
    <w:p w14:paraId="1A05F469" w14:textId="77777777" w:rsidR="008D405D" w:rsidRPr="006C6712" w:rsidRDefault="008D405D" w:rsidP="00B8393E">
      <w:pPr>
        <w:rPr>
          <w:noProof/>
          <w:lang w:val="en-US"/>
        </w:rPr>
      </w:pPr>
    </w:p>
    <w:p w14:paraId="0B76398C" w14:textId="643D4DA5" w:rsidR="007B7C00" w:rsidRPr="002435AD" w:rsidRDefault="007B7C00" w:rsidP="007B7C00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 </w:t>
      </w:r>
    </w:p>
    <w:tbl>
      <w:tblPr>
        <w:tblW w:w="11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833"/>
      </w:tblGrid>
      <w:tr w:rsidR="00E70B66" w14:paraId="762B8A1A" w14:textId="77777777" w:rsidTr="004C628E">
        <w:trPr>
          <w:trHeight w:val="84"/>
          <w:jc w:val="center"/>
        </w:trPr>
        <w:tc>
          <w:tcPr>
            <w:tcW w:w="1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F0699B">
      <w:footnotePr>
        <w:numRestart w:val="eachSect"/>
      </w:footnotePr>
      <w:pgSz w:w="16840" w:h="11907" w:orient="landscape" w:code="9"/>
      <w:pgMar w:top="1140" w:right="1412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6297" w14:textId="77777777" w:rsidR="004D7FC6" w:rsidRDefault="004D7FC6">
      <w:r>
        <w:separator/>
      </w:r>
    </w:p>
  </w:endnote>
  <w:endnote w:type="continuationSeparator" w:id="0">
    <w:p w14:paraId="48F1CB89" w14:textId="77777777" w:rsidR="004D7FC6" w:rsidRDefault="004D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FAB9" w14:textId="77777777" w:rsidR="004D7FC6" w:rsidRDefault="004D7FC6">
      <w:r>
        <w:separator/>
      </w:r>
    </w:p>
  </w:footnote>
  <w:footnote w:type="continuationSeparator" w:id="0">
    <w:p w14:paraId="09CD9AAD" w14:textId="77777777" w:rsidR="004D7FC6" w:rsidRDefault="004D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C26E0F" w:rsidRDefault="00C26E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C26E0F" w:rsidRDefault="00C26E0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6DE"/>
    <w:rsid w:val="000136AD"/>
    <w:rsid w:val="000139BD"/>
    <w:rsid w:val="000141F9"/>
    <w:rsid w:val="00014275"/>
    <w:rsid w:val="0002058A"/>
    <w:rsid w:val="00022123"/>
    <w:rsid w:val="00022E4A"/>
    <w:rsid w:val="00036A85"/>
    <w:rsid w:val="00041D28"/>
    <w:rsid w:val="0004790F"/>
    <w:rsid w:val="00052B5B"/>
    <w:rsid w:val="000531E8"/>
    <w:rsid w:val="00053798"/>
    <w:rsid w:val="00070C4D"/>
    <w:rsid w:val="00075654"/>
    <w:rsid w:val="00076B51"/>
    <w:rsid w:val="00080D42"/>
    <w:rsid w:val="00081BDD"/>
    <w:rsid w:val="00082ECC"/>
    <w:rsid w:val="000836C7"/>
    <w:rsid w:val="00084CA9"/>
    <w:rsid w:val="000926BF"/>
    <w:rsid w:val="0009606E"/>
    <w:rsid w:val="000A2124"/>
    <w:rsid w:val="000A22B1"/>
    <w:rsid w:val="000A6394"/>
    <w:rsid w:val="000A6699"/>
    <w:rsid w:val="000A7DC4"/>
    <w:rsid w:val="000B0BBB"/>
    <w:rsid w:val="000B1755"/>
    <w:rsid w:val="000B57E4"/>
    <w:rsid w:val="000B7900"/>
    <w:rsid w:val="000B7E6D"/>
    <w:rsid w:val="000B7FED"/>
    <w:rsid w:val="000C038A"/>
    <w:rsid w:val="000C2756"/>
    <w:rsid w:val="000C28E3"/>
    <w:rsid w:val="000C6598"/>
    <w:rsid w:val="000C6DA6"/>
    <w:rsid w:val="000C6F20"/>
    <w:rsid w:val="000D44B3"/>
    <w:rsid w:val="000E389F"/>
    <w:rsid w:val="000E46AA"/>
    <w:rsid w:val="000F1F5F"/>
    <w:rsid w:val="000F5825"/>
    <w:rsid w:val="000F7DBB"/>
    <w:rsid w:val="001017F1"/>
    <w:rsid w:val="00103572"/>
    <w:rsid w:val="00105E3E"/>
    <w:rsid w:val="00106106"/>
    <w:rsid w:val="001073B2"/>
    <w:rsid w:val="00110CB7"/>
    <w:rsid w:val="001139BB"/>
    <w:rsid w:val="00115040"/>
    <w:rsid w:val="0012191E"/>
    <w:rsid w:val="00123E81"/>
    <w:rsid w:val="001242A1"/>
    <w:rsid w:val="00124EDE"/>
    <w:rsid w:val="00127370"/>
    <w:rsid w:val="00127587"/>
    <w:rsid w:val="001275CA"/>
    <w:rsid w:val="00135760"/>
    <w:rsid w:val="00136678"/>
    <w:rsid w:val="00137C66"/>
    <w:rsid w:val="001408F7"/>
    <w:rsid w:val="0014148D"/>
    <w:rsid w:val="00145D43"/>
    <w:rsid w:val="001520D4"/>
    <w:rsid w:val="00154CFB"/>
    <w:rsid w:val="00156D88"/>
    <w:rsid w:val="00156E80"/>
    <w:rsid w:val="00157243"/>
    <w:rsid w:val="00160A75"/>
    <w:rsid w:val="001620C3"/>
    <w:rsid w:val="001637B5"/>
    <w:rsid w:val="00163B73"/>
    <w:rsid w:val="001646F3"/>
    <w:rsid w:val="00167893"/>
    <w:rsid w:val="00171100"/>
    <w:rsid w:val="001726E9"/>
    <w:rsid w:val="00180905"/>
    <w:rsid w:val="0018443D"/>
    <w:rsid w:val="00186E38"/>
    <w:rsid w:val="00191F2A"/>
    <w:rsid w:val="00192C46"/>
    <w:rsid w:val="00195179"/>
    <w:rsid w:val="001A07C4"/>
    <w:rsid w:val="001A08B3"/>
    <w:rsid w:val="001A236F"/>
    <w:rsid w:val="001A32F0"/>
    <w:rsid w:val="001A354C"/>
    <w:rsid w:val="001A7B60"/>
    <w:rsid w:val="001B19FE"/>
    <w:rsid w:val="001B3823"/>
    <w:rsid w:val="001B52F0"/>
    <w:rsid w:val="001B7A65"/>
    <w:rsid w:val="001C048D"/>
    <w:rsid w:val="001C6C30"/>
    <w:rsid w:val="001D4888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162D5"/>
    <w:rsid w:val="00227CBB"/>
    <w:rsid w:val="00237F45"/>
    <w:rsid w:val="002427E6"/>
    <w:rsid w:val="00246D0D"/>
    <w:rsid w:val="00250991"/>
    <w:rsid w:val="00253613"/>
    <w:rsid w:val="00257537"/>
    <w:rsid w:val="0026004D"/>
    <w:rsid w:val="002640DD"/>
    <w:rsid w:val="0026790A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0655"/>
    <w:rsid w:val="00296C02"/>
    <w:rsid w:val="002A48C5"/>
    <w:rsid w:val="002A54F4"/>
    <w:rsid w:val="002B5229"/>
    <w:rsid w:val="002B5741"/>
    <w:rsid w:val="002B57FF"/>
    <w:rsid w:val="002C09A1"/>
    <w:rsid w:val="002C4B5B"/>
    <w:rsid w:val="002E24C4"/>
    <w:rsid w:val="002E472E"/>
    <w:rsid w:val="0030338F"/>
    <w:rsid w:val="00305409"/>
    <w:rsid w:val="003068F7"/>
    <w:rsid w:val="003119CA"/>
    <w:rsid w:val="00313D6C"/>
    <w:rsid w:val="00316AFC"/>
    <w:rsid w:val="0031783D"/>
    <w:rsid w:val="00317C7F"/>
    <w:rsid w:val="0032482C"/>
    <w:rsid w:val="00334A8A"/>
    <w:rsid w:val="003373AD"/>
    <w:rsid w:val="003400A7"/>
    <w:rsid w:val="00343ED8"/>
    <w:rsid w:val="00344829"/>
    <w:rsid w:val="00350523"/>
    <w:rsid w:val="003520B7"/>
    <w:rsid w:val="0035450F"/>
    <w:rsid w:val="00354B90"/>
    <w:rsid w:val="0035501B"/>
    <w:rsid w:val="003550BC"/>
    <w:rsid w:val="003609EF"/>
    <w:rsid w:val="0036231A"/>
    <w:rsid w:val="00362A73"/>
    <w:rsid w:val="00365A95"/>
    <w:rsid w:val="0036740B"/>
    <w:rsid w:val="003702D2"/>
    <w:rsid w:val="003705D8"/>
    <w:rsid w:val="00371D76"/>
    <w:rsid w:val="00374DD4"/>
    <w:rsid w:val="00381357"/>
    <w:rsid w:val="00381823"/>
    <w:rsid w:val="0038652F"/>
    <w:rsid w:val="003929D6"/>
    <w:rsid w:val="00393BF5"/>
    <w:rsid w:val="003959D4"/>
    <w:rsid w:val="00397172"/>
    <w:rsid w:val="003A16BD"/>
    <w:rsid w:val="003A2B84"/>
    <w:rsid w:val="003A2DC6"/>
    <w:rsid w:val="003A2F11"/>
    <w:rsid w:val="003A64B2"/>
    <w:rsid w:val="003B428D"/>
    <w:rsid w:val="003C0A2A"/>
    <w:rsid w:val="003C31BC"/>
    <w:rsid w:val="003C670A"/>
    <w:rsid w:val="003D01B7"/>
    <w:rsid w:val="003D1955"/>
    <w:rsid w:val="003D4803"/>
    <w:rsid w:val="003D69B6"/>
    <w:rsid w:val="003D6E20"/>
    <w:rsid w:val="003D74F7"/>
    <w:rsid w:val="003E0896"/>
    <w:rsid w:val="003E1A36"/>
    <w:rsid w:val="003E2B48"/>
    <w:rsid w:val="003E38F2"/>
    <w:rsid w:val="003E429A"/>
    <w:rsid w:val="003E5B3F"/>
    <w:rsid w:val="003F3D51"/>
    <w:rsid w:val="003F5734"/>
    <w:rsid w:val="003F64AE"/>
    <w:rsid w:val="0040333B"/>
    <w:rsid w:val="00410371"/>
    <w:rsid w:val="004242F1"/>
    <w:rsid w:val="00430BDD"/>
    <w:rsid w:val="00431CB3"/>
    <w:rsid w:val="0043229B"/>
    <w:rsid w:val="004327B3"/>
    <w:rsid w:val="00441AED"/>
    <w:rsid w:val="0044615E"/>
    <w:rsid w:val="00447747"/>
    <w:rsid w:val="00447D4A"/>
    <w:rsid w:val="00456A32"/>
    <w:rsid w:val="00456A72"/>
    <w:rsid w:val="00464D0F"/>
    <w:rsid w:val="00467432"/>
    <w:rsid w:val="00476D38"/>
    <w:rsid w:val="00477A10"/>
    <w:rsid w:val="00484FE7"/>
    <w:rsid w:val="004855B8"/>
    <w:rsid w:val="004932DC"/>
    <w:rsid w:val="004940E7"/>
    <w:rsid w:val="004941E4"/>
    <w:rsid w:val="00494230"/>
    <w:rsid w:val="004A0831"/>
    <w:rsid w:val="004A1842"/>
    <w:rsid w:val="004A194D"/>
    <w:rsid w:val="004A2CB3"/>
    <w:rsid w:val="004A5F0F"/>
    <w:rsid w:val="004B75B7"/>
    <w:rsid w:val="004C3724"/>
    <w:rsid w:val="004C3C6D"/>
    <w:rsid w:val="004C4C24"/>
    <w:rsid w:val="004C4F6E"/>
    <w:rsid w:val="004C628E"/>
    <w:rsid w:val="004C652D"/>
    <w:rsid w:val="004C787C"/>
    <w:rsid w:val="004D0BBA"/>
    <w:rsid w:val="004D1546"/>
    <w:rsid w:val="004D18A7"/>
    <w:rsid w:val="004D7FC6"/>
    <w:rsid w:val="004E1B6C"/>
    <w:rsid w:val="004F2996"/>
    <w:rsid w:val="004F36CE"/>
    <w:rsid w:val="004F38D5"/>
    <w:rsid w:val="004F3E12"/>
    <w:rsid w:val="004F6556"/>
    <w:rsid w:val="00502A1F"/>
    <w:rsid w:val="00504F11"/>
    <w:rsid w:val="00512E80"/>
    <w:rsid w:val="0051390B"/>
    <w:rsid w:val="0051394C"/>
    <w:rsid w:val="005141D9"/>
    <w:rsid w:val="0051580D"/>
    <w:rsid w:val="00517D11"/>
    <w:rsid w:val="00521A51"/>
    <w:rsid w:val="0052622B"/>
    <w:rsid w:val="0052773E"/>
    <w:rsid w:val="00530EA7"/>
    <w:rsid w:val="005337FE"/>
    <w:rsid w:val="00535070"/>
    <w:rsid w:val="00540426"/>
    <w:rsid w:val="005414D3"/>
    <w:rsid w:val="00541F63"/>
    <w:rsid w:val="00544911"/>
    <w:rsid w:val="00547111"/>
    <w:rsid w:val="005475D9"/>
    <w:rsid w:val="00553464"/>
    <w:rsid w:val="0056023C"/>
    <w:rsid w:val="00560AD1"/>
    <w:rsid w:val="00562104"/>
    <w:rsid w:val="00564EB4"/>
    <w:rsid w:val="00565888"/>
    <w:rsid w:val="00565F95"/>
    <w:rsid w:val="005715DB"/>
    <w:rsid w:val="00573EDC"/>
    <w:rsid w:val="0057562B"/>
    <w:rsid w:val="00576673"/>
    <w:rsid w:val="005863D7"/>
    <w:rsid w:val="00586FCA"/>
    <w:rsid w:val="00590815"/>
    <w:rsid w:val="005912F5"/>
    <w:rsid w:val="005914BF"/>
    <w:rsid w:val="00592D74"/>
    <w:rsid w:val="0059382C"/>
    <w:rsid w:val="00594735"/>
    <w:rsid w:val="005960B1"/>
    <w:rsid w:val="00596E8A"/>
    <w:rsid w:val="005A136B"/>
    <w:rsid w:val="005B0933"/>
    <w:rsid w:val="005B1AC5"/>
    <w:rsid w:val="005B2D0C"/>
    <w:rsid w:val="005B4CCD"/>
    <w:rsid w:val="005B70D7"/>
    <w:rsid w:val="005B77AB"/>
    <w:rsid w:val="005C257A"/>
    <w:rsid w:val="005C5E0A"/>
    <w:rsid w:val="005C7EF1"/>
    <w:rsid w:val="005D35A6"/>
    <w:rsid w:val="005D692F"/>
    <w:rsid w:val="005E068D"/>
    <w:rsid w:val="005E2C44"/>
    <w:rsid w:val="005E78C2"/>
    <w:rsid w:val="005E79C6"/>
    <w:rsid w:val="005F61D4"/>
    <w:rsid w:val="005F6A8A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35A0A"/>
    <w:rsid w:val="00640014"/>
    <w:rsid w:val="00641554"/>
    <w:rsid w:val="00642BA4"/>
    <w:rsid w:val="00643629"/>
    <w:rsid w:val="006443D3"/>
    <w:rsid w:val="00644A32"/>
    <w:rsid w:val="00646823"/>
    <w:rsid w:val="00653D36"/>
    <w:rsid w:val="00653DE4"/>
    <w:rsid w:val="00653E0C"/>
    <w:rsid w:val="006544CF"/>
    <w:rsid w:val="006568F7"/>
    <w:rsid w:val="00665C47"/>
    <w:rsid w:val="00673F50"/>
    <w:rsid w:val="0067647A"/>
    <w:rsid w:val="00680891"/>
    <w:rsid w:val="00691BFC"/>
    <w:rsid w:val="00693412"/>
    <w:rsid w:val="00695808"/>
    <w:rsid w:val="006967E4"/>
    <w:rsid w:val="006A05AE"/>
    <w:rsid w:val="006A151F"/>
    <w:rsid w:val="006A3B6B"/>
    <w:rsid w:val="006A5A0B"/>
    <w:rsid w:val="006A6AC3"/>
    <w:rsid w:val="006B000C"/>
    <w:rsid w:val="006B46FB"/>
    <w:rsid w:val="006B6078"/>
    <w:rsid w:val="006C09F8"/>
    <w:rsid w:val="006C22B0"/>
    <w:rsid w:val="006C2E05"/>
    <w:rsid w:val="006C3E4E"/>
    <w:rsid w:val="006C50D1"/>
    <w:rsid w:val="006C6712"/>
    <w:rsid w:val="006C6773"/>
    <w:rsid w:val="006C6A4C"/>
    <w:rsid w:val="006D4D90"/>
    <w:rsid w:val="006D5566"/>
    <w:rsid w:val="006D75C4"/>
    <w:rsid w:val="006E1360"/>
    <w:rsid w:val="006E21FB"/>
    <w:rsid w:val="006E710F"/>
    <w:rsid w:val="006F26BF"/>
    <w:rsid w:val="006F7C9D"/>
    <w:rsid w:val="0070087E"/>
    <w:rsid w:val="0072061A"/>
    <w:rsid w:val="0072300E"/>
    <w:rsid w:val="00723621"/>
    <w:rsid w:val="0073480F"/>
    <w:rsid w:val="00735F68"/>
    <w:rsid w:val="00737781"/>
    <w:rsid w:val="007433F3"/>
    <w:rsid w:val="00743B39"/>
    <w:rsid w:val="00746A19"/>
    <w:rsid w:val="0074782A"/>
    <w:rsid w:val="007523D4"/>
    <w:rsid w:val="007534B1"/>
    <w:rsid w:val="0076050A"/>
    <w:rsid w:val="00770F1E"/>
    <w:rsid w:val="00774BFF"/>
    <w:rsid w:val="0078305D"/>
    <w:rsid w:val="007920B8"/>
    <w:rsid w:val="00792342"/>
    <w:rsid w:val="00792D5D"/>
    <w:rsid w:val="007977A8"/>
    <w:rsid w:val="007A37F3"/>
    <w:rsid w:val="007A3CA5"/>
    <w:rsid w:val="007A4B35"/>
    <w:rsid w:val="007A5C4A"/>
    <w:rsid w:val="007A78E7"/>
    <w:rsid w:val="007A7AE1"/>
    <w:rsid w:val="007B178A"/>
    <w:rsid w:val="007B17B7"/>
    <w:rsid w:val="007B2CA2"/>
    <w:rsid w:val="007B3FE8"/>
    <w:rsid w:val="007B512A"/>
    <w:rsid w:val="007B7C00"/>
    <w:rsid w:val="007C2097"/>
    <w:rsid w:val="007C3F5F"/>
    <w:rsid w:val="007D148F"/>
    <w:rsid w:val="007D1B31"/>
    <w:rsid w:val="007D2BAE"/>
    <w:rsid w:val="007D2C15"/>
    <w:rsid w:val="007D3283"/>
    <w:rsid w:val="007D3F12"/>
    <w:rsid w:val="007D43FD"/>
    <w:rsid w:val="007D6A07"/>
    <w:rsid w:val="007E1233"/>
    <w:rsid w:val="007E3CA0"/>
    <w:rsid w:val="007E7DC8"/>
    <w:rsid w:val="007E7F3A"/>
    <w:rsid w:val="007F4A33"/>
    <w:rsid w:val="007F7259"/>
    <w:rsid w:val="008040A8"/>
    <w:rsid w:val="00810F78"/>
    <w:rsid w:val="00811009"/>
    <w:rsid w:val="0081426A"/>
    <w:rsid w:val="008146DA"/>
    <w:rsid w:val="0081551D"/>
    <w:rsid w:val="008158EE"/>
    <w:rsid w:val="00817933"/>
    <w:rsid w:val="00821DAE"/>
    <w:rsid w:val="00823666"/>
    <w:rsid w:val="0082524F"/>
    <w:rsid w:val="008279FA"/>
    <w:rsid w:val="00831A18"/>
    <w:rsid w:val="0083683A"/>
    <w:rsid w:val="0083766E"/>
    <w:rsid w:val="008452FB"/>
    <w:rsid w:val="00846C28"/>
    <w:rsid w:val="00852FA9"/>
    <w:rsid w:val="00853BAF"/>
    <w:rsid w:val="008626E7"/>
    <w:rsid w:val="00865C9A"/>
    <w:rsid w:val="008678F2"/>
    <w:rsid w:val="00870EE7"/>
    <w:rsid w:val="008723C4"/>
    <w:rsid w:val="00873F85"/>
    <w:rsid w:val="0087427D"/>
    <w:rsid w:val="00876B14"/>
    <w:rsid w:val="00881D6F"/>
    <w:rsid w:val="008854AB"/>
    <w:rsid w:val="008863B9"/>
    <w:rsid w:val="008877CF"/>
    <w:rsid w:val="00893D90"/>
    <w:rsid w:val="00895299"/>
    <w:rsid w:val="00895878"/>
    <w:rsid w:val="0089729B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5B8B"/>
    <w:rsid w:val="008F0D72"/>
    <w:rsid w:val="008F3789"/>
    <w:rsid w:val="008F686C"/>
    <w:rsid w:val="009055C0"/>
    <w:rsid w:val="00911F5F"/>
    <w:rsid w:val="00912B63"/>
    <w:rsid w:val="009138D4"/>
    <w:rsid w:val="009148DE"/>
    <w:rsid w:val="009223E7"/>
    <w:rsid w:val="00922A41"/>
    <w:rsid w:val="00922ED4"/>
    <w:rsid w:val="009318C1"/>
    <w:rsid w:val="009405C1"/>
    <w:rsid w:val="00941E30"/>
    <w:rsid w:val="00946385"/>
    <w:rsid w:val="00946540"/>
    <w:rsid w:val="00952E73"/>
    <w:rsid w:val="00953E39"/>
    <w:rsid w:val="009629CF"/>
    <w:rsid w:val="00965D31"/>
    <w:rsid w:val="00966E70"/>
    <w:rsid w:val="00974298"/>
    <w:rsid w:val="00974F93"/>
    <w:rsid w:val="00976B1F"/>
    <w:rsid w:val="00977294"/>
    <w:rsid w:val="009777D9"/>
    <w:rsid w:val="00980B80"/>
    <w:rsid w:val="00982B95"/>
    <w:rsid w:val="009909CF"/>
    <w:rsid w:val="00990BBF"/>
    <w:rsid w:val="00991B88"/>
    <w:rsid w:val="00992482"/>
    <w:rsid w:val="00993A68"/>
    <w:rsid w:val="00994ED4"/>
    <w:rsid w:val="00996C95"/>
    <w:rsid w:val="009973F8"/>
    <w:rsid w:val="0099783F"/>
    <w:rsid w:val="009978E5"/>
    <w:rsid w:val="00997E29"/>
    <w:rsid w:val="009A0A4D"/>
    <w:rsid w:val="009A5753"/>
    <w:rsid w:val="009A579D"/>
    <w:rsid w:val="009B45A8"/>
    <w:rsid w:val="009C022A"/>
    <w:rsid w:val="009C26C8"/>
    <w:rsid w:val="009C2DD2"/>
    <w:rsid w:val="009C2FFE"/>
    <w:rsid w:val="009C3475"/>
    <w:rsid w:val="009C782E"/>
    <w:rsid w:val="009D5166"/>
    <w:rsid w:val="009E1E31"/>
    <w:rsid w:val="009E3297"/>
    <w:rsid w:val="009E38A5"/>
    <w:rsid w:val="009E5047"/>
    <w:rsid w:val="009E5C40"/>
    <w:rsid w:val="009F302F"/>
    <w:rsid w:val="009F4A59"/>
    <w:rsid w:val="009F734F"/>
    <w:rsid w:val="00A00D90"/>
    <w:rsid w:val="00A05439"/>
    <w:rsid w:val="00A0767C"/>
    <w:rsid w:val="00A10B55"/>
    <w:rsid w:val="00A126FA"/>
    <w:rsid w:val="00A1288D"/>
    <w:rsid w:val="00A130CF"/>
    <w:rsid w:val="00A1499C"/>
    <w:rsid w:val="00A16524"/>
    <w:rsid w:val="00A21FB9"/>
    <w:rsid w:val="00A246B6"/>
    <w:rsid w:val="00A26579"/>
    <w:rsid w:val="00A26B90"/>
    <w:rsid w:val="00A26FC9"/>
    <w:rsid w:val="00A41FA6"/>
    <w:rsid w:val="00A4244A"/>
    <w:rsid w:val="00A43328"/>
    <w:rsid w:val="00A439E8"/>
    <w:rsid w:val="00A43DA8"/>
    <w:rsid w:val="00A43DB6"/>
    <w:rsid w:val="00A44126"/>
    <w:rsid w:val="00A47E70"/>
    <w:rsid w:val="00A50CF0"/>
    <w:rsid w:val="00A53284"/>
    <w:rsid w:val="00A55C99"/>
    <w:rsid w:val="00A56E29"/>
    <w:rsid w:val="00A60A0E"/>
    <w:rsid w:val="00A619B4"/>
    <w:rsid w:val="00A63396"/>
    <w:rsid w:val="00A67F8E"/>
    <w:rsid w:val="00A72A6A"/>
    <w:rsid w:val="00A73B38"/>
    <w:rsid w:val="00A75C47"/>
    <w:rsid w:val="00A7671C"/>
    <w:rsid w:val="00A776EE"/>
    <w:rsid w:val="00A77763"/>
    <w:rsid w:val="00A805C6"/>
    <w:rsid w:val="00A81F1D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C119B"/>
    <w:rsid w:val="00AC57C0"/>
    <w:rsid w:val="00AC5820"/>
    <w:rsid w:val="00AC63D9"/>
    <w:rsid w:val="00AD0941"/>
    <w:rsid w:val="00AD1C3D"/>
    <w:rsid w:val="00AD1CD8"/>
    <w:rsid w:val="00AD733F"/>
    <w:rsid w:val="00AE1AD6"/>
    <w:rsid w:val="00AE5A5C"/>
    <w:rsid w:val="00AE5AEB"/>
    <w:rsid w:val="00AF5913"/>
    <w:rsid w:val="00AF7B6A"/>
    <w:rsid w:val="00AF7FF2"/>
    <w:rsid w:val="00B021C4"/>
    <w:rsid w:val="00B02735"/>
    <w:rsid w:val="00B172AC"/>
    <w:rsid w:val="00B23268"/>
    <w:rsid w:val="00B239E3"/>
    <w:rsid w:val="00B2498B"/>
    <w:rsid w:val="00B24A3C"/>
    <w:rsid w:val="00B24A8C"/>
    <w:rsid w:val="00B258BB"/>
    <w:rsid w:val="00B43325"/>
    <w:rsid w:val="00B51B84"/>
    <w:rsid w:val="00B53CF5"/>
    <w:rsid w:val="00B53F28"/>
    <w:rsid w:val="00B54A0D"/>
    <w:rsid w:val="00B56EEB"/>
    <w:rsid w:val="00B570EC"/>
    <w:rsid w:val="00B611B9"/>
    <w:rsid w:val="00B63A83"/>
    <w:rsid w:val="00B6483C"/>
    <w:rsid w:val="00B67650"/>
    <w:rsid w:val="00B67B97"/>
    <w:rsid w:val="00B72572"/>
    <w:rsid w:val="00B76BE8"/>
    <w:rsid w:val="00B8393E"/>
    <w:rsid w:val="00B86025"/>
    <w:rsid w:val="00B8796E"/>
    <w:rsid w:val="00B90466"/>
    <w:rsid w:val="00B906E6"/>
    <w:rsid w:val="00B91532"/>
    <w:rsid w:val="00B91B0B"/>
    <w:rsid w:val="00B968C8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59"/>
    <w:rsid w:val="00BD279D"/>
    <w:rsid w:val="00BD5ADB"/>
    <w:rsid w:val="00BD654F"/>
    <w:rsid w:val="00BD6BB8"/>
    <w:rsid w:val="00BE20A8"/>
    <w:rsid w:val="00BF4100"/>
    <w:rsid w:val="00BF562A"/>
    <w:rsid w:val="00BF645F"/>
    <w:rsid w:val="00C04D70"/>
    <w:rsid w:val="00C11309"/>
    <w:rsid w:val="00C12B66"/>
    <w:rsid w:val="00C130C8"/>
    <w:rsid w:val="00C1500F"/>
    <w:rsid w:val="00C20939"/>
    <w:rsid w:val="00C22587"/>
    <w:rsid w:val="00C22C96"/>
    <w:rsid w:val="00C242BF"/>
    <w:rsid w:val="00C26E0F"/>
    <w:rsid w:val="00C36B20"/>
    <w:rsid w:val="00C3793F"/>
    <w:rsid w:val="00C379BB"/>
    <w:rsid w:val="00C40183"/>
    <w:rsid w:val="00C42E7B"/>
    <w:rsid w:val="00C446B0"/>
    <w:rsid w:val="00C45151"/>
    <w:rsid w:val="00C45F62"/>
    <w:rsid w:val="00C52881"/>
    <w:rsid w:val="00C54014"/>
    <w:rsid w:val="00C570F4"/>
    <w:rsid w:val="00C61E72"/>
    <w:rsid w:val="00C63F17"/>
    <w:rsid w:val="00C66BA2"/>
    <w:rsid w:val="00C72413"/>
    <w:rsid w:val="00C73098"/>
    <w:rsid w:val="00C73B15"/>
    <w:rsid w:val="00C7486C"/>
    <w:rsid w:val="00C81EB8"/>
    <w:rsid w:val="00C828C0"/>
    <w:rsid w:val="00C859D1"/>
    <w:rsid w:val="00C870F6"/>
    <w:rsid w:val="00C95985"/>
    <w:rsid w:val="00CA08CE"/>
    <w:rsid w:val="00CA09BC"/>
    <w:rsid w:val="00CA130E"/>
    <w:rsid w:val="00CA2556"/>
    <w:rsid w:val="00CA3111"/>
    <w:rsid w:val="00CA4255"/>
    <w:rsid w:val="00CB41AD"/>
    <w:rsid w:val="00CC0ECE"/>
    <w:rsid w:val="00CC30E4"/>
    <w:rsid w:val="00CC5026"/>
    <w:rsid w:val="00CC5DCA"/>
    <w:rsid w:val="00CC68D0"/>
    <w:rsid w:val="00CD738B"/>
    <w:rsid w:val="00CE079C"/>
    <w:rsid w:val="00CE670F"/>
    <w:rsid w:val="00D03F9A"/>
    <w:rsid w:val="00D04A5D"/>
    <w:rsid w:val="00D06B3F"/>
    <w:rsid w:val="00D06D51"/>
    <w:rsid w:val="00D06DBB"/>
    <w:rsid w:val="00D13CBF"/>
    <w:rsid w:val="00D14662"/>
    <w:rsid w:val="00D211A5"/>
    <w:rsid w:val="00D240B3"/>
    <w:rsid w:val="00D24991"/>
    <w:rsid w:val="00D32393"/>
    <w:rsid w:val="00D32EDE"/>
    <w:rsid w:val="00D366B7"/>
    <w:rsid w:val="00D43AD7"/>
    <w:rsid w:val="00D4415D"/>
    <w:rsid w:val="00D4693A"/>
    <w:rsid w:val="00D50255"/>
    <w:rsid w:val="00D50911"/>
    <w:rsid w:val="00D53667"/>
    <w:rsid w:val="00D54754"/>
    <w:rsid w:val="00D60B76"/>
    <w:rsid w:val="00D66520"/>
    <w:rsid w:val="00D665B2"/>
    <w:rsid w:val="00D71832"/>
    <w:rsid w:val="00D718FE"/>
    <w:rsid w:val="00D828C3"/>
    <w:rsid w:val="00D84AE9"/>
    <w:rsid w:val="00D850AF"/>
    <w:rsid w:val="00D874CC"/>
    <w:rsid w:val="00DA4138"/>
    <w:rsid w:val="00DA5D51"/>
    <w:rsid w:val="00DA6286"/>
    <w:rsid w:val="00DB011F"/>
    <w:rsid w:val="00DB09C0"/>
    <w:rsid w:val="00DB4A83"/>
    <w:rsid w:val="00DB6CC4"/>
    <w:rsid w:val="00DD0B50"/>
    <w:rsid w:val="00DD676D"/>
    <w:rsid w:val="00DD6BA1"/>
    <w:rsid w:val="00DD6E57"/>
    <w:rsid w:val="00DE34CF"/>
    <w:rsid w:val="00DE56B5"/>
    <w:rsid w:val="00DF0596"/>
    <w:rsid w:val="00DF0833"/>
    <w:rsid w:val="00DF463A"/>
    <w:rsid w:val="00E01AD4"/>
    <w:rsid w:val="00E105EF"/>
    <w:rsid w:val="00E13F3D"/>
    <w:rsid w:val="00E159ED"/>
    <w:rsid w:val="00E20051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571"/>
    <w:rsid w:val="00E51A0A"/>
    <w:rsid w:val="00E51C93"/>
    <w:rsid w:val="00E578AD"/>
    <w:rsid w:val="00E62E9D"/>
    <w:rsid w:val="00E70B66"/>
    <w:rsid w:val="00E74200"/>
    <w:rsid w:val="00E76E5F"/>
    <w:rsid w:val="00E83D9A"/>
    <w:rsid w:val="00E934C7"/>
    <w:rsid w:val="00EA0F93"/>
    <w:rsid w:val="00EB09B7"/>
    <w:rsid w:val="00EB50E1"/>
    <w:rsid w:val="00EB720B"/>
    <w:rsid w:val="00EB730B"/>
    <w:rsid w:val="00EB79BD"/>
    <w:rsid w:val="00EC681A"/>
    <w:rsid w:val="00ED0F75"/>
    <w:rsid w:val="00EE734B"/>
    <w:rsid w:val="00EE7D7C"/>
    <w:rsid w:val="00EF3023"/>
    <w:rsid w:val="00EF30DC"/>
    <w:rsid w:val="00EF4255"/>
    <w:rsid w:val="00EF7388"/>
    <w:rsid w:val="00F00030"/>
    <w:rsid w:val="00F005DD"/>
    <w:rsid w:val="00F0114B"/>
    <w:rsid w:val="00F0699B"/>
    <w:rsid w:val="00F07522"/>
    <w:rsid w:val="00F12F23"/>
    <w:rsid w:val="00F15DE6"/>
    <w:rsid w:val="00F204A8"/>
    <w:rsid w:val="00F21780"/>
    <w:rsid w:val="00F25D98"/>
    <w:rsid w:val="00F30057"/>
    <w:rsid w:val="00F300FB"/>
    <w:rsid w:val="00F3629A"/>
    <w:rsid w:val="00F427EC"/>
    <w:rsid w:val="00F44F45"/>
    <w:rsid w:val="00F530D1"/>
    <w:rsid w:val="00F551D8"/>
    <w:rsid w:val="00F55C6F"/>
    <w:rsid w:val="00F741EC"/>
    <w:rsid w:val="00F768CE"/>
    <w:rsid w:val="00F82A8C"/>
    <w:rsid w:val="00F864CD"/>
    <w:rsid w:val="00F86CFE"/>
    <w:rsid w:val="00F92AE0"/>
    <w:rsid w:val="00F95EF7"/>
    <w:rsid w:val="00F96077"/>
    <w:rsid w:val="00F9764F"/>
    <w:rsid w:val="00F97CF1"/>
    <w:rsid w:val="00FA0E25"/>
    <w:rsid w:val="00FA6035"/>
    <w:rsid w:val="00FB0C05"/>
    <w:rsid w:val="00FB2C32"/>
    <w:rsid w:val="00FB42BE"/>
    <w:rsid w:val="00FB6386"/>
    <w:rsid w:val="00FB711C"/>
    <w:rsid w:val="00FC1854"/>
    <w:rsid w:val="00FC2C7B"/>
    <w:rsid w:val="00FC5D41"/>
    <w:rsid w:val="00FD385B"/>
    <w:rsid w:val="00FD6D96"/>
    <w:rsid w:val="00FE020E"/>
    <w:rsid w:val="00FF3310"/>
    <w:rsid w:val="00FF38B2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E123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8898-210A-4371-B79C-BE0205E0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2024-02-29T07:25:00Z</dcterms:created>
  <dcterms:modified xsi:type="dcterms:W3CDTF">2024-02-29T07:25:00Z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(3)jVQbd+Kd5uoK6JVeBTi8+wYAtrAvdyIVMTlTsdOSiloCruEcKTt+cFBx60KL36RhWmHw0D7Q
OngDcINURUoiShYdX73dtozXtcz2XSCS/czSCfSsaw5c0LVjhWxL9nydUFltf3met1cFvO17
WYdfPUMoYWGXxk3WRG3hlCSUHeYgc7aS94OmrEKE3y9Z1az+3pL6Tb7R//mpXsINb1/32zvu
37ZcZaaqbXUHaynN77</vt:lpwstr>
  </property>
  <property fmtid="{D5CDD505-2E9C-101B-9397-08002B2CF9AE}" pid="22" name="_2015_ms_pID_7253431">
    <vt:lpwstr>9NsBMxvAbb4bcuGxY8oC6gbWYGnz3jX4PZoJoLsn2zhTJjGNmUT7Hw
8NvitTzCgkjvQAIh83Z3zpgWneutMKLeL7YaS7yUX6bcMQSYwU7friIDnpyH6v9CrPUH9v/w
s8gbphzJxXRR7k8G+pcZCE0SbtlSFOwWm2JDWf1wZFhIBXJRqzzVF6ZYZDo9/IUKb/OAWhE5
q9ljqUEKlMH4XQfyROqfDXyPDkc65C3xW/4b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