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4279" w14:textId="39B70609" w:rsidR="00276B4F" w:rsidRDefault="00276B4F" w:rsidP="00276B4F">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8E0E3C" w:rsidRPr="008E0E3C">
        <w:rPr>
          <w:b/>
          <w:i/>
          <w:noProof/>
          <w:sz w:val="28"/>
        </w:rPr>
        <w:t>R3-</w:t>
      </w:r>
      <w:del w:id="0" w:author="Huawei" w:date="2024-02-27T18:06:00Z">
        <w:r w:rsidR="008E0E3C" w:rsidRPr="008E0E3C" w:rsidDel="004E3DD0">
          <w:rPr>
            <w:b/>
            <w:i/>
            <w:noProof/>
            <w:sz w:val="28"/>
          </w:rPr>
          <w:delText>240408</w:delText>
        </w:r>
      </w:del>
      <w:ins w:id="1" w:author="Huawei" w:date="2024-02-27T18:06:00Z">
        <w:r w:rsidR="004E3DD0" w:rsidRPr="008E0E3C">
          <w:rPr>
            <w:b/>
            <w:i/>
            <w:noProof/>
            <w:sz w:val="28"/>
          </w:rPr>
          <w:t>240</w:t>
        </w:r>
        <w:r w:rsidR="004E3DD0">
          <w:rPr>
            <w:b/>
            <w:i/>
            <w:noProof/>
            <w:sz w:val="28"/>
          </w:rPr>
          <w:t>885</w:t>
        </w:r>
      </w:ins>
    </w:p>
    <w:p w14:paraId="706F67D5" w14:textId="45FAE251" w:rsidR="00EC681A" w:rsidRDefault="00276B4F" w:rsidP="00276B4F">
      <w:pPr>
        <w:pStyle w:val="CRCoverPage"/>
        <w:tabs>
          <w:tab w:val="right" w:pos="9639"/>
          <w:tab w:val="right" w:pos="13323"/>
        </w:tabs>
        <w:spacing w:after="0"/>
        <w:rPr>
          <w:rFonts w:cs="Arial"/>
          <w:b/>
          <w:sz w:val="24"/>
          <w:szCs w:val="24"/>
        </w:rPr>
      </w:pPr>
      <w:r w:rsidRPr="00F96F29">
        <w:rPr>
          <w:b/>
          <w:noProof/>
          <w:sz w:val="24"/>
        </w:rPr>
        <w:t>Athens, GR, 26 Feb – 01 Mar,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3F775" w:rsidR="001E41F3" w:rsidRPr="00410371" w:rsidRDefault="00B8393E" w:rsidP="006544CF">
            <w:pPr>
              <w:pStyle w:val="CRCoverPage"/>
              <w:spacing w:after="0"/>
              <w:jc w:val="center"/>
              <w:rPr>
                <w:b/>
                <w:noProof/>
                <w:sz w:val="28"/>
              </w:rPr>
            </w:pPr>
            <w:r>
              <w:rPr>
                <w:b/>
                <w:noProof/>
                <w:sz w:val="28"/>
              </w:rPr>
              <w:t>3</w:t>
            </w:r>
            <w:r w:rsidR="0052622B">
              <w:rPr>
                <w:b/>
                <w:noProof/>
                <w:sz w:val="28"/>
              </w:rPr>
              <w:t>8</w:t>
            </w:r>
            <w:r>
              <w:rPr>
                <w:b/>
                <w:noProof/>
                <w:sz w:val="28"/>
              </w:rPr>
              <w:t>.</w:t>
            </w:r>
            <w:r w:rsidR="00460D5D">
              <w:rPr>
                <w:b/>
                <w:noProof/>
                <w:sz w:val="28"/>
              </w:rPr>
              <w:t>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5492E7" w:rsidR="001E41F3" w:rsidRPr="006544CF" w:rsidRDefault="001E41F3" w:rsidP="006544CF">
            <w:pPr>
              <w:pStyle w:val="CRCoverPage"/>
              <w:spacing w:after="0"/>
              <w:jc w:val="center"/>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9486C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4AC0E8" w:rsidR="001E41F3" w:rsidRPr="00410371" w:rsidRDefault="00B8393E">
            <w:pPr>
              <w:pStyle w:val="CRCoverPage"/>
              <w:spacing w:after="0"/>
              <w:jc w:val="center"/>
              <w:rPr>
                <w:noProof/>
                <w:sz w:val="28"/>
              </w:rPr>
            </w:pPr>
            <w:r w:rsidRPr="00B8393E">
              <w:rPr>
                <w:b/>
                <w:noProof/>
                <w:sz w:val="28"/>
              </w:rPr>
              <w:t>1</w:t>
            </w:r>
            <w:r w:rsidR="002862FF">
              <w:rPr>
                <w:b/>
                <w:noProof/>
                <w:sz w:val="28"/>
              </w:rPr>
              <w:t>8</w:t>
            </w:r>
            <w:r w:rsidRPr="00B8393E">
              <w:rPr>
                <w:b/>
                <w:noProof/>
                <w:sz w:val="28"/>
              </w:rPr>
              <w:t>.</w:t>
            </w:r>
            <w:r w:rsidR="002862FF">
              <w:rPr>
                <w:b/>
                <w:noProof/>
                <w:sz w:val="28"/>
              </w:rPr>
              <w:t>0</w:t>
            </w:r>
            <w:r w:rsidRPr="00B8393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7AA09" w:rsidR="00F25D98" w:rsidRDefault="00C130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8393E" w14:paraId="58300953" w14:textId="77777777" w:rsidTr="00547111">
        <w:tc>
          <w:tcPr>
            <w:tcW w:w="1843" w:type="dxa"/>
            <w:tcBorders>
              <w:top w:val="single" w:sz="4" w:space="0" w:color="auto"/>
              <w:left w:val="single" w:sz="4" w:space="0" w:color="auto"/>
            </w:tcBorders>
          </w:tcPr>
          <w:p w14:paraId="05B2F3A2" w14:textId="77777777" w:rsidR="00B8393E" w:rsidRDefault="00B8393E" w:rsidP="00B839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A8A086" w:rsidR="00B8393E" w:rsidRDefault="001C1A14" w:rsidP="00B8393E">
            <w:pPr>
              <w:pStyle w:val="CRCoverPage"/>
              <w:spacing w:after="0"/>
              <w:ind w:left="100"/>
              <w:rPr>
                <w:noProof/>
              </w:rPr>
            </w:pPr>
            <w:r w:rsidRPr="001C1A14">
              <w:rPr>
                <w:noProof/>
              </w:rPr>
              <w:t xml:space="preserve">Correction of network timing synchronization </w:t>
            </w:r>
            <w:r w:rsidR="00983104">
              <w:rPr>
                <w:noProof/>
              </w:rPr>
              <w:t xml:space="preserve">status </w:t>
            </w:r>
            <w:r w:rsidRPr="001C1A14">
              <w:rPr>
                <w:noProof/>
              </w:rPr>
              <w:t>monitoring</w:t>
            </w:r>
            <w:ins w:id="3" w:author="Huawei" w:date="2024-02-28T14:26:00Z">
              <w:r w:rsidR="00BC2E48">
                <w:rPr>
                  <w:noProof/>
                </w:rPr>
                <w:t xml:space="preserve"> [Title to be updated]</w:t>
              </w:r>
            </w:ins>
          </w:p>
        </w:tc>
      </w:tr>
      <w:tr w:rsidR="00B8393E" w14:paraId="05C08479" w14:textId="77777777" w:rsidTr="00547111">
        <w:tc>
          <w:tcPr>
            <w:tcW w:w="1843" w:type="dxa"/>
            <w:tcBorders>
              <w:left w:val="single" w:sz="4" w:space="0" w:color="auto"/>
            </w:tcBorders>
          </w:tcPr>
          <w:p w14:paraId="45E29F53" w14:textId="77777777" w:rsidR="00B8393E" w:rsidRDefault="00B8393E" w:rsidP="00B8393E">
            <w:pPr>
              <w:pStyle w:val="CRCoverPage"/>
              <w:spacing w:after="0"/>
              <w:rPr>
                <w:b/>
                <w:i/>
                <w:noProof/>
                <w:sz w:val="8"/>
                <w:szCs w:val="8"/>
              </w:rPr>
            </w:pPr>
          </w:p>
        </w:tc>
        <w:tc>
          <w:tcPr>
            <w:tcW w:w="7797" w:type="dxa"/>
            <w:gridSpan w:val="10"/>
            <w:tcBorders>
              <w:right w:val="single" w:sz="4" w:space="0" w:color="auto"/>
            </w:tcBorders>
          </w:tcPr>
          <w:p w14:paraId="22071BC1" w14:textId="77777777" w:rsidR="00B8393E" w:rsidRPr="00BC2E48" w:rsidRDefault="00B8393E" w:rsidP="00B8393E">
            <w:pPr>
              <w:pStyle w:val="CRCoverPage"/>
              <w:spacing w:after="0"/>
              <w:rPr>
                <w:noProof/>
                <w:sz w:val="8"/>
                <w:szCs w:val="8"/>
              </w:rPr>
            </w:pPr>
          </w:p>
        </w:tc>
      </w:tr>
      <w:tr w:rsidR="00B8393E" w14:paraId="46D5D7C2" w14:textId="77777777" w:rsidTr="00547111">
        <w:tc>
          <w:tcPr>
            <w:tcW w:w="1843" w:type="dxa"/>
            <w:tcBorders>
              <w:left w:val="single" w:sz="4" w:space="0" w:color="auto"/>
            </w:tcBorders>
          </w:tcPr>
          <w:p w14:paraId="45A6C2C4" w14:textId="77777777" w:rsidR="00B8393E" w:rsidRDefault="00B8393E" w:rsidP="00B839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5BF909" w:rsidR="00B8393E" w:rsidRDefault="00673F50" w:rsidP="00B8393E">
            <w:pPr>
              <w:pStyle w:val="CRCoverPage"/>
              <w:spacing w:after="0"/>
              <w:ind w:left="100"/>
              <w:rPr>
                <w:noProof/>
                <w:lang w:eastAsia="zh-CN"/>
              </w:rPr>
            </w:pPr>
            <w:r w:rsidRPr="00673F50">
              <w:rPr>
                <w:noProof/>
              </w:rPr>
              <w:t>Huawei</w:t>
            </w:r>
            <w:ins w:id="4" w:author="Huawei" w:date="2024-02-27T18:06:00Z">
              <w:r w:rsidR="00FF4923">
                <w:rPr>
                  <w:noProof/>
                </w:rPr>
                <w:t>, Nokia, Nokia Shanghai Bell, ZTE, Ericsson</w:t>
              </w:r>
              <w:r w:rsidR="0089298E">
                <w:rPr>
                  <w:noProof/>
                </w:rPr>
                <w:t>, Qualcomm</w:t>
              </w:r>
            </w:ins>
          </w:p>
        </w:tc>
      </w:tr>
      <w:tr w:rsidR="00B8393E" w14:paraId="4196B218" w14:textId="77777777" w:rsidTr="00547111">
        <w:tc>
          <w:tcPr>
            <w:tcW w:w="1843" w:type="dxa"/>
            <w:tcBorders>
              <w:left w:val="single" w:sz="4" w:space="0" w:color="auto"/>
            </w:tcBorders>
          </w:tcPr>
          <w:p w14:paraId="14C300BA" w14:textId="77777777" w:rsidR="00B8393E" w:rsidRDefault="00B8393E" w:rsidP="00B839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B8393E" w:rsidRDefault="00B8393E" w:rsidP="00B8393E">
            <w:pPr>
              <w:pStyle w:val="CRCoverPage"/>
              <w:spacing w:after="0"/>
              <w:ind w:left="100"/>
              <w:rPr>
                <w:noProof/>
              </w:rPr>
            </w:pPr>
            <w:r>
              <w:t>R3</w:t>
            </w:r>
          </w:p>
        </w:tc>
      </w:tr>
      <w:tr w:rsidR="00B8393E" w14:paraId="76303739" w14:textId="77777777" w:rsidTr="00547111">
        <w:tc>
          <w:tcPr>
            <w:tcW w:w="1843" w:type="dxa"/>
            <w:tcBorders>
              <w:left w:val="single" w:sz="4" w:space="0" w:color="auto"/>
            </w:tcBorders>
          </w:tcPr>
          <w:p w14:paraId="4D3B1657" w14:textId="77777777" w:rsidR="00B8393E" w:rsidRDefault="00B8393E" w:rsidP="00B8393E">
            <w:pPr>
              <w:pStyle w:val="CRCoverPage"/>
              <w:spacing w:after="0"/>
              <w:rPr>
                <w:b/>
                <w:i/>
                <w:noProof/>
                <w:sz w:val="8"/>
                <w:szCs w:val="8"/>
              </w:rPr>
            </w:pPr>
          </w:p>
        </w:tc>
        <w:tc>
          <w:tcPr>
            <w:tcW w:w="7797" w:type="dxa"/>
            <w:gridSpan w:val="10"/>
            <w:tcBorders>
              <w:right w:val="single" w:sz="4" w:space="0" w:color="auto"/>
            </w:tcBorders>
          </w:tcPr>
          <w:p w14:paraId="6ED4D65A" w14:textId="77777777" w:rsidR="00B8393E" w:rsidRDefault="00B8393E" w:rsidP="00B8393E">
            <w:pPr>
              <w:pStyle w:val="CRCoverPage"/>
              <w:spacing w:after="0"/>
              <w:rPr>
                <w:noProof/>
                <w:sz w:val="8"/>
                <w:szCs w:val="8"/>
              </w:rPr>
            </w:pPr>
          </w:p>
        </w:tc>
      </w:tr>
      <w:tr w:rsidR="00B8393E" w14:paraId="50563E52" w14:textId="77777777" w:rsidTr="00547111">
        <w:tc>
          <w:tcPr>
            <w:tcW w:w="1843" w:type="dxa"/>
            <w:tcBorders>
              <w:left w:val="single" w:sz="4" w:space="0" w:color="auto"/>
            </w:tcBorders>
          </w:tcPr>
          <w:p w14:paraId="32C381B7" w14:textId="77777777" w:rsidR="00B8393E" w:rsidRDefault="00B8393E" w:rsidP="00B8393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9B94C2B" w:rsidR="00B8393E" w:rsidRDefault="004932DC" w:rsidP="00B8393E">
            <w:pPr>
              <w:pStyle w:val="CRCoverPage"/>
              <w:spacing w:after="0"/>
              <w:ind w:left="100"/>
              <w:rPr>
                <w:noProof/>
              </w:rPr>
            </w:pPr>
            <w:r w:rsidRPr="008A28C4">
              <w:t>TRS_URLLC-NR-Core</w:t>
            </w:r>
          </w:p>
        </w:tc>
        <w:tc>
          <w:tcPr>
            <w:tcW w:w="567" w:type="dxa"/>
            <w:tcBorders>
              <w:left w:val="nil"/>
            </w:tcBorders>
          </w:tcPr>
          <w:p w14:paraId="61A86BCF" w14:textId="77777777" w:rsidR="00B8393E" w:rsidRDefault="00B8393E" w:rsidP="00B8393E">
            <w:pPr>
              <w:pStyle w:val="CRCoverPage"/>
              <w:spacing w:after="0"/>
              <w:ind w:right="100"/>
              <w:rPr>
                <w:noProof/>
              </w:rPr>
            </w:pPr>
          </w:p>
        </w:tc>
        <w:tc>
          <w:tcPr>
            <w:tcW w:w="1417" w:type="dxa"/>
            <w:gridSpan w:val="3"/>
            <w:tcBorders>
              <w:left w:val="nil"/>
            </w:tcBorders>
          </w:tcPr>
          <w:p w14:paraId="153CBFB1" w14:textId="77777777" w:rsidR="00B8393E" w:rsidRDefault="00B8393E" w:rsidP="00B839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4C5AFE" w:rsidR="00B8393E" w:rsidRDefault="00B8393E" w:rsidP="00D728A5">
            <w:pPr>
              <w:pStyle w:val="CRCoverPage"/>
              <w:spacing w:after="0"/>
              <w:ind w:left="100"/>
            </w:pPr>
            <w:r>
              <w:t>202</w:t>
            </w:r>
            <w:r w:rsidR="00AC57C0">
              <w:t>4</w:t>
            </w:r>
            <w:r>
              <w:t>-</w:t>
            </w:r>
            <w:r w:rsidR="00AC57C0">
              <w:t>0</w:t>
            </w:r>
            <w:r w:rsidR="00651986">
              <w:t>2</w:t>
            </w:r>
            <w:r>
              <w:t>-</w:t>
            </w:r>
            <w:ins w:id="5" w:author="Huawei" w:date="2024-02-28T14:20:00Z">
              <w:r w:rsidR="006905C7">
                <w:t>28</w:t>
              </w:r>
            </w:ins>
            <w:del w:id="6" w:author="Huawei" w:date="2024-02-28T14:20:00Z">
              <w:r w:rsidR="008A4DAB" w:rsidDel="006905C7">
                <w:delText>1</w:delText>
              </w:r>
              <w:r w:rsidR="00D728A5" w:rsidDel="006905C7">
                <w:delText>9</w:delText>
              </w:r>
            </w:del>
          </w:p>
        </w:tc>
      </w:tr>
      <w:tr w:rsidR="00B8393E" w14:paraId="690C7843" w14:textId="77777777" w:rsidTr="00547111">
        <w:tc>
          <w:tcPr>
            <w:tcW w:w="1843" w:type="dxa"/>
            <w:tcBorders>
              <w:left w:val="single" w:sz="4" w:space="0" w:color="auto"/>
            </w:tcBorders>
          </w:tcPr>
          <w:p w14:paraId="17A1A642" w14:textId="77777777" w:rsidR="00B8393E" w:rsidRDefault="00B8393E" w:rsidP="00B8393E">
            <w:pPr>
              <w:pStyle w:val="CRCoverPage"/>
              <w:spacing w:after="0"/>
              <w:rPr>
                <w:b/>
                <w:i/>
                <w:noProof/>
                <w:sz w:val="8"/>
                <w:szCs w:val="8"/>
              </w:rPr>
            </w:pPr>
          </w:p>
        </w:tc>
        <w:tc>
          <w:tcPr>
            <w:tcW w:w="1986" w:type="dxa"/>
            <w:gridSpan w:val="4"/>
          </w:tcPr>
          <w:p w14:paraId="2F73FCFB" w14:textId="77777777" w:rsidR="00B8393E" w:rsidRDefault="00B8393E" w:rsidP="00B8393E">
            <w:pPr>
              <w:pStyle w:val="CRCoverPage"/>
              <w:spacing w:after="0"/>
              <w:rPr>
                <w:noProof/>
                <w:sz w:val="8"/>
                <w:szCs w:val="8"/>
              </w:rPr>
            </w:pPr>
          </w:p>
        </w:tc>
        <w:tc>
          <w:tcPr>
            <w:tcW w:w="2267" w:type="dxa"/>
            <w:gridSpan w:val="2"/>
          </w:tcPr>
          <w:p w14:paraId="0FBCFC35" w14:textId="77777777" w:rsidR="00B8393E" w:rsidRDefault="00B8393E" w:rsidP="00B8393E">
            <w:pPr>
              <w:pStyle w:val="CRCoverPage"/>
              <w:spacing w:after="0"/>
              <w:rPr>
                <w:noProof/>
                <w:sz w:val="8"/>
                <w:szCs w:val="8"/>
              </w:rPr>
            </w:pPr>
          </w:p>
        </w:tc>
        <w:tc>
          <w:tcPr>
            <w:tcW w:w="1417" w:type="dxa"/>
            <w:gridSpan w:val="3"/>
          </w:tcPr>
          <w:p w14:paraId="60243A9E" w14:textId="77777777" w:rsidR="00B8393E" w:rsidRDefault="00B8393E" w:rsidP="00B8393E">
            <w:pPr>
              <w:pStyle w:val="CRCoverPage"/>
              <w:spacing w:after="0"/>
              <w:rPr>
                <w:noProof/>
                <w:sz w:val="8"/>
                <w:szCs w:val="8"/>
              </w:rPr>
            </w:pPr>
          </w:p>
        </w:tc>
        <w:tc>
          <w:tcPr>
            <w:tcW w:w="2127" w:type="dxa"/>
            <w:tcBorders>
              <w:right w:val="single" w:sz="4" w:space="0" w:color="auto"/>
            </w:tcBorders>
          </w:tcPr>
          <w:p w14:paraId="68E9B688" w14:textId="77777777" w:rsidR="00B8393E" w:rsidRDefault="00B8393E" w:rsidP="00B8393E">
            <w:pPr>
              <w:pStyle w:val="CRCoverPage"/>
              <w:spacing w:after="0"/>
              <w:rPr>
                <w:noProof/>
                <w:sz w:val="8"/>
                <w:szCs w:val="8"/>
              </w:rPr>
            </w:pPr>
          </w:p>
        </w:tc>
      </w:tr>
      <w:tr w:rsidR="00B8393E" w14:paraId="13D4AF59" w14:textId="77777777" w:rsidTr="00547111">
        <w:trPr>
          <w:cantSplit/>
        </w:trPr>
        <w:tc>
          <w:tcPr>
            <w:tcW w:w="1843" w:type="dxa"/>
            <w:tcBorders>
              <w:left w:val="single" w:sz="4" w:space="0" w:color="auto"/>
            </w:tcBorders>
          </w:tcPr>
          <w:p w14:paraId="1E6EA205" w14:textId="77777777" w:rsidR="00B8393E" w:rsidRDefault="00B8393E" w:rsidP="00B8393E">
            <w:pPr>
              <w:pStyle w:val="CRCoverPage"/>
              <w:tabs>
                <w:tab w:val="right" w:pos="1759"/>
              </w:tabs>
              <w:spacing w:after="0"/>
              <w:rPr>
                <w:b/>
                <w:i/>
                <w:noProof/>
              </w:rPr>
            </w:pPr>
            <w:r>
              <w:rPr>
                <w:b/>
                <w:i/>
                <w:noProof/>
              </w:rPr>
              <w:t>Category:</w:t>
            </w:r>
          </w:p>
        </w:tc>
        <w:tc>
          <w:tcPr>
            <w:tcW w:w="851" w:type="dxa"/>
            <w:shd w:val="pct30" w:color="FFFF00" w:fill="auto"/>
          </w:tcPr>
          <w:p w14:paraId="154A6113" w14:textId="6463A433" w:rsidR="00B8393E" w:rsidRPr="00B8393E" w:rsidRDefault="006967E4" w:rsidP="00B8393E">
            <w:pPr>
              <w:pStyle w:val="CRCoverPage"/>
              <w:spacing w:after="0"/>
              <w:ind w:left="100" w:right="-609"/>
              <w:rPr>
                <w:b/>
                <w:noProof/>
              </w:rPr>
            </w:pPr>
            <w:r>
              <w:rPr>
                <w:b/>
                <w:noProof/>
              </w:rPr>
              <w:t>F</w:t>
            </w:r>
          </w:p>
        </w:tc>
        <w:tc>
          <w:tcPr>
            <w:tcW w:w="3402" w:type="dxa"/>
            <w:gridSpan w:val="5"/>
            <w:tcBorders>
              <w:left w:val="nil"/>
            </w:tcBorders>
          </w:tcPr>
          <w:p w14:paraId="617AE5C6" w14:textId="77777777" w:rsidR="00B8393E" w:rsidRDefault="00B8393E" w:rsidP="00B8393E">
            <w:pPr>
              <w:pStyle w:val="CRCoverPage"/>
              <w:spacing w:after="0"/>
              <w:rPr>
                <w:noProof/>
              </w:rPr>
            </w:pPr>
          </w:p>
        </w:tc>
        <w:tc>
          <w:tcPr>
            <w:tcW w:w="1417" w:type="dxa"/>
            <w:gridSpan w:val="3"/>
            <w:tcBorders>
              <w:left w:val="nil"/>
            </w:tcBorders>
          </w:tcPr>
          <w:p w14:paraId="42CDCEE5" w14:textId="77777777" w:rsidR="00B8393E" w:rsidRDefault="00B8393E" w:rsidP="00B839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EC83A6" w:rsidR="00B8393E" w:rsidRDefault="00B8393E" w:rsidP="00B8393E">
            <w:pPr>
              <w:pStyle w:val="CRCoverPage"/>
              <w:spacing w:after="0"/>
              <w:ind w:left="100"/>
              <w:rPr>
                <w:noProof/>
              </w:rPr>
            </w:pPr>
            <w:r>
              <w:t>Rel-1</w:t>
            </w:r>
            <w:r w:rsidR="00D06DBB">
              <w:t>8</w:t>
            </w:r>
          </w:p>
        </w:tc>
      </w:tr>
      <w:tr w:rsidR="00B8393E" w14:paraId="30122F0C" w14:textId="77777777" w:rsidTr="00547111">
        <w:tc>
          <w:tcPr>
            <w:tcW w:w="1843" w:type="dxa"/>
            <w:tcBorders>
              <w:left w:val="single" w:sz="4" w:space="0" w:color="auto"/>
              <w:bottom w:val="single" w:sz="4" w:space="0" w:color="auto"/>
            </w:tcBorders>
          </w:tcPr>
          <w:p w14:paraId="615796D0" w14:textId="77777777" w:rsidR="00B8393E" w:rsidRDefault="00B8393E" w:rsidP="00B8393E">
            <w:pPr>
              <w:pStyle w:val="CRCoverPage"/>
              <w:spacing w:after="0"/>
              <w:rPr>
                <w:b/>
                <w:i/>
                <w:noProof/>
              </w:rPr>
            </w:pPr>
          </w:p>
        </w:tc>
        <w:tc>
          <w:tcPr>
            <w:tcW w:w="4677" w:type="dxa"/>
            <w:gridSpan w:val="8"/>
            <w:tcBorders>
              <w:bottom w:val="single" w:sz="4" w:space="0" w:color="auto"/>
            </w:tcBorders>
          </w:tcPr>
          <w:p w14:paraId="78418D37" w14:textId="77777777" w:rsidR="00B8393E" w:rsidRDefault="00B8393E" w:rsidP="00B839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8393E" w:rsidRDefault="00B8393E" w:rsidP="00B839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B8393E" w:rsidRPr="007C2097" w:rsidRDefault="00B8393E" w:rsidP="00B839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8393E" w14:paraId="7FBEB8E7" w14:textId="77777777" w:rsidTr="00547111">
        <w:tc>
          <w:tcPr>
            <w:tcW w:w="1843" w:type="dxa"/>
          </w:tcPr>
          <w:p w14:paraId="44A3A604" w14:textId="77777777" w:rsidR="00B8393E" w:rsidRDefault="00B8393E" w:rsidP="00B8393E">
            <w:pPr>
              <w:pStyle w:val="CRCoverPage"/>
              <w:spacing w:after="0"/>
              <w:rPr>
                <w:b/>
                <w:i/>
                <w:noProof/>
                <w:sz w:val="8"/>
                <w:szCs w:val="8"/>
              </w:rPr>
            </w:pPr>
          </w:p>
        </w:tc>
        <w:tc>
          <w:tcPr>
            <w:tcW w:w="7797" w:type="dxa"/>
            <w:gridSpan w:val="10"/>
          </w:tcPr>
          <w:p w14:paraId="5524CC4E" w14:textId="77777777" w:rsidR="00B8393E" w:rsidRDefault="00B8393E" w:rsidP="00B8393E">
            <w:pPr>
              <w:pStyle w:val="CRCoverPage"/>
              <w:spacing w:after="0"/>
              <w:rPr>
                <w:noProof/>
                <w:sz w:val="8"/>
                <w:szCs w:val="8"/>
              </w:rPr>
            </w:pPr>
          </w:p>
        </w:tc>
      </w:tr>
      <w:tr w:rsidR="00B8393E" w14:paraId="1256F52C" w14:textId="77777777" w:rsidTr="00547111">
        <w:tc>
          <w:tcPr>
            <w:tcW w:w="2694" w:type="dxa"/>
            <w:gridSpan w:val="2"/>
            <w:tcBorders>
              <w:top w:val="single" w:sz="4" w:space="0" w:color="auto"/>
              <w:left w:val="single" w:sz="4" w:space="0" w:color="auto"/>
            </w:tcBorders>
          </w:tcPr>
          <w:p w14:paraId="52C87DB0" w14:textId="77777777" w:rsidR="00B8393E" w:rsidRDefault="00B8393E" w:rsidP="00B839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0BE82" w14:textId="77777777" w:rsidR="00892B7A" w:rsidRDefault="00892B7A" w:rsidP="005E79C6">
            <w:pPr>
              <w:pStyle w:val="CRCoverPage"/>
              <w:spacing w:after="0"/>
            </w:pPr>
          </w:p>
          <w:p w14:paraId="647AD4BD" w14:textId="2E126920" w:rsidR="002C09A1" w:rsidDel="007C4406" w:rsidRDefault="00F46532" w:rsidP="005E79C6">
            <w:pPr>
              <w:pStyle w:val="CRCoverPage"/>
              <w:spacing w:after="0"/>
              <w:rPr>
                <w:del w:id="7" w:author="Huawei" w:date="2024-02-28T15:33:00Z"/>
              </w:rPr>
            </w:pPr>
            <w:ins w:id="8" w:author="Huawei" w:date="2024-02-28T15:34:00Z">
              <w:r>
                <w:t xml:space="preserve">This CR is </w:t>
              </w:r>
            </w:ins>
            <w:del w:id="9" w:author="Huawei" w:date="2024-02-28T15:33:00Z">
              <w:r w:rsidR="00C01A58" w:rsidDel="007C4406">
                <w:delText xml:space="preserve">For TSS </w:delText>
              </w:r>
              <w:r w:rsidR="00AC514D" w:rsidDel="007C4406">
                <w:delText xml:space="preserve">report </w:delText>
              </w:r>
              <w:r w:rsidR="00C01A58" w:rsidDel="007C4406">
                <w:delText>to the AMF</w:delText>
              </w:r>
              <w:r w:rsidR="0012483C" w:rsidDel="007C4406">
                <w:delText xml:space="preserve">: </w:delText>
              </w:r>
            </w:del>
          </w:p>
          <w:p w14:paraId="5CD5DC27" w14:textId="48F8D0D6" w:rsidR="00225E3E" w:rsidRPr="00DA5AE1" w:rsidDel="007C4406" w:rsidRDefault="00225E3E" w:rsidP="00BF1F51">
            <w:pPr>
              <w:pStyle w:val="CRCoverPage"/>
              <w:numPr>
                <w:ilvl w:val="0"/>
                <w:numId w:val="5"/>
              </w:numPr>
              <w:spacing w:after="0"/>
              <w:rPr>
                <w:del w:id="10" w:author="Huawei" w:date="2024-02-28T15:33:00Z"/>
                <w:rFonts w:eastAsia="SimSun"/>
                <w:lang w:val="en-US" w:eastAsia="zh-CN"/>
              </w:rPr>
            </w:pPr>
            <w:del w:id="11" w:author="Huawei" w:date="2024-02-28T15:33:00Z">
              <w:r w:rsidDel="007468EC">
                <w:rPr>
                  <w:noProof/>
                </w:rPr>
                <w:delText>It is described</w:delText>
              </w:r>
              <w:r w:rsidR="00C06C59" w:rsidDel="007468EC">
                <w:rPr>
                  <w:noProof/>
                </w:rPr>
                <w:delText xml:space="preserve"> below</w:delText>
              </w:r>
              <w:r w:rsidDel="007468EC">
                <w:rPr>
                  <w:noProof/>
                </w:rPr>
                <w:delText xml:space="preserve"> that the gNB reports the “node-level ”</w:delText>
              </w:r>
              <w:r w:rsidRPr="00E96F07" w:rsidDel="007468EC">
                <w:delText xml:space="preserve"> timing synchronization status</w:delText>
              </w:r>
              <w:r w:rsidDel="007468EC">
                <w:delText xml:space="preserve"> to the AMF</w:delText>
              </w:r>
              <w:r w:rsidR="00CC499B" w:rsidDel="007468EC">
                <w:delText xml:space="preserve"> as follows</w:delText>
              </w:r>
              <w:r w:rsidDel="007468EC">
                <w:delText xml:space="preserve">, while it should be whole gNB or group of cells </w:delText>
              </w:r>
              <w:r w:rsidR="005453C2" w:rsidDel="007468EC">
                <w:delText xml:space="preserve">level </w:delText>
              </w:r>
              <w:r w:rsidR="0064529E" w:rsidDel="007468EC">
                <w:delText>TSS report</w:delText>
              </w:r>
              <w:r w:rsidR="00092D05" w:rsidDel="007468EC">
                <w:delText xml:space="preserve"> as specified in stage 3 specification</w:delText>
              </w:r>
              <w:r w:rsidR="0064529E" w:rsidDel="007C4406">
                <w:delText xml:space="preserve">. </w:delText>
              </w:r>
            </w:del>
          </w:p>
          <w:p w14:paraId="24DE135F" w14:textId="0C7076CA" w:rsidR="00860563" w:rsidRPr="00092D05" w:rsidDel="007C4406" w:rsidRDefault="00860563" w:rsidP="00DA5AE1">
            <w:pPr>
              <w:pStyle w:val="CRCoverPage"/>
              <w:spacing w:after="0"/>
              <w:ind w:left="360"/>
              <w:rPr>
                <w:del w:id="12" w:author="Huawei" w:date="2024-02-28T15:33:00Z"/>
                <w:i/>
                <w:noProof/>
                <w:sz w:val="18"/>
                <w:lang w:val="en-US"/>
              </w:rPr>
            </w:pPr>
          </w:p>
          <w:p w14:paraId="39624B05" w14:textId="43FA601E" w:rsidR="00DA5AE1" w:rsidRPr="00DA5AE1" w:rsidDel="00D079B4" w:rsidRDefault="00DA5AE1">
            <w:pPr>
              <w:pStyle w:val="CRCoverPage"/>
              <w:spacing w:after="0"/>
              <w:rPr>
                <w:del w:id="13" w:author="Huawei" w:date="2024-02-28T15:18:00Z"/>
                <w:rFonts w:eastAsia="SimSun"/>
                <w:i/>
                <w:sz w:val="18"/>
                <w:lang w:val="en-US" w:eastAsia="zh-CN"/>
              </w:rPr>
              <w:pPrChange w:id="14" w:author="Huawei" w:date="2024-02-28T15:18:00Z">
                <w:pPr>
                  <w:pStyle w:val="CRCoverPage"/>
                  <w:spacing w:after="0"/>
                  <w:ind w:left="360"/>
                </w:pPr>
              </w:pPrChange>
            </w:pPr>
            <w:del w:id="15" w:author="Huawei" w:date="2024-02-28T15:18:00Z">
              <w:r w:rsidRPr="00DA5AE1" w:rsidDel="00D079B4">
                <w:rPr>
                  <w:i/>
                  <w:noProof/>
                  <w:sz w:val="18"/>
                </w:rPr>
                <w:delText xml:space="preserve">The RAN timing synchronization status information includes the gNB </w:delText>
              </w:r>
              <w:r w:rsidRPr="00DA5AE1" w:rsidDel="00D079B4">
                <w:rPr>
                  <w:i/>
                  <w:sz w:val="18"/>
                </w:rPr>
                <w:delText>node-level information about timing synchronization operation status.</w:delText>
              </w:r>
            </w:del>
          </w:p>
          <w:p w14:paraId="07670192" w14:textId="7ACEB214" w:rsidR="00DA5AE1" w:rsidRPr="0064529E" w:rsidDel="00D079B4" w:rsidRDefault="00DA5AE1">
            <w:pPr>
              <w:pStyle w:val="CRCoverPage"/>
              <w:spacing w:after="0"/>
              <w:rPr>
                <w:del w:id="16" w:author="Huawei" w:date="2024-02-28T15:18:00Z"/>
                <w:rFonts w:eastAsia="SimSun"/>
                <w:lang w:val="en-US" w:eastAsia="zh-CN"/>
              </w:rPr>
              <w:pPrChange w:id="17" w:author="Huawei" w:date="2024-02-28T15:18:00Z">
                <w:pPr>
                  <w:pStyle w:val="CRCoverPage"/>
                  <w:spacing w:after="0"/>
                  <w:ind w:left="360"/>
                </w:pPr>
              </w:pPrChange>
            </w:pPr>
          </w:p>
          <w:p w14:paraId="23CC6ABC" w14:textId="4D227276" w:rsidR="0064529E" w:rsidDel="00D079B4" w:rsidRDefault="00DA5AE1">
            <w:pPr>
              <w:pStyle w:val="CRCoverPage"/>
              <w:spacing w:after="0"/>
              <w:rPr>
                <w:del w:id="18" w:author="Huawei" w:date="2024-02-28T15:18:00Z"/>
                <w:rFonts w:eastAsia="SimSun"/>
                <w:lang w:val="en-US" w:eastAsia="zh-CN"/>
              </w:rPr>
              <w:pPrChange w:id="19" w:author="Huawei" w:date="2024-02-28T15:18:00Z">
                <w:pPr>
                  <w:pStyle w:val="CRCoverPage"/>
                  <w:numPr>
                    <w:numId w:val="5"/>
                  </w:numPr>
                  <w:spacing w:after="0"/>
                  <w:ind w:left="360" w:hanging="360"/>
                </w:pPr>
              </w:pPrChange>
            </w:pPr>
            <w:del w:id="20" w:author="Huawei" w:date="2024-02-28T15:18:00Z">
              <w:r w:rsidDel="00D079B4">
                <w:rPr>
                  <w:rFonts w:eastAsia="SimSun"/>
                  <w:lang w:val="en-US" w:eastAsia="zh-CN"/>
                </w:rPr>
                <w:delText xml:space="preserve">It is described </w:delText>
              </w:r>
              <w:r w:rsidR="00C06C59" w:rsidDel="00D079B4">
                <w:rPr>
                  <w:rFonts w:eastAsia="SimSun"/>
                  <w:lang w:val="en-US" w:eastAsia="zh-CN"/>
                </w:rPr>
                <w:delText xml:space="preserve">below </w:delText>
              </w:r>
              <w:r w:rsidDel="00D079B4">
                <w:rPr>
                  <w:rFonts w:eastAsia="SimSun"/>
                  <w:lang w:val="en-US" w:eastAsia="zh-CN"/>
                </w:rPr>
                <w:delText xml:space="preserve">that </w:delText>
              </w:r>
              <w:r w:rsidR="007F3D7F" w:rsidDel="00D079B4">
                <w:rPr>
                  <w:rFonts w:eastAsia="SimSun"/>
                  <w:lang w:val="en-US" w:eastAsia="zh-CN"/>
                </w:rPr>
                <w:delText xml:space="preserve">gNB reports the TSS when </w:delText>
              </w:r>
              <w:r w:rsidR="007F3D7F" w:rsidRPr="007F3D7F" w:rsidDel="00D079B4">
                <w:rPr>
                  <w:rFonts w:eastAsia="SimSun"/>
                  <w:lang w:val="en-US" w:eastAsia="zh-CN"/>
                </w:rPr>
                <w:delText>the thresholds are met or exceede</w:delText>
              </w:r>
              <w:r w:rsidR="007F3D7F" w:rsidDel="00D079B4">
                <w:rPr>
                  <w:rFonts w:eastAsia="SimSun"/>
                  <w:lang w:val="en-US" w:eastAsia="zh-CN"/>
                </w:rPr>
                <w:delText xml:space="preserve">d, while it should be </w:delText>
              </w:r>
              <w:r w:rsidR="000453F9" w:rsidDel="00D079B4">
                <w:rPr>
                  <w:rFonts w:eastAsia="SimSun"/>
                  <w:lang w:val="en-US" w:eastAsia="zh-CN"/>
                </w:rPr>
                <w:delText xml:space="preserve">highlighted that </w:delText>
              </w:r>
              <w:r w:rsidR="000453F9" w:rsidDel="00D079B4">
                <w:delText>it is up to gNB to determine whether to provide TSS and which of the information elements to include in the TSS report</w:delText>
              </w:r>
            </w:del>
          </w:p>
          <w:p w14:paraId="302490D8" w14:textId="3D8DF16F" w:rsidR="00DA5AE1" w:rsidRPr="000453F9" w:rsidDel="00D079B4" w:rsidRDefault="00DA5AE1">
            <w:pPr>
              <w:pStyle w:val="CRCoverPage"/>
              <w:spacing w:after="0"/>
              <w:rPr>
                <w:del w:id="21" w:author="Huawei" w:date="2024-02-28T15:18:00Z"/>
                <w:i/>
                <w:lang w:val="en-US"/>
              </w:rPr>
              <w:pPrChange w:id="22" w:author="Huawei" w:date="2024-02-28T15:18:00Z">
                <w:pPr>
                  <w:pStyle w:val="CRCoverPage"/>
                  <w:spacing w:after="0"/>
                  <w:ind w:left="360"/>
                </w:pPr>
              </w:pPrChange>
            </w:pPr>
          </w:p>
          <w:p w14:paraId="1AEC5FA8" w14:textId="41D5B5D9" w:rsidR="00DA5AE1" w:rsidRPr="00DA5AE1" w:rsidDel="00D079B4" w:rsidRDefault="00DA5AE1">
            <w:pPr>
              <w:pStyle w:val="CRCoverPage"/>
              <w:spacing w:after="0"/>
              <w:rPr>
                <w:del w:id="23" w:author="Huawei" w:date="2024-02-28T15:18:00Z"/>
                <w:rFonts w:eastAsia="SimSun"/>
                <w:i/>
                <w:sz w:val="18"/>
                <w:lang w:val="en-US" w:eastAsia="zh-CN"/>
              </w:rPr>
              <w:pPrChange w:id="24" w:author="Huawei" w:date="2024-02-28T15:18:00Z">
                <w:pPr>
                  <w:pStyle w:val="CRCoverPage"/>
                  <w:spacing w:after="0"/>
                  <w:ind w:left="360"/>
                </w:pPr>
              </w:pPrChange>
            </w:pPr>
            <w:del w:id="25" w:author="Huawei" w:date="2024-02-28T15:18:00Z">
              <w:r w:rsidRPr="00DA5AE1" w:rsidDel="00D079B4">
                <w:rPr>
                  <w:i/>
                  <w:sz w:val="18"/>
                </w:rPr>
                <w:delText>When the thresholds are met or exceeded, events will be triggered and NG-RAN reports Timing Synchronization Status to AMF</w:delText>
              </w:r>
            </w:del>
          </w:p>
          <w:p w14:paraId="7BAC80BF" w14:textId="3EAE0DB0" w:rsidR="00DA5AE1" w:rsidDel="00D079B4" w:rsidRDefault="00DA5AE1">
            <w:pPr>
              <w:pStyle w:val="CRCoverPage"/>
              <w:spacing w:after="0"/>
              <w:rPr>
                <w:del w:id="26" w:author="Huawei" w:date="2024-02-28T15:18:00Z"/>
                <w:rFonts w:eastAsia="SimSun"/>
                <w:lang w:val="en-US" w:eastAsia="zh-CN"/>
              </w:rPr>
            </w:pPr>
          </w:p>
          <w:p w14:paraId="77826050" w14:textId="30F31CDC" w:rsidR="0072638A" w:rsidRPr="005B3B6A" w:rsidDel="007C4406" w:rsidRDefault="00271685">
            <w:pPr>
              <w:pStyle w:val="CRCoverPage"/>
              <w:spacing w:after="0"/>
              <w:rPr>
                <w:del w:id="27" w:author="Huawei" w:date="2024-02-28T15:33:00Z"/>
                <w:rFonts w:eastAsia="SimSun"/>
                <w:lang w:val="en-US" w:eastAsia="zh-CN"/>
              </w:rPr>
              <w:pPrChange w:id="28" w:author="Huawei" w:date="2024-02-28T15:18:00Z">
                <w:pPr>
                  <w:pStyle w:val="CRCoverPage"/>
                  <w:numPr>
                    <w:numId w:val="5"/>
                  </w:numPr>
                  <w:spacing w:after="0"/>
                  <w:ind w:left="360" w:hanging="360"/>
                </w:pPr>
              </w:pPrChange>
            </w:pPr>
            <w:del w:id="29" w:author="Huawei" w:date="2024-02-28T15:18:00Z">
              <w:r w:rsidDel="00D079B4">
                <w:rPr>
                  <w:lang w:eastAsia="zh-CN"/>
                </w:rPr>
                <w:delText xml:space="preserve">The descriptions on the </w:delText>
              </w:r>
              <w:r w:rsidR="00FD5A35" w:rsidRPr="00E96F07" w:rsidDel="00D079B4">
                <w:rPr>
                  <w:lang w:eastAsia="zh-CN"/>
                </w:rPr>
                <w:delText>TSCTSF may receive information about timing synchronization status from the gNB</w:delText>
              </w:r>
              <w:r w:rsidDel="00D079B4">
                <w:rPr>
                  <w:lang w:eastAsia="zh-CN"/>
                </w:rPr>
                <w:delText xml:space="preserve"> via OAM are missing.</w:delText>
              </w:r>
            </w:del>
            <w:del w:id="30" w:author="Huawei" w:date="2024-02-28T15:33:00Z">
              <w:r w:rsidDel="007C4406">
                <w:rPr>
                  <w:lang w:eastAsia="zh-CN"/>
                </w:rPr>
                <w:delText xml:space="preserve"> </w:delText>
              </w:r>
            </w:del>
          </w:p>
          <w:p w14:paraId="211692CB" w14:textId="79A70088" w:rsidR="005B3B6A" w:rsidDel="007C4406" w:rsidRDefault="005B3B6A" w:rsidP="001E30DF">
            <w:pPr>
              <w:pStyle w:val="CRCoverPage"/>
              <w:spacing w:after="0"/>
              <w:ind w:left="360"/>
              <w:rPr>
                <w:del w:id="31" w:author="Huawei" w:date="2024-02-28T15:33:00Z"/>
                <w:rFonts w:eastAsia="SimSun"/>
                <w:lang w:val="en-US" w:eastAsia="zh-CN"/>
              </w:rPr>
            </w:pPr>
          </w:p>
          <w:p w14:paraId="136A7E77" w14:textId="145EBBAA" w:rsidR="0072638A" w:rsidDel="00CC0673" w:rsidRDefault="0072638A" w:rsidP="004C3115">
            <w:pPr>
              <w:pStyle w:val="CRCoverPage"/>
              <w:spacing w:after="0"/>
              <w:rPr>
                <w:del w:id="32" w:author="Huawei" w:date="2024-02-28T14:25:00Z"/>
                <w:rFonts w:eastAsia="SimSun"/>
                <w:lang w:val="en-US" w:eastAsia="zh-CN"/>
              </w:rPr>
            </w:pPr>
          </w:p>
          <w:p w14:paraId="1900F5E2" w14:textId="1152169E" w:rsidR="00DA5AE1" w:rsidRPr="00225E3E" w:rsidDel="00CC0673" w:rsidRDefault="00DA5AE1" w:rsidP="00DA5AE1">
            <w:pPr>
              <w:pStyle w:val="CRCoverPage"/>
              <w:spacing w:after="0"/>
              <w:rPr>
                <w:del w:id="33" w:author="Huawei" w:date="2024-02-28T14:25:00Z"/>
                <w:rFonts w:eastAsia="SimSun"/>
                <w:lang w:val="en-US" w:eastAsia="zh-CN"/>
              </w:rPr>
            </w:pPr>
          </w:p>
          <w:p w14:paraId="4CDC1835" w14:textId="67287A70" w:rsidR="0012483C" w:rsidRPr="00225E3E" w:rsidDel="007C4406" w:rsidRDefault="0012483C" w:rsidP="0012483C">
            <w:pPr>
              <w:pStyle w:val="CRCoverPage"/>
              <w:spacing w:after="0"/>
              <w:rPr>
                <w:del w:id="34" w:author="Huawei" w:date="2024-02-28T15:33:00Z"/>
                <w:rFonts w:eastAsia="SimSun"/>
                <w:lang w:val="en-US" w:eastAsia="zh-CN"/>
              </w:rPr>
            </w:pPr>
            <w:del w:id="35" w:author="Huawei" w:date="2024-02-28T15:33:00Z">
              <w:r w:rsidDel="007C4406">
                <w:rPr>
                  <w:rFonts w:eastAsia="SimSun"/>
                  <w:lang w:val="en-US" w:eastAsia="zh-CN"/>
                </w:rPr>
                <w:delText xml:space="preserve">For TSS </w:delText>
              </w:r>
              <w:r w:rsidR="00AC514D" w:rsidDel="007C4406">
                <w:rPr>
                  <w:rFonts w:eastAsia="SimSun"/>
                  <w:lang w:val="en-US" w:eastAsia="zh-CN"/>
                </w:rPr>
                <w:delText xml:space="preserve">report </w:delText>
              </w:r>
              <w:r w:rsidDel="007C4406">
                <w:rPr>
                  <w:rFonts w:eastAsia="SimSun"/>
                  <w:lang w:val="en-US" w:eastAsia="zh-CN"/>
                </w:rPr>
                <w:delText xml:space="preserve">to the UE: </w:delText>
              </w:r>
            </w:del>
          </w:p>
          <w:p w14:paraId="575A5019" w14:textId="0962D65C" w:rsidR="00FC5D41" w:rsidDel="007C4406" w:rsidRDefault="004C3115" w:rsidP="00BF1F51">
            <w:pPr>
              <w:pStyle w:val="CRCoverPage"/>
              <w:numPr>
                <w:ilvl w:val="0"/>
                <w:numId w:val="5"/>
              </w:numPr>
              <w:spacing w:after="0"/>
              <w:rPr>
                <w:del w:id="36" w:author="Huawei" w:date="2024-02-28T15:33:00Z"/>
                <w:rFonts w:eastAsia="SimSun"/>
                <w:lang w:val="en-US" w:eastAsia="zh-CN"/>
              </w:rPr>
            </w:pPr>
            <w:del w:id="37" w:author="Huawei" w:date="2024-02-28T15:33:00Z">
              <w:r w:rsidDel="007C4406">
                <w:rPr>
                  <w:rFonts w:eastAsia="SimSun"/>
                  <w:lang w:val="en-US" w:eastAsia="zh-CN"/>
                </w:rPr>
                <w:delText xml:space="preserve">For the clock quality acceptable criteria, it is described as follows, while this is reformulated as specified in TS 38.413. </w:delText>
              </w:r>
              <w:r w:rsidR="003A16BD" w:rsidDel="007C4406">
                <w:rPr>
                  <w:rFonts w:eastAsia="SimSun"/>
                  <w:lang w:val="en-US" w:eastAsia="zh-CN"/>
                </w:rPr>
                <w:delText xml:space="preserve"> </w:delText>
              </w:r>
            </w:del>
          </w:p>
          <w:p w14:paraId="0622B073" w14:textId="2FC62AF0" w:rsidR="003373AD" w:rsidRPr="004C3115" w:rsidDel="007C4406" w:rsidRDefault="003373AD" w:rsidP="005E79C6">
            <w:pPr>
              <w:pStyle w:val="CRCoverPage"/>
              <w:spacing w:after="0"/>
              <w:rPr>
                <w:del w:id="38" w:author="Huawei" w:date="2024-02-28T15:33:00Z"/>
                <w:lang w:val="en-US"/>
              </w:rPr>
            </w:pPr>
          </w:p>
          <w:p w14:paraId="4449AC79" w14:textId="382356E7" w:rsidR="003A16BD" w:rsidRPr="004C3115" w:rsidDel="007C4406" w:rsidRDefault="004C3115" w:rsidP="004C3115">
            <w:pPr>
              <w:pStyle w:val="CRCoverPage"/>
              <w:spacing w:after="0"/>
              <w:ind w:left="360"/>
              <w:rPr>
                <w:del w:id="39" w:author="Huawei" w:date="2024-02-28T15:33:00Z"/>
                <w:i/>
                <w:sz w:val="18"/>
              </w:rPr>
            </w:pPr>
            <w:del w:id="40" w:author="Huawei" w:date="2024-02-28T15:33:00Z">
              <w:r w:rsidRPr="004C3115" w:rsidDel="007C4406">
                <w:rPr>
                  <w:i/>
                  <w:sz w:val="18"/>
                </w:rPr>
                <w:delText>Clock quality acceptance criteria can be defined based on one or more information elements listed in Table 5.27.1.12-1 in TS 23.501 [3].</w:delText>
              </w:r>
            </w:del>
          </w:p>
          <w:p w14:paraId="52D47D25" w14:textId="4BADB53B" w:rsidR="00FC5D41" w:rsidRDefault="00F46532" w:rsidP="00F46532">
            <w:pPr>
              <w:pStyle w:val="CRCoverPage"/>
              <w:spacing w:after="0"/>
              <w:rPr>
                <w:lang w:eastAsia="zh-CN"/>
              </w:rPr>
            </w:pPr>
            <w:ins w:id="41" w:author="Huawei" w:date="2024-02-28T15:34:00Z">
              <w:r>
                <w:t>to make</w:t>
              </w:r>
            </w:ins>
            <w:ins w:id="42" w:author="Huawei" w:date="2024-02-28T15:33:00Z">
              <w:r w:rsidR="00E53A0E">
                <w:rPr>
                  <w:lang w:eastAsia="zh-CN"/>
                </w:rPr>
                <w:t xml:space="preserve"> stage2 changes </w:t>
              </w:r>
            </w:ins>
            <w:ins w:id="43" w:author="Huawei" w:date="2024-02-28T15:34:00Z">
              <w:r>
                <w:rPr>
                  <w:lang w:eastAsia="zh-CN"/>
                </w:rPr>
                <w:t>to make it concise, and accurate</w:t>
              </w:r>
              <w:r w:rsidR="00CB48C3">
                <w:rPr>
                  <w:lang w:eastAsia="zh-CN"/>
                </w:rPr>
                <w:t xml:space="preserve">. </w:t>
              </w:r>
            </w:ins>
          </w:p>
          <w:p w14:paraId="5D361084" w14:textId="2D5DFEF0" w:rsidR="001B0E7D" w:rsidRDefault="001B0E7D" w:rsidP="005E79C6">
            <w:pPr>
              <w:pStyle w:val="CRCoverPage"/>
              <w:spacing w:after="0"/>
              <w:rPr>
                <w:ins w:id="44" w:author="Huawei" w:date="2024-02-28T14:25:00Z"/>
                <w:lang w:eastAsia="zh-CN"/>
              </w:rPr>
            </w:pPr>
          </w:p>
          <w:p w14:paraId="57BE1382" w14:textId="62A3A48E" w:rsidR="004C3115" w:rsidDel="007268F8" w:rsidRDefault="004C3115" w:rsidP="005E79C6">
            <w:pPr>
              <w:pStyle w:val="CRCoverPage"/>
              <w:spacing w:after="0"/>
              <w:rPr>
                <w:del w:id="45" w:author="Huawei" w:date="2024-02-28T15:34:00Z"/>
              </w:rPr>
            </w:pPr>
            <w:del w:id="46" w:author="Huawei" w:date="2024-02-28T15:34:00Z">
              <w:r w:rsidDel="007268F8">
                <w:delText xml:space="preserve">In addition, some wordings </w:delText>
              </w:r>
              <w:r w:rsidR="00A657D1" w:rsidDel="007268F8">
                <w:delText xml:space="preserve">need to be updated </w:delText>
              </w:r>
              <w:r w:rsidDel="007268F8">
                <w:delText xml:space="preserve">according to finalized SA2 </w:delText>
              </w:r>
              <w:r w:rsidR="00E87322" w:rsidDel="007268F8">
                <w:delText>specification</w:delText>
              </w:r>
              <w:r w:rsidR="001A32A3" w:rsidDel="007268F8">
                <w:delText xml:space="preserve"> and stage 3 specification</w:delText>
              </w:r>
              <w:r w:rsidDel="007268F8">
                <w:delText xml:space="preserve">. </w:delText>
              </w:r>
            </w:del>
          </w:p>
          <w:p w14:paraId="708AA7DE" w14:textId="3CD1CD4F" w:rsidR="004C3115" w:rsidRPr="00B24A8C" w:rsidRDefault="004C3115" w:rsidP="007268F8">
            <w:pPr>
              <w:pStyle w:val="CRCoverPage"/>
              <w:spacing w:after="0"/>
            </w:pPr>
          </w:p>
        </w:tc>
      </w:tr>
      <w:tr w:rsidR="00B8393E" w14:paraId="4CA74D09" w14:textId="77777777" w:rsidTr="00547111">
        <w:tc>
          <w:tcPr>
            <w:tcW w:w="2694" w:type="dxa"/>
            <w:gridSpan w:val="2"/>
            <w:tcBorders>
              <w:left w:val="single" w:sz="4" w:space="0" w:color="auto"/>
            </w:tcBorders>
          </w:tcPr>
          <w:p w14:paraId="2D0866D6" w14:textId="77777777" w:rsidR="00B8393E" w:rsidRDefault="00B8393E" w:rsidP="00B8393E">
            <w:pPr>
              <w:pStyle w:val="CRCoverPage"/>
              <w:spacing w:after="0"/>
              <w:rPr>
                <w:b/>
                <w:i/>
                <w:noProof/>
                <w:sz w:val="8"/>
                <w:szCs w:val="8"/>
              </w:rPr>
            </w:pPr>
          </w:p>
        </w:tc>
        <w:tc>
          <w:tcPr>
            <w:tcW w:w="6946" w:type="dxa"/>
            <w:gridSpan w:val="9"/>
            <w:tcBorders>
              <w:right w:val="single" w:sz="4" w:space="0" w:color="auto"/>
            </w:tcBorders>
          </w:tcPr>
          <w:p w14:paraId="365DEF04" w14:textId="77777777" w:rsidR="00B8393E" w:rsidRDefault="00B8393E" w:rsidP="00B8393E">
            <w:pPr>
              <w:pStyle w:val="CRCoverPage"/>
              <w:spacing w:after="0"/>
              <w:rPr>
                <w:noProof/>
                <w:sz w:val="8"/>
                <w:szCs w:val="8"/>
              </w:rPr>
            </w:pPr>
          </w:p>
        </w:tc>
      </w:tr>
      <w:tr w:rsidR="00B8393E" w14:paraId="21016551" w14:textId="77777777" w:rsidTr="00547111">
        <w:tc>
          <w:tcPr>
            <w:tcW w:w="2694" w:type="dxa"/>
            <w:gridSpan w:val="2"/>
            <w:tcBorders>
              <w:left w:val="single" w:sz="4" w:space="0" w:color="auto"/>
            </w:tcBorders>
          </w:tcPr>
          <w:p w14:paraId="49433147" w14:textId="77777777" w:rsidR="00B8393E" w:rsidRDefault="00B8393E" w:rsidP="00B839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5E3663" w14:textId="2164EEA9" w:rsidR="001F25D1" w:rsidRDefault="001F25D1" w:rsidP="001F25D1">
            <w:pPr>
              <w:pStyle w:val="CRCoverPage"/>
              <w:spacing w:after="0"/>
              <w:rPr>
                <w:rFonts w:eastAsia="SimSun"/>
                <w:lang w:val="en-US" w:eastAsia="zh-CN"/>
              </w:rPr>
            </w:pPr>
            <w:del w:id="47" w:author="Huawei" w:date="2024-02-28T16:07:00Z">
              <w:r w:rsidDel="00511E32">
                <w:rPr>
                  <w:rFonts w:eastAsia="SimSun"/>
                  <w:lang w:val="en-US" w:eastAsia="zh-CN"/>
                </w:rPr>
                <w:delText>The following updates are made</w:delText>
              </w:r>
            </w:del>
            <w:ins w:id="48" w:author="Huawei" w:date="2024-02-28T16:07:00Z">
              <w:r w:rsidR="00511E32">
                <w:rPr>
                  <w:rFonts w:eastAsia="SimSun"/>
                  <w:lang w:val="en-US" w:eastAsia="zh-CN"/>
                </w:rPr>
                <w:t>O</w:t>
              </w:r>
              <w:r w:rsidR="00B2480C">
                <w:rPr>
                  <w:rFonts w:eastAsia="SimSun"/>
                  <w:lang w:val="en-US" w:eastAsia="zh-CN"/>
                </w:rPr>
                <w:t xml:space="preserve">n the </w:t>
              </w:r>
              <w:r w:rsidR="00B2480C" w:rsidRPr="00E96F07">
                <w:t xml:space="preserve">Network timing synchronization </w:t>
              </w:r>
              <w:r w:rsidR="00B2480C">
                <w:t xml:space="preserve">status </w:t>
              </w:r>
              <w:r w:rsidR="00B2480C" w:rsidRPr="00E96F07">
                <w:t>monitoring</w:t>
              </w:r>
            </w:ins>
            <w:r>
              <w:rPr>
                <w:rFonts w:eastAsia="SimSun"/>
                <w:lang w:val="en-US" w:eastAsia="zh-CN"/>
              </w:rPr>
              <w:t xml:space="preserve">: </w:t>
            </w:r>
          </w:p>
          <w:p w14:paraId="6A8EC883" w14:textId="77D0CD57" w:rsidR="00D43161" w:rsidRDefault="00482C80" w:rsidP="009A0A4D">
            <w:pPr>
              <w:pStyle w:val="CRCoverPage"/>
              <w:numPr>
                <w:ilvl w:val="0"/>
                <w:numId w:val="4"/>
              </w:numPr>
              <w:spacing w:after="0"/>
              <w:rPr>
                <w:ins w:id="49" w:author="Huawei" w:date="2024-02-28T15:34:00Z"/>
                <w:rFonts w:eastAsia="SimSun"/>
                <w:lang w:val="en-US" w:eastAsia="zh-CN"/>
              </w:rPr>
            </w:pPr>
            <w:ins w:id="50" w:author="Huawei" w:date="2024-02-28T15:34:00Z">
              <w:r>
                <w:rPr>
                  <w:rFonts w:eastAsia="SimSun" w:hint="eastAsia"/>
                  <w:lang w:val="en-US" w:eastAsia="zh-CN"/>
                </w:rPr>
                <w:t>F</w:t>
              </w:r>
              <w:r>
                <w:rPr>
                  <w:rFonts w:eastAsia="SimSun"/>
                  <w:lang w:val="en-US" w:eastAsia="zh-CN"/>
                </w:rPr>
                <w:t xml:space="preserve">or </w:t>
              </w:r>
            </w:ins>
            <w:ins w:id="51" w:author="Huawei" w:date="2024-02-28T15:35:00Z">
              <w:r w:rsidR="00237703">
                <w:rPr>
                  <w:rFonts w:eastAsia="SimSun" w:hint="eastAsia"/>
                  <w:lang w:val="en-US" w:eastAsia="zh-CN"/>
                </w:rPr>
                <w:t>TSS</w:t>
              </w:r>
              <w:r w:rsidR="00237703">
                <w:rPr>
                  <w:rFonts w:eastAsia="SimSun"/>
                  <w:lang w:val="en-US" w:eastAsia="zh-CN"/>
                </w:rPr>
                <w:t xml:space="preserve"> report to CN, </w:t>
              </w:r>
            </w:ins>
            <w:ins w:id="52" w:author="Huawei" w:date="2024-02-28T16:05:00Z">
              <w:r w:rsidR="00A47DC1">
                <w:rPr>
                  <w:rFonts w:eastAsia="SimSun"/>
                  <w:lang w:val="en-US" w:eastAsia="zh-CN"/>
                </w:rPr>
                <w:t xml:space="preserve">to make </w:t>
              </w:r>
              <w:r w:rsidR="00861805">
                <w:rPr>
                  <w:rFonts w:eastAsia="SimSun"/>
                  <w:lang w:val="en-US" w:eastAsia="zh-CN"/>
                </w:rPr>
                <w:t>t</w:t>
              </w:r>
              <w:r w:rsidR="00A47DC1">
                <w:rPr>
                  <w:rFonts w:eastAsia="SimSun"/>
                  <w:lang w:val="en-US" w:eastAsia="zh-CN"/>
                </w:rPr>
                <w:t xml:space="preserve">he </w:t>
              </w:r>
              <w:r w:rsidR="00861805">
                <w:rPr>
                  <w:rFonts w:eastAsia="SimSun"/>
                  <w:lang w:val="en-US" w:eastAsia="zh-CN"/>
                </w:rPr>
                <w:t>descriptions accurate and</w:t>
              </w:r>
            </w:ins>
            <w:ins w:id="53" w:author="Huawei" w:date="2024-02-28T16:06:00Z">
              <w:r w:rsidR="00861805">
                <w:rPr>
                  <w:rFonts w:eastAsia="SimSun"/>
                  <w:lang w:val="en-US" w:eastAsia="zh-CN"/>
                </w:rPr>
                <w:t xml:space="preserve"> add the reference to </w:t>
              </w:r>
              <w:r w:rsidR="00114C75">
                <w:rPr>
                  <w:rFonts w:eastAsia="SimSun"/>
                  <w:lang w:val="en-US" w:eastAsia="zh-CN"/>
                </w:rPr>
                <w:t>T</w:t>
              </w:r>
              <w:r w:rsidR="00861805">
                <w:rPr>
                  <w:rFonts w:eastAsia="SimSun"/>
                  <w:lang w:val="en-US" w:eastAsia="zh-CN"/>
                </w:rPr>
                <w:t>S 38.401</w:t>
              </w:r>
            </w:ins>
          </w:p>
          <w:p w14:paraId="6A96E75E" w14:textId="5CA9C920" w:rsidR="00B8393E" w:rsidRDefault="00A7741D" w:rsidP="009A0A4D">
            <w:pPr>
              <w:pStyle w:val="CRCoverPage"/>
              <w:numPr>
                <w:ilvl w:val="0"/>
                <w:numId w:val="4"/>
              </w:numPr>
              <w:spacing w:after="0"/>
              <w:rPr>
                <w:rFonts w:eastAsia="SimSun"/>
                <w:lang w:val="en-US" w:eastAsia="zh-CN"/>
              </w:rPr>
            </w:pPr>
            <w:del w:id="54" w:author="Huawei" w:date="2024-02-28T16:05:00Z">
              <w:r w:rsidRPr="00A7741D" w:rsidDel="00623AC5">
                <w:rPr>
                  <w:rFonts w:eastAsia="SimSun"/>
                  <w:lang w:val="en-US" w:eastAsia="zh-CN"/>
                </w:rPr>
                <w:delText>The gNB may report the timing synchronization status for a scope (i.e. the whole gNB or a group of cells within the gNB</w:delText>
              </w:r>
              <w:r w:rsidR="004C41D3" w:rsidDel="00623AC5">
                <w:rPr>
                  <w:rFonts w:eastAsia="SimSun" w:hint="eastAsia"/>
                  <w:lang w:val="en-US" w:eastAsia="zh-CN"/>
                </w:rPr>
                <w:delText>)</w:delText>
              </w:r>
            </w:del>
          </w:p>
          <w:p w14:paraId="5EF4B30B" w14:textId="157D0F6D" w:rsidR="00284977" w:rsidDel="00327B8C" w:rsidRDefault="004934FE" w:rsidP="009A0A4D">
            <w:pPr>
              <w:pStyle w:val="CRCoverPage"/>
              <w:numPr>
                <w:ilvl w:val="0"/>
                <w:numId w:val="4"/>
              </w:numPr>
              <w:spacing w:after="0"/>
              <w:rPr>
                <w:del w:id="55" w:author="Huawei" w:date="2024-02-28T16:05:00Z"/>
                <w:rFonts w:eastAsia="SimSun"/>
                <w:lang w:val="en-US" w:eastAsia="zh-CN"/>
              </w:rPr>
            </w:pPr>
            <w:del w:id="56" w:author="Huawei" w:date="2024-02-28T16:05:00Z">
              <w:r w:rsidRPr="004934FE" w:rsidDel="00327B8C">
                <w:rPr>
                  <w:rFonts w:eastAsia="SimSun"/>
                  <w:lang w:val="en-US" w:eastAsia="zh-CN"/>
                </w:rPr>
                <w:delText>When the network timing synchronization status exceeds any of the pre-configured thresholds (i.e. status degradation) or meets the threshold again (i.e. status, improvement), it is up to gNB to determine whether to provide its timing synchronization status reporting and which of the attribute to include in the TSS report</w:delText>
              </w:r>
            </w:del>
          </w:p>
          <w:p w14:paraId="28BE849B" w14:textId="321B0AB2" w:rsidR="00F51082" w:rsidRDefault="00347471" w:rsidP="009A0A4D">
            <w:pPr>
              <w:pStyle w:val="CRCoverPage"/>
              <w:numPr>
                <w:ilvl w:val="0"/>
                <w:numId w:val="4"/>
              </w:numPr>
              <w:spacing w:after="0"/>
              <w:rPr>
                <w:ins w:id="57" w:author="Huawei" w:date="2024-02-28T16:08:00Z"/>
                <w:rFonts w:eastAsia="SimSun"/>
                <w:lang w:val="en-US" w:eastAsia="zh-CN"/>
              </w:rPr>
            </w:pPr>
            <w:ins w:id="58" w:author="Huawei" w:date="2024-02-28T15:36:00Z">
              <w:r>
                <w:rPr>
                  <w:rFonts w:eastAsia="SimSun"/>
                  <w:lang w:val="en-US" w:eastAsia="zh-CN"/>
                </w:rPr>
                <w:t xml:space="preserve">For TSS report to UE: </w:t>
              </w:r>
            </w:ins>
            <w:del w:id="59" w:author="Huawei" w:date="2024-02-28T15:40:00Z">
              <w:r w:rsidR="00F51082" w:rsidDel="009D3F79">
                <w:rPr>
                  <w:rFonts w:eastAsia="SimSun"/>
                  <w:lang w:val="en-US" w:eastAsia="zh-CN"/>
                </w:rPr>
                <w:delText xml:space="preserve">Remove </w:delText>
              </w:r>
            </w:del>
            <w:ins w:id="60" w:author="Huawei" w:date="2024-02-28T15:40:00Z">
              <w:r w:rsidR="009D3F79">
                <w:rPr>
                  <w:rFonts w:eastAsia="SimSun"/>
                  <w:lang w:val="en-US" w:eastAsia="zh-CN"/>
                </w:rPr>
                <w:t xml:space="preserve">remove </w:t>
              </w:r>
            </w:ins>
            <w:r w:rsidR="00F51082">
              <w:rPr>
                <w:rFonts w:eastAsia="SimSun"/>
                <w:lang w:val="en-US" w:eastAsia="zh-CN"/>
              </w:rPr>
              <w:t>the details</w:t>
            </w:r>
            <w:ins w:id="61" w:author="Huawei" w:date="2024-02-28T16:10:00Z">
              <w:r w:rsidR="00B46B86">
                <w:rPr>
                  <w:rFonts w:eastAsia="SimSun"/>
                  <w:lang w:val="en-US" w:eastAsia="zh-CN"/>
                </w:rPr>
                <w:t xml:space="preserve">, and add </w:t>
              </w:r>
            </w:ins>
            <w:ins w:id="62" w:author="Huawei" w:date="2024-02-28T16:11:00Z">
              <w:r w:rsidR="00B46B86">
                <w:rPr>
                  <w:rFonts w:eastAsia="SimSun"/>
                  <w:lang w:val="en-US" w:eastAsia="zh-CN"/>
                </w:rPr>
                <w:t xml:space="preserve">the reference to TS 38.401. </w:t>
              </w:r>
            </w:ins>
            <w:r w:rsidR="00F51082">
              <w:rPr>
                <w:rFonts w:eastAsia="SimSun"/>
                <w:lang w:val="en-US" w:eastAsia="zh-CN"/>
              </w:rPr>
              <w:t xml:space="preserve"> </w:t>
            </w:r>
            <w:del w:id="63" w:author="Huawei" w:date="2024-02-28T16:10:00Z">
              <w:r w:rsidR="003E3637" w:rsidDel="00B46B86">
                <w:rPr>
                  <w:rFonts w:eastAsia="SimSun"/>
                  <w:lang w:val="en-US" w:eastAsia="zh-CN"/>
                </w:rPr>
                <w:delText xml:space="preserve">of the </w:delText>
              </w:r>
              <w:r w:rsidR="00D759AC" w:rsidDel="00B46B86">
                <w:rPr>
                  <w:rFonts w:eastAsia="SimSun"/>
                  <w:lang w:val="en-US" w:eastAsia="zh-CN"/>
                </w:rPr>
                <w:delText>n</w:delText>
              </w:r>
              <w:r w:rsidR="00D759AC" w:rsidRPr="00D759AC" w:rsidDel="00B46B86">
                <w:rPr>
                  <w:rFonts w:eastAsia="SimSun"/>
                  <w:lang w:val="en-US" w:eastAsia="zh-CN"/>
                </w:rPr>
                <w:delText>etwork timing synchronization status monitoring towards UE</w:delText>
              </w:r>
            </w:del>
          </w:p>
          <w:p w14:paraId="1E442DAE" w14:textId="7D5332B9" w:rsidR="006057FA" w:rsidRDefault="006057FA">
            <w:pPr>
              <w:pStyle w:val="CRCoverPage"/>
              <w:spacing w:after="0"/>
              <w:rPr>
                <w:ins w:id="64" w:author="Huawei" w:date="2024-02-28T16:06:00Z"/>
                <w:rFonts w:eastAsia="SimSun"/>
                <w:lang w:val="en-US" w:eastAsia="zh-CN"/>
              </w:rPr>
              <w:pPrChange w:id="65" w:author="Huawei" w:date="2024-02-28T16:08:00Z">
                <w:pPr>
                  <w:pStyle w:val="CRCoverPage"/>
                  <w:numPr>
                    <w:numId w:val="4"/>
                  </w:numPr>
                  <w:spacing w:after="0"/>
                  <w:ind w:left="360" w:hanging="360"/>
                </w:pPr>
              </w:pPrChange>
            </w:pPr>
            <w:ins w:id="66" w:author="Huawei" w:date="2024-02-28T16:08:00Z">
              <w:r>
                <w:rPr>
                  <w:rFonts w:eastAsia="SimSun"/>
                  <w:lang w:val="en-US" w:eastAsia="zh-CN"/>
                </w:rPr>
                <w:t xml:space="preserve">On the </w:t>
              </w:r>
            </w:ins>
            <w:ins w:id="67" w:author="Huawei" w:date="2024-02-28T16:09:00Z">
              <w:r w:rsidR="00C91424" w:rsidRPr="00C91424">
                <w:rPr>
                  <w:rFonts w:eastAsia="SimSun"/>
                  <w:lang w:val="en-US" w:eastAsia="zh-CN"/>
                </w:rPr>
                <w:t>Support for TSN enabled Transport Network</w:t>
              </w:r>
            </w:ins>
          </w:p>
          <w:p w14:paraId="7DD6BF6F" w14:textId="66F27BC9" w:rsidR="00B2480C" w:rsidRDefault="008E3080" w:rsidP="009A0A4D">
            <w:pPr>
              <w:pStyle w:val="CRCoverPage"/>
              <w:numPr>
                <w:ilvl w:val="0"/>
                <w:numId w:val="4"/>
              </w:numPr>
              <w:spacing w:after="0"/>
              <w:rPr>
                <w:rFonts w:eastAsia="SimSun"/>
                <w:lang w:val="en-US" w:eastAsia="zh-CN"/>
              </w:rPr>
            </w:pPr>
            <w:ins w:id="68" w:author="Huawei" w:date="2024-02-28T16:09:00Z">
              <w:r>
                <w:rPr>
                  <w:rFonts w:eastAsia="SimSun"/>
                  <w:lang w:val="en-US" w:eastAsia="zh-CN"/>
                </w:rPr>
                <w:t xml:space="preserve">Remove the PDU session related descriptions. </w:t>
              </w:r>
            </w:ins>
          </w:p>
          <w:p w14:paraId="61053283" w14:textId="77777777" w:rsidR="00977AE7" w:rsidRDefault="00977AE7" w:rsidP="00977AE7">
            <w:pPr>
              <w:pStyle w:val="CRCoverPage"/>
              <w:spacing w:after="0"/>
              <w:rPr>
                <w:ins w:id="69" w:author="Huawei" w:date="2024-02-28T16:10:00Z"/>
                <w:rFonts w:eastAsia="SimSun"/>
                <w:lang w:val="en-US" w:eastAsia="zh-CN"/>
              </w:rPr>
            </w:pPr>
          </w:p>
          <w:p w14:paraId="198DD193" w14:textId="0169E66F" w:rsidR="00D759AC" w:rsidRDefault="00977AE7">
            <w:pPr>
              <w:pStyle w:val="CRCoverPage"/>
              <w:spacing w:after="0"/>
              <w:rPr>
                <w:rFonts w:eastAsia="SimSun"/>
                <w:lang w:val="en-US" w:eastAsia="zh-CN"/>
              </w:rPr>
              <w:pPrChange w:id="70" w:author="Huawei" w:date="2024-02-28T16:10:00Z">
                <w:pPr>
                  <w:pStyle w:val="CRCoverPage"/>
                  <w:numPr>
                    <w:numId w:val="4"/>
                  </w:numPr>
                  <w:spacing w:after="0"/>
                  <w:ind w:left="360" w:hanging="360"/>
                </w:pPr>
              </w:pPrChange>
            </w:pPr>
            <w:ins w:id="71" w:author="Huawei" w:date="2024-02-28T16:10:00Z">
              <w:r>
                <w:rPr>
                  <w:rFonts w:eastAsia="SimSun"/>
                  <w:lang w:val="en-US" w:eastAsia="zh-CN"/>
                </w:rPr>
                <w:t xml:space="preserve">And make </w:t>
              </w:r>
            </w:ins>
            <w:del w:id="72" w:author="Huawei" w:date="2024-02-28T16:10:00Z">
              <w:r w:rsidR="00746941" w:rsidRPr="00746941" w:rsidDel="00977AE7">
                <w:rPr>
                  <w:rFonts w:eastAsia="SimSun"/>
                  <w:lang w:val="en-US" w:eastAsia="zh-CN"/>
                </w:rPr>
                <w:delText>M</w:delText>
              </w:r>
            </w:del>
            <w:ins w:id="73" w:author="Huawei" w:date="2024-02-28T16:10:00Z">
              <w:r>
                <w:rPr>
                  <w:rFonts w:eastAsia="SimSun"/>
                  <w:lang w:val="en-US" w:eastAsia="zh-CN"/>
                </w:rPr>
                <w:t>m</w:t>
              </w:r>
            </w:ins>
            <w:r w:rsidR="00746941" w:rsidRPr="00746941">
              <w:rPr>
                <w:rFonts w:eastAsia="SimSun"/>
                <w:lang w:val="en-US" w:eastAsia="zh-CN"/>
              </w:rPr>
              <w:t xml:space="preserve">iscellaneous </w:t>
            </w:r>
            <w:r w:rsidR="00B07F76">
              <w:rPr>
                <w:rFonts w:eastAsia="SimSun"/>
                <w:lang w:val="en-US" w:eastAsia="zh-CN"/>
              </w:rPr>
              <w:t xml:space="preserve">wording changes to align with SA2 </w:t>
            </w:r>
            <w:r w:rsidR="00746941">
              <w:rPr>
                <w:rFonts w:eastAsia="SimSun"/>
                <w:lang w:val="en-US" w:eastAsia="zh-CN"/>
              </w:rPr>
              <w:t>specification</w:t>
            </w:r>
            <w:r w:rsidR="00D27A4F">
              <w:rPr>
                <w:rFonts w:eastAsia="SimSun"/>
                <w:lang w:val="en-US" w:eastAsia="zh-CN"/>
              </w:rPr>
              <w:t xml:space="preserve"> </w:t>
            </w:r>
            <w:r w:rsidR="00D27A4F">
              <w:t>and stage 3 specification</w:t>
            </w:r>
            <w:r w:rsidR="00B07F76">
              <w:rPr>
                <w:rFonts w:eastAsia="SimSun"/>
                <w:lang w:val="en-US" w:eastAsia="zh-CN"/>
              </w:rPr>
              <w:t xml:space="preserve">. </w:t>
            </w:r>
          </w:p>
          <w:p w14:paraId="7E18DD2E" w14:textId="51AF1CAF" w:rsidR="009A0A4D" w:rsidRDefault="009A0A4D" w:rsidP="003E2B48">
            <w:pPr>
              <w:pStyle w:val="CRCoverPage"/>
              <w:spacing w:after="0"/>
              <w:rPr>
                <w:rFonts w:eastAsia="SimSun"/>
                <w:lang w:val="en-US" w:eastAsia="zh-CN"/>
              </w:rPr>
            </w:pPr>
          </w:p>
          <w:p w14:paraId="31C656EC" w14:textId="03FCF4E0" w:rsidR="006A3B6B" w:rsidRPr="00BA75A7" w:rsidRDefault="006A3B6B" w:rsidP="006A3B6B">
            <w:pPr>
              <w:pStyle w:val="CRCoverPage"/>
              <w:spacing w:after="0"/>
              <w:ind w:left="100"/>
              <w:rPr>
                <w:lang w:val="en-US" w:eastAsia="zh-CN"/>
              </w:rPr>
            </w:pPr>
          </w:p>
        </w:tc>
      </w:tr>
      <w:tr w:rsidR="00B8393E" w14:paraId="1F886379" w14:textId="77777777" w:rsidTr="00547111">
        <w:tc>
          <w:tcPr>
            <w:tcW w:w="2694" w:type="dxa"/>
            <w:gridSpan w:val="2"/>
            <w:tcBorders>
              <w:left w:val="single" w:sz="4" w:space="0" w:color="auto"/>
            </w:tcBorders>
          </w:tcPr>
          <w:p w14:paraId="4D989623" w14:textId="77777777" w:rsidR="00B8393E" w:rsidRDefault="00B8393E" w:rsidP="00B8393E">
            <w:pPr>
              <w:pStyle w:val="CRCoverPage"/>
              <w:spacing w:after="0"/>
              <w:rPr>
                <w:b/>
                <w:i/>
                <w:noProof/>
                <w:sz w:val="8"/>
                <w:szCs w:val="8"/>
              </w:rPr>
            </w:pPr>
          </w:p>
        </w:tc>
        <w:tc>
          <w:tcPr>
            <w:tcW w:w="6946" w:type="dxa"/>
            <w:gridSpan w:val="9"/>
            <w:tcBorders>
              <w:right w:val="single" w:sz="4" w:space="0" w:color="auto"/>
            </w:tcBorders>
          </w:tcPr>
          <w:p w14:paraId="71C4A204" w14:textId="77777777" w:rsidR="00B8393E" w:rsidRDefault="00B8393E" w:rsidP="00B8393E">
            <w:pPr>
              <w:pStyle w:val="CRCoverPage"/>
              <w:spacing w:after="0"/>
              <w:rPr>
                <w:noProof/>
                <w:sz w:val="8"/>
                <w:szCs w:val="8"/>
              </w:rPr>
            </w:pPr>
          </w:p>
        </w:tc>
      </w:tr>
      <w:tr w:rsidR="00B8393E" w14:paraId="678D7BF9" w14:textId="77777777" w:rsidTr="00547111">
        <w:tc>
          <w:tcPr>
            <w:tcW w:w="2694" w:type="dxa"/>
            <w:gridSpan w:val="2"/>
            <w:tcBorders>
              <w:left w:val="single" w:sz="4" w:space="0" w:color="auto"/>
              <w:bottom w:val="single" w:sz="4" w:space="0" w:color="auto"/>
            </w:tcBorders>
          </w:tcPr>
          <w:p w14:paraId="4E5CE1B6" w14:textId="77777777" w:rsidR="00B8393E" w:rsidRDefault="00B8393E" w:rsidP="00B839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A6144" w14:textId="597A8E9A" w:rsidR="00746A19" w:rsidRDefault="00CD5BB3" w:rsidP="0030338F">
            <w:pPr>
              <w:pStyle w:val="CRCoverPage"/>
              <w:spacing w:after="0"/>
              <w:rPr>
                <w:rFonts w:eastAsia="SimSun"/>
                <w:lang w:val="en-US" w:eastAsia="zh-CN"/>
              </w:rPr>
            </w:pPr>
            <w:r>
              <w:rPr>
                <w:rFonts w:eastAsia="SimSun"/>
                <w:lang w:val="en-US" w:eastAsia="zh-CN"/>
              </w:rPr>
              <w:t xml:space="preserve">Not accurate stage 2 descriptions on the </w:t>
            </w:r>
            <w:r w:rsidR="008672CC" w:rsidRPr="00E96F07">
              <w:t>network</w:t>
            </w:r>
            <w:r w:rsidR="00264727" w:rsidRPr="00E96F07">
              <w:t xml:space="preserve"> timing synchronization </w:t>
            </w:r>
            <w:r w:rsidR="00264727">
              <w:t xml:space="preserve">status </w:t>
            </w:r>
            <w:r w:rsidR="00264727" w:rsidRPr="00E96F07">
              <w:t>monitoring</w:t>
            </w:r>
            <w:r w:rsidR="00C63F17">
              <w:rPr>
                <w:rFonts w:eastAsia="SimSun"/>
                <w:lang w:val="en-US" w:eastAsia="zh-CN"/>
              </w:rPr>
              <w:t xml:space="preserve">. </w:t>
            </w:r>
          </w:p>
          <w:p w14:paraId="51F0BB86" w14:textId="68116DF6" w:rsidR="00C63F17" w:rsidRDefault="00C63F17" w:rsidP="0030338F">
            <w:pPr>
              <w:pStyle w:val="CRCoverPage"/>
              <w:spacing w:after="0"/>
              <w:rPr>
                <w:rFonts w:eastAsia="SimSun"/>
                <w:lang w:val="en-US" w:eastAsia="zh-CN"/>
              </w:rPr>
            </w:pPr>
          </w:p>
          <w:p w14:paraId="5C4BEB44" w14:textId="0C591E6C" w:rsidR="00C63F17" w:rsidRPr="006443D3" w:rsidRDefault="00C63F17" w:rsidP="0030338F">
            <w:pPr>
              <w:pStyle w:val="CRCoverPage"/>
              <w:spacing w:after="0"/>
              <w:rPr>
                <w:rFonts w:eastAsia="SimSun"/>
                <w:lang w:val="en-US" w:eastAsia="zh-CN"/>
              </w:rPr>
            </w:pPr>
          </w:p>
        </w:tc>
      </w:tr>
      <w:tr w:rsidR="00B8393E" w14:paraId="034AF533" w14:textId="77777777" w:rsidTr="00547111">
        <w:tc>
          <w:tcPr>
            <w:tcW w:w="2694" w:type="dxa"/>
            <w:gridSpan w:val="2"/>
          </w:tcPr>
          <w:p w14:paraId="39D9EB5B" w14:textId="77777777" w:rsidR="00B8393E" w:rsidRDefault="00B8393E" w:rsidP="00B8393E">
            <w:pPr>
              <w:pStyle w:val="CRCoverPage"/>
              <w:spacing w:after="0"/>
              <w:rPr>
                <w:b/>
                <w:i/>
                <w:noProof/>
                <w:sz w:val="8"/>
                <w:szCs w:val="8"/>
              </w:rPr>
            </w:pPr>
          </w:p>
        </w:tc>
        <w:tc>
          <w:tcPr>
            <w:tcW w:w="6946" w:type="dxa"/>
            <w:gridSpan w:val="9"/>
          </w:tcPr>
          <w:p w14:paraId="7826CB1C" w14:textId="77777777" w:rsidR="00B8393E" w:rsidRDefault="00B8393E" w:rsidP="00B8393E">
            <w:pPr>
              <w:pStyle w:val="CRCoverPage"/>
              <w:spacing w:after="0"/>
              <w:rPr>
                <w:noProof/>
                <w:sz w:val="8"/>
                <w:szCs w:val="8"/>
              </w:rPr>
            </w:pPr>
          </w:p>
        </w:tc>
      </w:tr>
      <w:tr w:rsidR="006A151F" w14:paraId="6A17D7AC" w14:textId="77777777" w:rsidTr="00547111">
        <w:tc>
          <w:tcPr>
            <w:tcW w:w="2694" w:type="dxa"/>
            <w:gridSpan w:val="2"/>
            <w:tcBorders>
              <w:top w:val="single" w:sz="4" w:space="0" w:color="auto"/>
              <w:left w:val="single" w:sz="4" w:space="0" w:color="auto"/>
            </w:tcBorders>
          </w:tcPr>
          <w:p w14:paraId="6DAD5B19" w14:textId="77777777" w:rsidR="006A151F" w:rsidRDefault="006A151F" w:rsidP="006A15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E8E34C" w:rsidR="006A151F" w:rsidRDefault="005D69CB" w:rsidP="006A151F">
            <w:pPr>
              <w:pStyle w:val="CRCoverPage"/>
              <w:spacing w:after="0"/>
              <w:rPr>
                <w:noProof/>
                <w:lang w:eastAsia="zh-CN"/>
              </w:rPr>
            </w:pPr>
            <w:r>
              <w:rPr>
                <w:noProof/>
                <w:lang w:eastAsia="zh-CN"/>
              </w:rPr>
              <w:t>16.8.2</w:t>
            </w:r>
            <w:r w:rsidR="004B1897">
              <w:rPr>
                <w:noProof/>
                <w:lang w:eastAsia="zh-CN"/>
              </w:rPr>
              <w:t>.1, 16.8.2.2, 16.8.2.3</w:t>
            </w:r>
            <w:ins w:id="74" w:author="Huawei" w:date="2024-02-28T14:20:00Z">
              <w:r w:rsidR="00CE3367">
                <w:rPr>
                  <w:noProof/>
                  <w:lang w:eastAsia="zh-CN"/>
                </w:rPr>
                <w:t>, 1</w:t>
              </w:r>
            </w:ins>
            <w:ins w:id="75" w:author="Huawei" w:date="2024-02-28T14:21:00Z">
              <w:r w:rsidR="00CE3367">
                <w:rPr>
                  <w:noProof/>
                  <w:lang w:eastAsia="zh-CN"/>
                </w:rPr>
                <w:t>6.17, 18.1</w:t>
              </w:r>
            </w:ins>
          </w:p>
        </w:tc>
      </w:tr>
      <w:tr w:rsidR="006A151F" w14:paraId="56E1E6C3" w14:textId="77777777" w:rsidTr="00547111">
        <w:tc>
          <w:tcPr>
            <w:tcW w:w="2694" w:type="dxa"/>
            <w:gridSpan w:val="2"/>
            <w:tcBorders>
              <w:left w:val="single" w:sz="4" w:space="0" w:color="auto"/>
            </w:tcBorders>
          </w:tcPr>
          <w:p w14:paraId="2FB9DE77" w14:textId="77777777" w:rsidR="006A151F" w:rsidRDefault="006A151F" w:rsidP="006A151F">
            <w:pPr>
              <w:pStyle w:val="CRCoverPage"/>
              <w:spacing w:after="0"/>
              <w:rPr>
                <w:b/>
                <w:i/>
                <w:noProof/>
                <w:sz w:val="8"/>
                <w:szCs w:val="8"/>
              </w:rPr>
            </w:pPr>
          </w:p>
        </w:tc>
        <w:tc>
          <w:tcPr>
            <w:tcW w:w="6946" w:type="dxa"/>
            <w:gridSpan w:val="9"/>
            <w:tcBorders>
              <w:right w:val="single" w:sz="4" w:space="0" w:color="auto"/>
            </w:tcBorders>
          </w:tcPr>
          <w:p w14:paraId="0898542D" w14:textId="77777777" w:rsidR="006A151F" w:rsidRDefault="006A151F" w:rsidP="006A151F">
            <w:pPr>
              <w:pStyle w:val="CRCoverPage"/>
              <w:spacing w:after="0"/>
              <w:rPr>
                <w:noProof/>
                <w:sz w:val="8"/>
                <w:szCs w:val="8"/>
              </w:rPr>
            </w:pPr>
          </w:p>
        </w:tc>
      </w:tr>
      <w:tr w:rsidR="006A151F" w14:paraId="76F95A8B" w14:textId="77777777" w:rsidTr="00547111">
        <w:tc>
          <w:tcPr>
            <w:tcW w:w="2694" w:type="dxa"/>
            <w:gridSpan w:val="2"/>
            <w:tcBorders>
              <w:left w:val="single" w:sz="4" w:space="0" w:color="auto"/>
            </w:tcBorders>
          </w:tcPr>
          <w:p w14:paraId="335EAB52" w14:textId="77777777" w:rsidR="006A151F" w:rsidRDefault="006A151F" w:rsidP="006A15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151F" w:rsidRDefault="006A151F" w:rsidP="006A15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151F" w:rsidRDefault="006A151F" w:rsidP="006A151F">
            <w:pPr>
              <w:pStyle w:val="CRCoverPage"/>
              <w:spacing w:after="0"/>
              <w:jc w:val="center"/>
              <w:rPr>
                <w:b/>
                <w:caps/>
                <w:noProof/>
              </w:rPr>
            </w:pPr>
            <w:r>
              <w:rPr>
                <w:b/>
                <w:caps/>
                <w:noProof/>
              </w:rPr>
              <w:t>N</w:t>
            </w:r>
          </w:p>
        </w:tc>
        <w:tc>
          <w:tcPr>
            <w:tcW w:w="2977" w:type="dxa"/>
            <w:gridSpan w:val="4"/>
          </w:tcPr>
          <w:p w14:paraId="304CCBCB" w14:textId="77777777" w:rsidR="006A151F" w:rsidRDefault="006A151F" w:rsidP="006A15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151F" w:rsidRDefault="006A151F" w:rsidP="006A151F">
            <w:pPr>
              <w:pStyle w:val="CRCoverPage"/>
              <w:spacing w:after="0"/>
              <w:ind w:left="99"/>
              <w:rPr>
                <w:noProof/>
              </w:rPr>
            </w:pPr>
          </w:p>
        </w:tc>
      </w:tr>
      <w:tr w:rsidR="006A151F" w14:paraId="34ACE2EB" w14:textId="77777777" w:rsidTr="00547111">
        <w:tc>
          <w:tcPr>
            <w:tcW w:w="2694" w:type="dxa"/>
            <w:gridSpan w:val="2"/>
            <w:tcBorders>
              <w:left w:val="single" w:sz="4" w:space="0" w:color="auto"/>
            </w:tcBorders>
          </w:tcPr>
          <w:p w14:paraId="571382F3" w14:textId="77777777" w:rsidR="006A151F" w:rsidRDefault="006A151F" w:rsidP="006A15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6A151F" w:rsidRDefault="006A151F" w:rsidP="006A151F">
            <w:pPr>
              <w:pStyle w:val="CRCoverPage"/>
              <w:spacing w:after="0"/>
              <w:jc w:val="center"/>
              <w:rPr>
                <w:b/>
                <w:caps/>
                <w:noProof/>
              </w:rPr>
            </w:pPr>
            <w:r>
              <w:rPr>
                <w:b/>
                <w:caps/>
                <w:noProof/>
              </w:rPr>
              <w:t>x</w:t>
            </w:r>
          </w:p>
        </w:tc>
        <w:tc>
          <w:tcPr>
            <w:tcW w:w="2977" w:type="dxa"/>
            <w:gridSpan w:val="4"/>
          </w:tcPr>
          <w:p w14:paraId="7DB274D8" w14:textId="75ACE03B" w:rsidR="006A151F" w:rsidRDefault="006A151F" w:rsidP="006A151F">
            <w:pPr>
              <w:pStyle w:val="CRCoverPage"/>
              <w:tabs>
                <w:tab w:val="right" w:pos="2893"/>
              </w:tabs>
              <w:spacing w:after="0"/>
              <w:rPr>
                <w:noProof/>
              </w:rPr>
            </w:pPr>
            <w:r>
              <w:rPr>
                <w:noProof/>
              </w:rPr>
              <w:t xml:space="preserve"> Other core specification</w:t>
            </w:r>
            <w:r>
              <w:rPr>
                <w:noProof/>
              </w:rPr>
              <w:tab/>
            </w:r>
          </w:p>
        </w:tc>
        <w:tc>
          <w:tcPr>
            <w:tcW w:w="3401" w:type="dxa"/>
            <w:gridSpan w:val="3"/>
            <w:tcBorders>
              <w:right w:val="single" w:sz="4" w:space="0" w:color="auto"/>
            </w:tcBorders>
            <w:shd w:val="pct30" w:color="FFFF00" w:fill="auto"/>
          </w:tcPr>
          <w:p w14:paraId="42398B96" w14:textId="033E341F" w:rsidR="00E4353C" w:rsidRDefault="000A2124" w:rsidP="000A2124">
            <w:pPr>
              <w:pStyle w:val="CRCoverPage"/>
              <w:spacing w:after="0"/>
              <w:ind w:left="99"/>
              <w:rPr>
                <w:noProof/>
              </w:rPr>
            </w:pPr>
            <w:r>
              <w:rPr>
                <w:noProof/>
              </w:rPr>
              <w:t xml:space="preserve">TS/TR ... CR ... </w:t>
            </w:r>
            <w:r w:rsidR="006A151F">
              <w:rPr>
                <w:noProof/>
              </w:rPr>
              <w:t xml:space="preserve"> </w:t>
            </w:r>
          </w:p>
        </w:tc>
      </w:tr>
      <w:tr w:rsidR="006A151F" w14:paraId="446DDBAC" w14:textId="77777777" w:rsidTr="00547111">
        <w:tc>
          <w:tcPr>
            <w:tcW w:w="2694" w:type="dxa"/>
            <w:gridSpan w:val="2"/>
            <w:tcBorders>
              <w:left w:val="single" w:sz="4" w:space="0" w:color="auto"/>
            </w:tcBorders>
          </w:tcPr>
          <w:p w14:paraId="678A1AA6" w14:textId="77777777" w:rsidR="006A151F" w:rsidRDefault="006A151F" w:rsidP="006A15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6A151F" w:rsidRDefault="006A151F" w:rsidP="006A151F">
            <w:pPr>
              <w:pStyle w:val="CRCoverPage"/>
              <w:spacing w:after="0"/>
              <w:jc w:val="center"/>
              <w:rPr>
                <w:b/>
                <w:caps/>
                <w:noProof/>
              </w:rPr>
            </w:pPr>
            <w:r>
              <w:rPr>
                <w:b/>
                <w:caps/>
                <w:noProof/>
              </w:rPr>
              <w:t>x</w:t>
            </w:r>
          </w:p>
        </w:tc>
        <w:tc>
          <w:tcPr>
            <w:tcW w:w="2977" w:type="dxa"/>
            <w:gridSpan w:val="4"/>
          </w:tcPr>
          <w:p w14:paraId="1A4306D9" w14:textId="77777777" w:rsidR="006A151F" w:rsidRDefault="006A151F" w:rsidP="006A15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151F" w:rsidRDefault="006A151F" w:rsidP="006A151F">
            <w:pPr>
              <w:pStyle w:val="CRCoverPage"/>
              <w:spacing w:after="0"/>
              <w:ind w:left="99"/>
              <w:rPr>
                <w:noProof/>
              </w:rPr>
            </w:pPr>
            <w:r>
              <w:rPr>
                <w:noProof/>
              </w:rPr>
              <w:t xml:space="preserve">TS/TR ... CR ... </w:t>
            </w:r>
          </w:p>
        </w:tc>
      </w:tr>
      <w:tr w:rsidR="006A151F" w14:paraId="55C714D2" w14:textId="77777777" w:rsidTr="00547111">
        <w:tc>
          <w:tcPr>
            <w:tcW w:w="2694" w:type="dxa"/>
            <w:gridSpan w:val="2"/>
            <w:tcBorders>
              <w:left w:val="single" w:sz="4" w:space="0" w:color="auto"/>
            </w:tcBorders>
          </w:tcPr>
          <w:p w14:paraId="45913E62" w14:textId="77777777" w:rsidR="006A151F" w:rsidRDefault="006A151F" w:rsidP="006A15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6A151F" w:rsidRDefault="006A151F" w:rsidP="006A151F">
            <w:pPr>
              <w:pStyle w:val="CRCoverPage"/>
              <w:spacing w:after="0"/>
              <w:jc w:val="center"/>
              <w:rPr>
                <w:b/>
                <w:caps/>
                <w:noProof/>
              </w:rPr>
            </w:pPr>
            <w:r>
              <w:rPr>
                <w:b/>
                <w:caps/>
                <w:noProof/>
              </w:rPr>
              <w:t>x</w:t>
            </w:r>
          </w:p>
        </w:tc>
        <w:tc>
          <w:tcPr>
            <w:tcW w:w="2977" w:type="dxa"/>
            <w:gridSpan w:val="4"/>
          </w:tcPr>
          <w:p w14:paraId="1B4FF921" w14:textId="77777777" w:rsidR="006A151F" w:rsidRDefault="006A151F" w:rsidP="006A15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151F" w:rsidRDefault="006A151F" w:rsidP="006A151F">
            <w:pPr>
              <w:pStyle w:val="CRCoverPage"/>
              <w:spacing w:after="0"/>
              <w:ind w:left="99"/>
              <w:rPr>
                <w:noProof/>
              </w:rPr>
            </w:pPr>
            <w:r>
              <w:rPr>
                <w:noProof/>
              </w:rPr>
              <w:t xml:space="preserve">TS/TR ... CR ... </w:t>
            </w:r>
          </w:p>
        </w:tc>
      </w:tr>
      <w:tr w:rsidR="006A151F" w14:paraId="60DF82CC" w14:textId="77777777" w:rsidTr="008863B9">
        <w:tc>
          <w:tcPr>
            <w:tcW w:w="2694" w:type="dxa"/>
            <w:gridSpan w:val="2"/>
            <w:tcBorders>
              <w:left w:val="single" w:sz="4" w:space="0" w:color="auto"/>
            </w:tcBorders>
          </w:tcPr>
          <w:p w14:paraId="517696CD" w14:textId="77777777" w:rsidR="006A151F" w:rsidRDefault="006A151F" w:rsidP="006A151F">
            <w:pPr>
              <w:pStyle w:val="CRCoverPage"/>
              <w:spacing w:after="0"/>
              <w:rPr>
                <w:b/>
                <w:i/>
                <w:noProof/>
              </w:rPr>
            </w:pPr>
          </w:p>
        </w:tc>
        <w:tc>
          <w:tcPr>
            <w:tcW w:w="6946" w:type="dxa"/>
            <w:gridSpan w:val="9"/>
            <w:tcBorders>
              <w:right w:val="single" w:sz="4" w:space="0" w:color="auto"/>
            </w:tcBorders>
          </w:tcPr>
          <w:p w14:paraId="4D84207F" w14:textId="77777777" w:rsidR="006A151F" w:rsidRDefault="006A151F" w:rsidP="006A151F">
            <w:pPr>
              <w:pStyle w:val="CRCoverPage"/>
              <w:spacing w:after="0"/>
              <w:rPr>
                <w:noProof/>
              </w:rPr>
            </w:pPr>
          </w:p>
        </w:tc>
      </w:tr>
      <w:tr w:rsidR="006A151F" w14:paraId="556B87B6" w14:textId="77777777" w:rsidTr="008863B9">
        <w:tc>
          <w:tcPr>
            <w:tcW w:w="2694" w:type="dxa"/>
            <w:gridSpan w:val="2"/>
            <w:tcBorders>
              <w:left w:val="single" w:sz="4" w:space="0" w:color="auto"/>
              <w:bottom w:val="single" w:sz="4" w:space="0" w:color="auto"/>
            </w:tcBorders>
          </w:tcPr>
          <w:p w14:paraId="79A9C411" w14:textId="77777777" w:rsidR="006A151F" w:rsidRDefault="006A151F" w:rsidP="006A15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A151F" w:rsidRDefault="006A151F" w:rsidP="006A151F">
            <w:pPr>
              <w:pStyle w:val="CRCoverPage"/>
              <w:spacing w:after="0"/>
              <w:ind w:left="100"/>
              <w:rPr>
                <w:noProof/>
              </w:rPr>
            </w:pPr>
          </w:p>
        </w:tc>
      </w:tr>
      <w:tr w:rsidR="006A151F" w:rsidRPr="008863B9" w14:paraId="45BFE792" w14:textId="77777777" w:rsidTr="008863B9">
        <w:tc>
          <w:tcPr>
            <w:tcW w:w="2694" w:type="dxa"/>
            <w:gridSpan w:val="2"/>
            <w:tcBorders>
              <w:top w:val="single" w:sz="4" w:space="0" w:color="auto"/>
              <w:bottom w:val="single" w:sz="4" w:space="0" w:color="auto"/>
            </w:tcBorders>
          </w:tcPr>
          <w:p w14:paraId="194242DD" w14:textId="77777777" w:rsidR="006A151F" w:rsidRPr="008863B9" w:rsidRDefault="006A151F" w:rsidP="006A15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151F" w:rsidRPr="008863B9" w:rsidRDefault="006A151F" w:rsidP="006A151F">
            <w:pPr>
              <w:pStyle w:val="CRCoverPage"/>
              <w:spacing w:after="0"/>
              <w:ind w:left="100"/>
              <w:rPr>
                <w:noProof/>
                <w:sz w:val="8"/>
                <w:szCs w:val="8"/>
              </w:rPr>
            </w:pPr>
          </w:p>
        </w:tc>
      </w:tr>
      <w:tr w:rsidR="006A151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151F" w:rsidRDefault="006A151F" w:rsidP="006A151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72DC34" w14:textId="7F574109" w:rsidR="00B163C5" w:rsidRDefault="009614E9" w:rsidP="00B163C5">
            <w:pPr>
              <w:pStyle w:val="CRCoverPage"/>
              <w:spacing w:after="0"/>
              <w:ind w:left="100"/>
              <w:rPr>
                <w:ins w:id="76" w:author="Huawei" w:date="2024-02-28T15:18:00Z"/>
                <w:noProof/>
              </w:rPr>
            </w:pPr>
            <w:ins w:id="77" w:author="Huawei" w:date="2024-02-28T15:18:00Z">
              <w:r>
                <w:rPr>
                  <w:rFonts w:hint="eastAsia"/>
                  <w:noProof/>
                  <w:lang w:eastAsia="zh-CN"/>
                </w:rPr>
                <w:t>Rev</w:t>
              </w:r>
            </w:ins>
            <w:ins w:id="78" w:author="Huawei" w:date="2024-02-28T16:17:00Z">
              <w:r w:rsidR="00B163C5">
                <w:rPr>
                  <w:noProof/>
                </w:rPr>
                <w:t>0</w:t>
              </w:r>
            </w:ins>
            <w:ins w:id="79" w:author="Huawei" w:date="2024-02-28T15:18:00Z">
              <w:r>
                <w:rPr>
                  <w:noProof/>
                </w:rPr>
                <w:t>: R3-24</w:t>
              </w:r>
            </w:ins>
            <w:ins w:id="80" w:author="Huawei" w:date="2024-02-28T15:19:00Z">
              <w:r>
                <w:rPr>
                  <w:noProof/>
                </w:rPr>
                <w:t>0408</w:t>
              </w:r>
            </w:ins>
            <w:del w:id="81" w:author="Huawei" w:date="2024-02-28T15:18:00Z">
              <w:r w:rsidR="00C20939" w:rsidDel="009614E9">
                <w:rPr>
                  <w:noProof/>
                </w:rPr>
                <w:delText xml:space="preserve"> </w:delText>
              </w:r>
            </w:del>
          </w:p>
          <w:p w14:paraId="5DF2607E" w14:textId="7446A458" w:rsidR="00341A1D" w:rsidRDefault="009614E9" w:rsidP="006A151F">
            <w:pPr>
              <w:pStyle w:val="CRCoverPage"/>
              <w:spacing w:after="0"/>
              <w:ind w:left="100"/>
              <w:rPr>
                <w:ins w:id="82" w:author="Huawei" w:date="2024-02-28T15:18:00Z"/>
                <w:noProof/>
                <w:lang w:eastAsia="zh-CN"/>
              </w:rPr>
            </w:pPr>
            <w:ins w:id="83" w:author="Huawei" w:date="2024-02-28T15:18:00Z">
              <w:r>
                <w:rPr>
                  <w:noProof/>
                </w:rPr>
                <w:t>Rev2: R3-240885</w:t>
              </w:r>
            </w:ins>
            <w:ins w:id="84" w:author="Huawei" w:date="2024-02-28T15:32:00Z">
              <w:r w:rsidR="00341A1D">
                <w:rPr>
                  <w:rFonts w:hint="eastAsia"/>
                  <w:noProof/>
                  <w:lang w:eastAsia="zh-CN"/>
                </w:rPr>
                <w:t xml:space="preserve"> </w:t>
              </w:r>
              <w:r w:rsidR="00341A1D">
                <w:rPr>
                  <w:noProof/>
                  <w:lang w:eastAsia="zh-CN"/>
                </w:rPr>
                <w:t xml:space="preserve"> </w:t>
              </w:r>
            </w:ins>
          </w:p>
          <w:p w14:paraId="6ACA4173" w14:textId="64DC2968" w:rsidR="009614E9" w:rsidRDefault="009614E9" w:rsidP="006A151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5E748C">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393BF5" w14:paraId="32FEA541" w14:textId="77777777" w:rsidTr="00A97D3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730C1E98" w14:textId="77777777" w:rsidR="00393BF5" w:rsidRDefault="00393BF5" w:rsidP="00A97D34">
            <w:pPr>
              <w:jc w:val="center"/>
              <w:rPr>
                <w:rFonts w:ascii="Arial" w:hAnsi="Arial" w:cs="Arial"/>
                <w:b/>
                <w:bCs/>
                <w:szCs w:val="28"/>
                <w:lang w:eastAsia="en-GB"/>
              </w:rPr>
            </w:pPr>
            <w:bookmarkStart w:id="85" w:name="_Toc384916783"/>
            <w:bookmarkStart w:id="86" w:name="_Toc384916784"/>
            <w:bookmarkStart w:id="87" w:name="_Toc20954837"/>
            <w:r>
              <w:rPr>
                <w:rFonts w:ascii="Arial" w:hAnsi="Arial" w:cs="Arial"/>
                <w:b/>
                <w:bCs/>
                <w:szCs w:val="28"/>
                <w:lang w:eastAsia="zh-CN"/>
              </w:rPr>
              <w:lastRenderedPageBreak/>
              <w:t>Change Begins</w:t>
            </w:r>
          </w:p>
        </w:tc>
        <w:bookmarkEnd w:id="85"/>
        <w:bookmarkEnd w:id="86"/>
      </w:tr>
      <w:bookmarkEnd w:id="87"/>
    </w:tbl>
    <w:p w14:paraId="6691719E" w14:textId="5DB9FAF5" w:rsidR="00B8393E" w:rsidRDefault="00B8393E" w:rsidP="00B8393E">
      <w:pPr>
        <w:rPr>
          <w:noProof/>
        </w:rPr>
      </w:pPr>
    </w:p>
    <w:p w14:paraId="792AB2B6" w14:textId="66E88A01" w:rsidR="0004311A" w:rsidRPr="00E96F07" w:rsidRDefault="0004311A" w:rsidP="0004311A">
      <w:pPr>
        <w:pStyle w:val="Heading3"/>
        <w:rPr>
          <w:lang w:eastAsia="zh-CN"/>
        </w:rPr>
      </w:pPr>
      <w:bookmarkStart w:id="88" w:name="_Toc155991641"/>
      <w:r w:rsidRPr="00E96F07">
        <w:t>16.8.2</w:t>
      </w:r>
      <w:r w:rsidRPr="00E96F07">
        <w:tab/>
        <w:t xml:space="preserve">Network timing synchronization </w:t>
      </w:r>
      <w:ins w:id="89" w:author="Huawei" w:date="2024-02-16T15:39:00Z">
        <w:r w:rsidR="00CD5BB3">
          <w:t xml:space="preserve">status </w:t>
        </w:r>
      </w:ins>
      <w:r w:rsidRPr="00E96F07">
        <w:t>monitoring</w:t>
      </w:r>
      <w:bookmarkEnd w:id="88"/>
    </w:p>
    <w:p w14:paraId="7616EF0B" w14:textId="77777777" w:rsidR="0004311A" w:rsidRPr="00E96F07" w:rsidRDefault="0004311A" w:rsidP="0004311A">
      <w:pPr>
        <w:pStyle w:val="Heading4"/>
      </w:pPr>
      <w:bookmarkStart w:id="90" w:name="_Toc155991642"/>
      <w:r w:rsidRPr="00E96F07">
        <w:t>16.8.2.</w:t>
      </w:r>
      <w:r w:rsidRPr="00E96F07">
        <w:rPr>
          <w:lang w:eastAsia="zh-CN"/>
        </w:rPr>
        <w:t>1</w:t>
      </w:r>
      <w:r w:rsidRPr="00E96F07">
        <w:tab/>
        <w:t>General</w:t>
      </w:r>
      <w:bookmarkEnd w:id="90"/>
    </w:p>
    <w:p w14:paraId="68DD6DCF" w14:textId="263F704B" w:rsidR="0004311A" w:rsidRPr="00E96F07" w:rsidRDefault="0004311A" w:rsidP="0004311A">
      <w:pPr>
        <w:spacing w:line="259" w:lineRule="auto"/>
        <w:rPr>
          <w:lang w:eastAsia="zh-CN"/>
        </w:rPr>
      </w:pPr>
      <w:r w:rsidRPr="00E96F07">
        <w:rPr>
          <w:lang w:eastAsia="zh-CN"/>
        </w:rPr>
        <w:t xml:space="preserve">While time synchronization service is offered by the 5GS, the network timing synchronization status of the gNB may change. The gNB detects timing synchronization degradation or improvement locally and informs the consumer of the information </w:t>
      </w:r>
      <w:ins w:id="91" w:author="Huawei" w:date="2024-02-16T15:10:00Z">
        <w:r w:rsidR="00546D16">
          <w:rPr>
            <w:lang w:eastAsia="zh-CN"/>
          </w:rPr>
          <w:t xml:space="preserve">as specified in TS 23. 501 [3] </w:t>
        </w:r>
      </w:ins>
      <w:r w:rsidRPr="00E96F07">
        <w:rPr>
          <w:lang w:eastAsia="zh-CN"/>
        </w:rPr>
        <w:t>as follows:</w:t>
      </w:r>
    </w:p>
    <w:p w14:paraId="11CA7EEF" w14:textId="74599639" w:rsidR="0004311A" w:rsidRPr="00E96F07" w:rsidRDefault="0004311A" w:rsidP="0004311A">
      <w:pPr>
        <w:spacing w:line="259" w:lineRule="auto"/>
        <w:ind w:left="568" w:hanging="284"/>
        <w:rPr>
          <w:lang w:eastAsia="zh-CN"/>
        </w:rPr>
      </w:pPr>
      <w:r w:rsidRPr="00E96F07">
        <w:rPr>
          <w:lang w:eastAsia="zh-CN"/>
        </w:rPr>
        <w:t>-</w:t>
      </w:r>
      <w:r w:rsidRPr="00E96F07">
        <w:rPr>
          <w:lang w:eastAsia="zh-CN"/>
        </w:rPr>
        <w:tab/>
        <w:t>TSCTSF may receive information about timing synchronization status from the gNB via the AMF based on node-level reporting configuration</w:t>
      </w:r>
      <w:ins w:id="92" w:author="Nokia" w:date="2024-02-27T06:41:00Z">
        <w:r w:rsidR="00024BFC">
          <w:rPr>
            <w:lang w:eastAsia="zh-CN"/>
          </w:rPr>
          <w:t xml:space="preserve"> or via OAM</w:t>
        </w:r>
      </w:ins>
      <w:r w:rsidRPr="00E96F07">
        <w:rPr>
          <w:lang w:eastAsia="zh-CN"/>
        </w:rPr>
        <w:t>;</w:t>
      </w:r>
    </w:p>
    <w:p w14:paraId="20745D69" w14:textId="454139A8" w:rsidR="0004311A" w:rsidRPr="00E96F07" w:rsidRDefault="0004311A" w:rsidP="0004311A">
      <w:pPr>
        <w:spacing w:line="259" w:lineRule="auto"/>
        <w:ind w:left="568" w:hanging="284"/>
        <w:rPr>
          <w:lang w:eastAsia="zh-CN"/>
        </w:rPr>
      </w:pPr>
      <w:r w:rsidRPr="00E96F07">
        <w:rPr>
          <w:lang w:eastAsia="zh-CN"/>
        </w:rPr>
        <w:t>-</w:t>
      </w:r>
      <w:r w:rsidRPr="00E96F07">
        <w:rPr>
          <w:lang w:eastAsia="zh-CN"/>
        </w:rPr>
        <w:tab/>
        <w:t xml:space="preserve">UE may receive clock quality information from the gNB based on UE-level clock quality </w:t>
      </w:r>
      <w:ins w:id="93" w:author="Huawei" w:date="2024-02-16T14:52:00Z">
        <w:r w:rsidR="000009C7">
          <w:rPr>
            <w:lang w:eastAsia="zh-CN"/>
          </w:rPr>
          <w:t xml:space="preserve">reporting </w:t>
        </w:r>
      </w:ins>
      <w:r w:rsidRPr="00E96F07">
        <w:rPr>
          <w:lang w:eastAsia="zh-CN"/>
        </w:rPr>
        <w:t>control information.</w:t>
      </w:r>
    </w:p>
    <w:p w14:paraId="2B303CAB" w14:textId="7CC350DB" w:rsidR="0004311A" w:rsidRPr="00E96F07" w:rsidRDefault="0004311A" w:rsidP="0004311A">
      <w:pPr>
        <w:pStyle w:val="Heading4"/>
      </w:pPr>
      <w:bookmarkStart w:id="94" w:name="_Toc155991643"/>
      <w:r w:rsidRPr="00E96F07">
        <w:t>16.8.2.</w:t>
      </w:r>
      <w:r w:rsidRPr="00E96F07">
        <w:rPr>
          <w:lang w:eastAsia="zh-CN"/>
        </w:rPr>
        <w:t>2</w:t>
      </w:r>
      <w:r w:rsidRPr="00E96F07">
        <w:tab/>
        <w:t xml:space="preserve">Network timing synchronization </w:t>
      </w:r>
      <w:ins w:id="95" w:author="Huawei" w:date="2024-02-16T15:06:00Z">
        <w:r w:rsidR="00567439">
          <w:t xml:space="preserve">status </w:t>
        </w:r>
      </w:ins>
      <w:r w:rsidRPr="00E96F07">
        <w:t>monitoring towards CN</w:t>
      </w:r>
      <w:bookmarkEnd w:id="94"/>
    </w:p>
    <w:p w14:paraId="74943672" w14:textId="594636EB" w:rsidR="0004311A" w:rsidRPr="00E96F07" w:rsidDel="00024BFC" w:rsidRDefault="0004311A" w:rsidP="0004311A">
      <w:pPr>
        <w:rPr>
          <w:del w:id="96" w:author="Nokia" w:date="2024-02-27T06:48:00Z"/>
          <w:lang w:eastAsia="zh-CN"/>
        </w:rPr>
      </w:pPr>
      <w:del w:id="97" w:author="Nokia" w:date="2024-02-27T06:48:00Z">
        <w:r w:rsidRPr="00E96F07" w:rsidDel="00024BFC">
          <w:rPr>
            <w:noProof/>
          </w:rPr>
          <w:delText>For NG-RAN timing synchronization monitoring support, the</w:delText>
        </w:r>
        <w:r w:rsidRPr="00E96F07" w:rsidDel="00024BFC">
          <w:rPr>
            <w:lang w:eastAsia="zh-CN"/>
          </w:rPr>
          <w:delText xml:space="preserve"> 5GC initiates RAN Timing Synchronisation Status (TSS) Reporting procedure to obtain the change of </w:delText>
        </w:r>
        <w:r w:rsidRPr="00E96F07" w:rsidDel="00024BFC">
          <w:delText>network timing synchronization status of gNBs</w:delText>
        </w:r>
        <w:r w:rsidRPr="00E96F07" w:rsidDel="00024BFC">
          <w:rPr>
            <w:lang w:eastAsia="zh-CN"/>
          </w:rPr>
          <w:delText>.</w:delText>
        </w:r>
      </w:del>
    </w:p>
    <w:p w14:paraId="74F9BACE" w14:textId="54766819" w:rsidR="0004311A" w:rsidRPr="00E96F07" w:rsidRDefault="0004311A" w:rsidP="00F43C33">
      <w:pPr>
        <w:rPr>
          <w:lang w:eastAsia="zh-CN"/>
        </w:rPr>
      </w:pPr>
      <w:r w:rsidRPr="00E96F07">
        <w:rPr>
          <w:noProof/>
        </w:rPr>
        <w:t xml:space="preserve">The gNB may receive </w:t>
      </w:r>
      <w:ins w:id="98" w:author="Nokia" w:date="2024-02-27T06:48:00Z">
        <w:r w:rsidR="00024BFC">
          <w:rPr>
            <w:noProof/>
          </w:rPr>
          <w:t xml:space="preserve">a request for </w:t>
        </w:r>
      </w:ins>
      <w:r w:rsidRPr="00E96F07">
        <w:rPr>
          <w:noProof/>
        </w:rPr>
        <w:t xml:space="preserve">RAN timing synchronization status </w:t>
      </w:r>
      <w:ins w:id="99" w:author="Nokia" w:date="2024-02-27T06:49:00Z">
        <w:r w:rsidR="00024BFC">
          <w:rPr>
            <w:noProof/>
          </w:rPr>
          <w:t xml:space="preserve">(TSS) </w:t>
        </w:r>
      </w:ins>
      <w:r w:rsidRPr="00E96F07">
        <w:rPr>
          <w:noProof/>
        </w:rPr>
        <w:t xml:space="preserve">information </w:t>
      </w:r>
      <w:del w:id="100" w:author="Nokia" w:date="2024-02-27T06:49:00Z">
        <w:r w:rsidRPr="00E96F07" w:rsidDel="00024BFC">
          <w:rPr>
            <w:noProof/>
          </w:rPr>
          <w:delText xml:space="preserve">request </w:delText>
        </w:r>
      </w:del>
      <w:r w:rsidRPr="00E96F07">
        <w:rPr>
          <w:noProof/>
        </w:rPr>
        <w:t>from the AMF</w:t>
      </w:r>
      <w:ins w:id="101" w:author="Nokia" w:date="2024-02-27T06:49:00Z">
        <w:r w:rsidR="00024BFC">
          <w:rPr>
            <w:noProof/>
          </w:rPr>
          <w:t xml:space="preserve"> as specified in</w:t>
        </w:r>
      </w:ins>
      <w:del w:id="102" w:author="Nokia" w:date="2024-02-27T06:49:00Z">
        <w:r w:rsidRPr="00E96F07" w:rsidDel="00024BFC">
          <w:rPr>
            <w:noProof/>
          </w:rPr>
          <w:delText>, see</w:delText>
        </w:r>
      </w:del>
      <w:r w:rsidRPr="00E96F07">
        <w:rPr>
          <w:noProof/>
        </w:rPr>
        <w:t xml:space="preserve"> TS 23.501 [3]. The</w:t>
      </w:r>
      <w:ins w:id="103" w:author="Nokia" w:date="2024-02-27T06:49:00Z">
        <w:r w:rsidR="00024BFC">
          <w:rPr>
            <w:noProof/>
          </w:rPr>
          <w:t xml:space="preserve"> </w:t>
        </w:r>
      </w:ins>
      <w:r w:rsidRPr="00E96F07">
        <w:rPr>
          <w:noProof/>
        </w:rPr>
        <w:t xml:space="preserve">RAN </w:t>
      </w:r>
      <w:ins w:id="104" w:author="Nokia" w:date="2024-02-27T06:49:00Z">
        <w:r w:rsidR="00024BFC">
          <w:rPr>
            <w:noProof/>
          </w:rPr>
          <w:t>TSS</w:t>
        </w:r>
      </w:ins>
      <w:del w:id="105" w:author="Nokia" w:date="2024-02-27T06:49:00Z">
        <w:r w:rsidRPr="00E96F07" w:rsidDel="00024BFC">
          <w:rPr>
            <w:noProof/>
          </w:rPr>
          <w:delText>timing synchronization status</w:delText>
        </w:r>
      </w:del>
      <w:r w:rsidRPr="00E96F07">
        <w:rPr>
          <w:noProof/>
        </w:rPr>
        <w:t xml:space="preserve"> information includes </w:t>
      </w:r>
      <w:del w:id="106" w:author="Nokia" w:date="2024-02-27T06:50:00Z">
        <w:r w:rsidRPr="00E96F07" w:rsidDel="00024BFC">
          <w:rPr>
            <w:noProof/>
          </w:rPr>
          <w:delText xml:space="preserve">the gNB </w:delText>
        </w:r>
        <w:r w:rsidRPr="00E96F07" w:rsidDel="00024BFC">
          <w:delText xml:space="preserve">node-level information about timing synchronization operation status. The gNB timing synchronization status may comprise </w:delText>
        </w:r>
      </w:del>
      <w:r w:rsidRPr="00E96F07">
        <w:t xml:space="preserve">one or more of the following </w:t>
      </w:r>
      <w:del w:id="107" w:author="Huawei" w:date="2024-02-16T15:37:00Z">
        <w:r w:rsidRPr="00E96F07" w:rsidDel="00965261">
          <w:rPr>
            <w:rFonts w:hint="eastAsia"/>
            <w:lang w:eastAsia="zh-CN"/>
          </w:rPr>
          <w:delText>information elements</w:delText>
        </w:r>
      </w:del>
      <w:ins w:id="108" w:author="Huawei" w:date="2024-02-16T15:37:00Z">
        <w:r w:rsidR="00965261">
          <w:rPr>
            <w:rFonts w:hint="eastAsia"/>
            <w:lang w:eastAsia="zh-CN"/>
          </w:rPr>
          <w:t>at</w:t>
        </w:r>
        <w:r w:rsidR="00965261">
          <w:t>tributes</w:t>
        </w:r>
      </w:ins>
      <w:r w:rsidRPr="00E96F07">
        <w:t>: synchronization state, traceab</w:t>
      </w:r>
      <w:ins w:id="109" w:author="Nokia" w:date="2024-02-27T06:50:00Z">
        <w:r w:rsidR="00024BFC">
          <w:t>le</w:t>
        </w:r>
      </w:ins>
      <w:del w:id="110" w:author="Nokia" w:date="2024-02-27T06:50:00Z">
        <w:r w:rsidRPr="00E96F07" w:rsidDel="00024BFC">
          <w:delText>ility</w:delText>
        </w:r>
      </w:del>
      <w:r w:rsidRPr="00E96F07">
        <w:t xml:space="preserve"> to UTC, traceab</w:t>
      </w:r>
      <w:ins w:id="111" w:author="Nokia" w:date="2024-02-27T06:50:00Z">
        <w:r w:rsidR="00024BFC">
          <w:t>le</w:t>
        </w:r>
      </w:ins>
      <w:del w:id="112" w:author="Nokia" w:date="2024-02-27T06:50:00Z">
        <w:r w:rsidRPr="00E96F07" w:rsidDel="00024BFC">
          <w:delText>ility</w:delText>
        </w:r>
      </w:del>
      <w:r w:rsidRPr="00E96F07">
        <w:t xml:space="preserve"> to GNSS, </w:t>
      </w:r>
      <w:del w:id="113" w:author="Huawei" w:date="2024-02-16T15:33:00Z">
        <w:r w:rsidRPr="00E96F07" w:rsidDel="00980C8C">
          <w:delText xml:space="preserve">clock </w:delText>
        </w:r>
      </w:del>
      <w:r w:rsidRPr="00E96F07">
        <w:t xml:space="preserve">frequency stability, clock accuracy, parent time source, as defined </w:t>
      </w:r>
      <w:del w:id="114" w:author="Huawei" w:date="2024-02-27T18:07:00Z">
        <w:r w:rsidRPr="00E96F07" w:rsidDel="001B56E2">
          <w:delText xml:space="preserve">in Table 5.27.1.12-1 </w:delText>
        </w:r>
      </w:del>
      <w:r w:rsidRPr="00E96F07">
        <w:t xml:space="preserve">in TS </w:t>
      </w:r>
      <w:r w:rsidRPr="00E96F07">
        <w:rPr>
          <w:noProof/>
        </w:rPr>
        <w:t>23.501 [3]</w:t>
      </w:r>
      <w:r w:rsidRPr="00E96F07">
        <w:t>.</w:t>
      </w:r>
    </w:p>
    <w:p w14:paraId="2B8079BB" w14:textId="107DCC16" w:rsidR="0004311A" w:rsidRPr="00E96F07" w:rsidRDefault="0004311A" w:rsidP="0004311A">
      <w:pPr>
        <w:spacing w:line="259" w:lineRule="auto"/>
      </w:pPr>
      <w:del w:id="115" w:author="Huawei" w:date="2024-02-16T15:23:00Z">
        <w:r w:rsidRPr="00E96F07" w:rsidDel="00D8702E">
          <w:delText>Based on NG-RAN</w:delText>
        </w:r>
        <w:r w:rsidDel="00D8702E">
          <w:delText>'</w:delText>
        </w:r>
        <w:r w:rsidRPr="00E96F07" w:rsidDel="00D8702E">
          <w:delText xml:space="preserve">s capabilities of reporting timing synchronisation status, NG-RAN accepts or rejects the request from AMF. </w:delText>
        </w:r>
      </w:del>
      <w:ins w:id="116" w:author="Huawei" w:date="2024-02-16T15:23:00Z">
        <w:r w:rsidR="00D8702E">
          <w:t xml:space="preserve">The </w:t>
        </w:r>
      </w:ins>
      <w:del w:id="117" w:author="Huawei" w:date="2024-02-16T15:31:00Z">
        <w:r w:rsidRPr="00E96F07" w:rsidDel="009C0289">
          <w:delText>NG-RAN</w:delText>
        </w:r>
      </w:del>
      <w:ins w:id="118" w:author="Huawei" w:date="2024-02-16T15:31:00Z">
        <w:r w:rsidR="009C0289">
          <w:t>gNB</w:t>
        </w:r>
      </w:ins>
      <w:r w:rsidRPr="00E96F07">
        <w:t xml:space="preserve"> </w:t>
      </w:r>
      <w:del w:id="119" w:author="Huawei" w:date="2024-02-16T15:23:00Z">
        <w:r w:rsidRPr="00E96F07" w:rsidDel="00D8702E">
          <w:delText>can</w:delText>
        </w:r>
      </w:del>
      <w:ins w:id="120" w:author="Huawei" w:date="2024-02-16T15:23:00Z">
        <w:r w:rsidR="00D8702E">
          <w:t>may</w:t>
        </w:r>
      </w:ins>
      <w:r w:rsidRPr="00E96F07">
        <w:t xml:space="preserve"> be pre-configured with </w:t>
      </w:r>
      <w:ins w:id="121" w:author="Nokia" w:date="2024-02-27T06:42:00Z">
        <w:del w:id="122" w:author="Qualcomm - Geetha Rajendran" w:date="2024-02-29T17:18:00Z">
          <w:r w:rsidR="00024BFC" w:rsidDel="00253C85">
            <w:delText>a</w:delText>
          </w:r>
        </w:del>
        <w:r w:rsidR="00024BFC">
          <w:t xml:space="preserve"> </w:t>
        </w:r>
      </w:ins>
      <w:r w:rsidRPr="00E96F07">
        <w:t>threshold</w:t>
      </w:r>
      <w:del w:id="123" w:author="Nokia" w:date="2024-02-27T06:42:00Z">
        <w:r w:rsidRPr="00E96F07" w:rsidDel="00024BFC">
          <w:delText>s</w:delText>
        </w:r>
      </w:del>
      <w:r w:rsidRPr="00E96F07">
        <w:t xml:space="preserve"> for </w:t>
      </w:r>
      <w:ins w:id="124" w:author="Nokia" w:date="2024-02-27T06:43:00Z">
        <w:r w:rsidR="00024BFC">
          <w:t xml:space="preserve">each RAN TSS </w:t>
        </w:r>
      </w:ins>
      <w:r w:rsidRPr="00E96F07">
        <w:t>attribute</w:t>
      </w:r>
      <w:del w:id="125" w:author="Nokia" w:date="2024-02-27T06:43:00Z">
        <w:r w:rsidRPr="00E96F07" w:rsidDel="00024BFC">
          <w:delText>s</w:delText>
        </w:r>
      </w:del>
      <w:r w:rsidRPr="00E96F07">
        <w:t xml:space="preserve"> </w:t>
      </w:r>
      <w:ins w:id="126" w:author="Nokia" w:date="2024-02-27T06:43:00Z">
        <w:r w:rsidR="00024BFC">
          <w:t>it supports</w:t>
        </w:r>
      </w:ins>
      <w:del w:id="127" w:author="Nokia" w:date="2024-02-27T06:43:00Z">
        <w:r w:rsidRPr="00E96F07" w:rsidDel="00024BFC">
          <w:delText>on timing synchronisation status reporting via OAM</w:delText>
        </w:r>
      </w:del>
      <w:r w:rsidRPr="00E96F07">
        <w:t xml:space="preserve">. When the </w:t>
      </w:r>
      <w:ins w:id="128" w:author="Nokia" w:date="2024-02-27T06:45:00Z">
        <w:r w:rsidR="00024BFC">
          <w:t>gNB detects a primary source event as defined in TS 38.401 [4]</w:t>
        </w:r>
      </w:ins>
      <w:del w:id="129" w:author="Nokia" w:date="2024-02-27T06:45:00Z">
        <w:r w:rsidRPr="00E96F07" w:rsidDel="00024BFC">
          <w:delText>thresholds are met or exceeded</w:delText>
        </w:r>
      </w:del>
      <w:r w:rsidRPr="00E96F07">
        <w:t xml:space="preserve">, </w:t>
      </w:r>
      <w:ins w:id="130" w:author="Nokia" w:date="2024-02-27T06:47:00Z">
        <w:r w:rsidR="00024BFC">
          <w:t>a timing synchronisation status report is triggered towards the AMF to provide the current RAN timing synchronisation status information</w:t>
        </w:r>
      </w:ins>
      <w:ins w:id="131" w:author="Huawei" w:date="2024-02-28T14:22:00Z">
        <w:r w:rsidR="00167D58">
          <w:t xml:space="preserve">. </w:t>
        </w:r>
      </w:ins>
      <w:del w:id="132" w:author="Nokia" w:date="2024-02-27T06:46:00Z">
        <w:r w:rsidRPr="00E96F07" w:rsidDel="00024BFC">
          <w:delText>events will be triggered and NG-RAN reports Timing Synchronization Status to AMF. For detailed procedure on the Timing Synchronization Status reporting, refer to TS 38.401</w:delText>
        </w:r>
        <w:r w:rsidRPr="00E96F07" w:rsidDel="00024BFC">
          <w:rPr>
            <w:lang w:eastAsia="zh-CN"/>
          </w:rPr>
          <w:delText xml:space="preserve"> </w:delText>
        </w:r>
        <w:r w:rsidRPr="00E96F07" w:rsidDel="00024BFC">
          <w:delText>Clause 8.x.1 [4].</w:delText>
        </w:r>
      </w:del>
    </w:p>
    <w:p w14:paraId="7ACACF60" w14:textId="4E5226C5" w:rsidR="0004311A" w:rsidRPr="00E96F07" w:rsidRDefault="0004311A" w:rsidP="0004311A">
      <w:pPr>
        <w:pStyle w:val="Heading4"/>
      </w:pPr>
      <w:bookmarkStart w:id="133" w:name="_Toc155991644"/>
      <w:r w:rsidRPr="00E96F07">
        <w:t>16.8.2.</w:t>
      </w:r>
      <w:r w:rsidRPr="00E96F07">
        <w:rPr>
          <w:lang w:eastAsia="zh-CN"/>
        </w:rPr>
        <w:t>3</w:t>
      </w:r>
      <w:r w:rsidRPr="00E96F07">
        <w:tab/>
        <w:t xml:space="preserve">Network timing synchronization </w:t>
      </w:r>
      <w:ins w:id="134" w:author="Huawei" w:date="2024-02-16T15:06:00Z">
        <w:r w:rsidR="006D6292">
          <w:t xml:space="preserve">status </w:t>
        </w:r>
      </w:ins>
      <w:r w:rsidRPr="00E96F07">
        <w:t>monitoring towards UE</w:t>
      </w:r>
      <w:bookmarkEnd w:id="133"/>
    </w:p>
    <w:p w14:paraId="51828AEA" w14:textId="1103560C" w:rsidR="0004311A" w:rsidRPr="00E96F07" w:rsidRDefault="0004311A" w:rsidP="0004311A">
      <w:pPr>
        <w:rPr>
          <w:lang w:eastAsia="zh-CN"/>
        </w:rPr>
      </w:pPr>
      <w:r w:rsidRPr="00E96F07">
        <w:rPr>
          <w:noProof/>
        </w:rPr>
        <w:t xml:space="preserve">The gNB may receive clock quality reporting control information for a UE from the AMF, see TS 23.501 [3]. The clock quality reporting control information contains the clock quality detail level (i.e., </w:t>
      </w:r>
      <w:r>
        <w:rPr>
          <w:noProof/>
        </w:rPr>
        <w:t>"</w:t>
      </w:r>
      <w:r w:rsidRPr="00E96F07">
        <w:rPr>
          <w:noProof/>
        </w:rPr>
        <w:t>metrics</w:t>
      </w:r>
      <w:r>
        <w:rPr>
          <w:noProof/>
        </w:rPr>
        <w:t>"</w:t>
      </w:r>
      <w:r w:rsidRPr="00E96F07">
        <w:rPr>
          <w:noProof/>
        </w:rPr>
        <w:t xml:space="preserve"> or </w:t>
      </w:r>
      <w:r>
        <w:rPr>
          <w:noProof/>
        </w:rPr>
        <w:t>"</w:t>
      </w:r>
      <w:r w:rsidRPr="00E96F07">
        <w:rPr>
          <w:noProof/>
        </w:rPr>
        <w:t>acceptable/not acceptable indication</w:t>
      </w:r>
      <w:r>
        <w:rPr>
          <w:noProof/>
        </w:rPr>
        <w:t>"</w:t>
      </w:r>
      <w:r w:rsidRPr="00E96F07">
        <w:rPr>
          <w:noProof/>
        </w:rPr>
        <w:t xml:space="preserve">) and clock quality acceptance criteria for the </w:t>
      </w:r>
      <w:r w:rsidRPr="002E5A49">
        <w:rPr>
          <w:noProof/>
        </w:rPr>
        <w:t xml:space="preserve">UE (if the clock quality detail level equals "acceptable/not acceptable indication"). </w:t>
      </w:r>
      <w:r w:rsidRPr="002E5A49">
        <w:rPr>
          <w:lang w:eastAsia="zh-CN"/>
        </w:rPr>
        <w:t xml:space="preserve">Based on the clock quality reporting control information, the gNB determines </w:t>
      </w:r>
      <w:ins w:id="135" w:author="Nokia" w:date="2024-02-27T06:23:00Z">
        <w:del w:id="136" w:author="Qualcomm - Geetha Rajendran" w:date="2024-02-29T18:07:00Z">
          <w:r w:rsidR="002E5A49" w:rsidRPr="002E5A49" w:rsidDel="00C34D44">
            <w:rPr>
              <w:lang w:eastAsia="zh-CN"/>
            </w:rPr>
            <w:delText>what</w:delText>
          </w:r>
        </w:del>
      </w:ins>
      <w:del w:id="137" w:author="Nokia" w:date="2024-02-27T06:23:00Z">
        <w:r w:rsidRPr="002E5A49" w:rsidDel="002E5A49">
          <w:rPr>
            <w:lang w:eastAsia="zh-CN"/>
          </w:rPr>
          <w:delText>how to provision</w:delText>
        </w:r>
      </w:del>
      <w:r w:rsidRPr="002E5A49">
        <w:rPr>
          <w:lang w:eastAsia="zh-CN"/>
        </w:rPr>
        <w:t xml:space="preserve"> clock quality information to </w:t>
      </w:r>
      <w:ins w:id="138" w:author="Nokia" w:date="2024-02-27T06:23:00Z">
        <w:del w:id="139" w:author="Qualcomm - Geetha Rajendran" w:date="2024-02-29T18:07:00Z">
          <w:r w:rsidR="002E5A49" w:rsidRPr="002E5A49" w:rsidDel="00C34D44">
            <w:rPr>
              <w:lang w:eastAsia="zh-CN"/>
            </w:rPr>
            <w:delText xml:space="preserve">provide </w:delText>
          </w:r>
        </w:del>
      </w:ins>
      <w:r w:rsidRPr="002E5A49">
        <w:rPr>
          <w:lang w:eastAsia="zh-CN"/>
        </w:rPr>
        <w:t>the UE:</w:t>
      </w:r>
    </w:p>
    <w:p w14:paraId="1818025C" w14:textId="6DF252D9" w:rsidR="0004311A" w:rsidRPr="00E96F07" w:rsidRDefault="0004311A" w:rsidP="0004311A">
      <w:pPr>
        <w:pStyle w:val="B1"/>
      </w:pPr>
      <w:r w:rsidRPr="00E96F07">
        <w:t>-</w:t>
      </w:r>
      <w:r w:rsidRPr="00E96F07">
        <w:tab/>
        <w:t xml:space="preserve">If the clock quality detail level equals "clock quality metrics", the gNB provides clock quality </w:t>
      </w:r>
      <w:del w:id="140" w:author="Huawei" w:date="2024-02-16T15:38:00Z">
        <w:r w:rsidRPr="00E96F07" w:rsidDel="004905F7">
          <w:delText xml:space="preserve">metrics </w:delText>
        </w:r>
      </w:del>
      <w:ins w:id="141" w:author="Huawei" w:date="2024-02-16T15:38:00Z">
        <w:r w:rsidR="004905F7">
          <w:t>attribute</w:t>
        </w:r>
      </w:ins>
      <w:ins w:id="142" w:author="Huawei" w:date="2024-02-19T16:43:00Z">
        <w:r w:rsidR="00EB5132">
          <w:t xml:space="preserve"> value</w:t>
        </w:r>
      </w:ins>
      <w:ins w:id="143" w:author="Huawei" w:date="2024-02-16T15:38:00Z">
        <w:r w:rsidR="004905F7">
          <w:t>s</w:t>
        </w:r>
        <w:r w:rsidR="004905F7" w:rsidRPr="00E96F07">
          <w:t xml:space="preserve"> </w:t>
        </w:r>
      </w:ins>
      <w:r w:rsidRPr="00E96F07">
        <w:t>supported by the gNB to the UE</w:t>
      </w:r>
      <w:del w:id="144" w:author="Huawei" w:date="2024-02-16T15:32:00Z">
        <w:r w:rsidRPr="00E96F07" w:rsidDel="009A2940">
          <w:delText xml:space="preserve">, i.e., one or more of the following information elements: synchronization state, traceability to UTC, traceability to GNSS, clock frequency stability, clock accuracy, parent time source, as defined in Table 5.27.1.12-1 in TS </w:delText>
        </w:r>
        <w:r w:rsidRPr="00E96F07" w:rsidDel="009A2940">
          <w:rPr>
            <w:noProof/>
          </w:rPr>
          <w:delText>23.501 [3]</w:delText>
        </w:r>
      </w:del>
      <w:r w:rsidRPr="00E96F07">
        <w:t>.</w:t>
      </w:r>
    </w:p>
    <w:p w14:paraId="6C1F449B" w14:textId="27EA23AE" w:rsidR="0004311A" w:rsidRPr="00E96F07" w:rsidRDefault="0004311A" w:rsidP="0004311A">
      <w:pPr>
        <w:pStyle w:val="B1"/>
      </w:pPr>
      <w:r w:rsidRPr="00E96F07">
        <w:t>-</w:t>
      </w:r>
      <w:r w:rsidRPr="00E96F07">
        <w:tab/>
        <w:t xml:space="preserve">If the clock quality detail level equals "acceptable/not acceptable indication", the gNB indicates </w:t>
      </w:r>
      <w:r>
        <w:t>"</w:t>
      </w:r>
      <w:r w:rsidRPr="00E96F07">
        <w:t>acceptable</w:t>
      </w:r>
      <w:r>
        <w:t>"</w:t>
      </w:r>
      <w:r w:rsidRPr="00E96F07">
        <w:t xml:space="preserve"> to the UE if the </w:t>
      </w:r>
      <w:proofErr w:type="spellStart"/>
      <w:r w:rsidRPr="00E96F07">
        <w:t>gNB's</w:t>
      </w:r>
      <w:proofErr w:type="spellEnd"/>
      <w:r w:rsidRPr="00E96F07">
        <w:t xml:space="preserve"> timing synchronization status matches the acceptance criteria received from the AMF; otherwise, the gNB indicates "not acceptable" to the UE</w:t>
      </w:r>
      <w:del w:id="145" w:author="Huawei" w:date="2024-02-16T15:32:00Z">
        <w:r w:rsidRPr="00E96F07" w:rsidDel="00C25B88">
          <w:delText>.</w:delText>
        </w:r>
        <w:r w:rsidRPr="00E96F07" w:rsidDel="00ED75A2">
          <w:delText xml:space="preserve"> Clock quality acceptance criteria can be defined based on one or more information elements listed in Table 5.27.1.12-1 in TS </w:delText>
        </w:r>
        <w:r w:rsidRPr="00E96F07" w:rsidDel="00ED75A2">
          <w:rPr>
            <w:noProof/>
          </w:rPr>
          <w:delText>23.501 [3]</w:delText>
        </w:r>
      </w:del>
      <w:r w:rsidRPr="00E96F07">
        <w:t>.</w:t>
      </w:r>
    </w:p>
    <w:p w14:paraId="0697EF90" w14:textId="0F8D7437" w:rsidR="0004311A" w:rsidRPr="00E96F07" w:rsidRDefault="0004311A" w:rsidP="0004311A">
      <w:r w:rsidRPr="00E96F07">
        <w:t xml:space="preserve">To </w:t>
      </w:r>
      <w:ins w:id="146" w:author="Nokia" w:date="2024-02-27T06:25:00Z">
        <w:r w:rsidR="002E5A49">
          <w:t>provide</w:t>
        </w:r>
      </w:ins>
      <w:del w:id="147" w:author="Nokia" w:date="2024-02-27T06:25:00Z">
        <w:r w:rsidRPr="00E96F07" w:rsidDel="002E5A49">
          <w:delText>provision</w:delText>
        </w:r>
      </w:del>
      <w:r w:rsidRPr="00E96F07">
        <w:t xml:space="preserve"> clock quality information to the UEs:</w:t>
      </w:r>
    </w:p>
    <w:p w14:paraId="0DCE2788" w14:textId="77777777" w:rsidR="0004311A" w:rsidRPr="00E96F07" w:rsidRDefault="0004311A" w:rsidP="0004311A">
      <w:pPr>
        <w:pStyle w:val="B1"/>
      </w:pPr>
      <w:r w:rsidRPr="00E96F07">
        <w:t>-</w:t>
      </w:r>
      <w:r w:rsidRPr="00E96F07">
        <w:tab/>
        <w:t>For UEs in the RRC CONNECTED state, the gNB uses unicast RRC signalling. The RRC signalling includes Event ID and clock quality information.</w:t>
      </w:r>
    </w:p>
    <w:p w14:paraId="38CF3312" w14:textId="7BF0A9AA" w:rsidR="0004311A" w:rsidRPr="00E96F07" w:rsidRDefault="0004311A" w:rsidP="0004311A">
      <w:pPr>
        <w:pStyle w:val="B1"/>
      </w:pPr>
      <w:r w:rsidRPr="00024BFC">
        <w:t>-</w:t>
      </w:r>
      <w:r w:rsidRPr="00024BFC">
        <w:tab/>
        <w:t xml:space="preserve">For UEs that are not in the RRC_CONNECTED state, the UE first needs to establish or resume the RRC connection to receive the </w:t>
      </w:r>
      <w:ins w:id="148" w:author="Nokia" w:date="2024-02-27T06:25:00Z">
        <w:r w:rsidR="002E5A49" w:rsidRPr="00024BFC">
          <w:t xml:space="preserve">clock </w:t>
        </w:r>
      </w:ins>
      <w:ins w:id="149" w:author="Nokia" w:date="2024-02-27T06:26:00Z">
        <w:r w:rsidR="002E5A49" w:rsidRPr="00024BFC">
          <w:t>quality</w:t>
        </w:r>
      </w:ins>
      <w:del w:id="150" w:author="Nokia" w:date="2024-02-27T06:26:00Z">
        <w:r w:rsidRPr="00024BFC" w:rsidDel="002E5A49">
          <w:delText>gNB timing synchronization status</w:delText>
        </w:r>
      </w:del>
      <w:r w:rsidRPr="00024BFC">
        <w:t xml:space="preserve"> information from the gNB via unicast RRC signalling. The gNB broadcasts Event ID in SIB9 to notify its timing synchronization status. Event ID or </w:t>
      </w:r>
      <w:r w:rsidRPr="00024BFC">
        <w:lastRenderedPageBreak/>
        <w:t xml:space="preserve">gNB ID change serves as a notification for the UEs reading the SIB information that </w:t>
      </w:r>
      <w:ins w:id="151" w:author="Nokia" w:date="2024-02-27T06:26:00Z">
        <w:r w:rsidR="002E5A49" w:rsidRPr="00024BFC">
          <w:t>the</w:t>
        </w:r>
      </w:ins>
      <w:del w:id="152" w:author="Nokia" w:date="2024-02-27T06:26:00Z">
        <w:r w:rsidRPr="00024BFC" w:rsidDel="002E5A49">
          <w:delText>th</w:delText>
        </w:r>
      </w:del>
      <w:del w:id="153" w:author="Nokia" w:date="2024-02-27T06:27:00Z">
        <w:r w:rsidRPr="00024BFC" w:rsidDel="002E5A49">
          <w:delText>ere is new</w:delText>
        </w:r>
      </w:del>
      <w:r w:rsidRPr="00024BFC">
        <w:t xml:space="preserve"> RAN timing synchronization status information </w:t>
      </w:r>
      <w:ins w:id="154" w:author="Nokia" w:date="2024-02-27T06:27:00Z">
        <w:r w:rsidR="002E5A49" w:rsidRPr="00024BFC">
          <w:t>has changed</w:t>
        </w:r>
      </w:ins>
      <w:del w:id="155" w:author="Nokia" w:date="2024-02-27T06:27:00Z">
        <w:r w:rsidRPr="00024BFC" w:rsidDel="002E5A49">
          <w:delText>available</w:delText>
        </w:r>
      </w:del>
      <w:r w:rsidRPr="00024BFC">
        <w:t>.</w:t>
      </w:r>
    </w:p>
    <w:p w14:paraId="7FE708E2" w14:textId="77777777" w:rsidR="0004311A" w:rsidRPr="00E96F07" w:rsidRDefault="0004311A" w:rsidP="0004311A">
      <w:pPr>
        <w:jc w:val="both"/>
        <w:rPr>
          <w:rFonts w:eastAsia="MS Mincho"/>
        </w:rPr>
      </w:pPr>
      <w:r w:rsidRPr="00E96F07">
        <w:rPr>
          <w:rFonts w:eastAsia="MS Mincho"/>
        </w:rPr>
        <w:t>The following figure describes the signalling procedure of gNB reporting clock quality information to a UE:</w:t>
      </w:r>
    </w:p>
    <w:p w14:paraId="5D4CD404" w14:textId="77777777" w:rsidR="0004311A" w:rsidRPr="00E96F07" w:rsidRDefault="0004311A" w:rsidP="0004311A">
      <w:pPr>
        <w:pStyle w:val="TH"/>
        <w:rPr>
          <w:noProof/>
        </w:rPr>
      </w:pPr>
      <w:r w:rsidRPr="00E96F07">
        <w:rPr>
          <w:noProof/>
        </w:rPr>
        <w:object w:dxaOrig="6390" w:dyaOrig="6015" w14:anchorId="36BC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252.6pt" o:ole="">
            <v:imagedata r:id="rId13" o:title=""/>
          </v:shape>
          <o:OLEObject Type="Embed" ProgID="Mscgen.Chart" ShapeID="_x0000_i1025" DrawAspect="Content" ObjectID="_1770735829" r:id="rId14"/>
        </w:object>
      </w:r>
    </w:p>
    <w:p w14:paraId="676E787D" w14:textId="77777777" w:rsidR="0004311A" w:rsidRPr="00E96F07" w:rsidRDefault="0004311A" w:rsidP="0004311A">
      <w:pPr>
        <w:pStyle w:val="TF"/>
      </w:pPr>
      <w:r w:rsidRPr="00E96F07">
        <w:t>Figure 16.8.2-1: Signalling procedure of gNB reporting clock quality information to a UE</w:t>
      </w:r>
    </w:p>
    <w:p w14:paraId="141147DA" w14:textId="7210215D" w:rsidR="0004311A" w:rsidRPr="00E96F07" w:rsidRDefault="0004311A" w:rsidP="0004311A">
      <w:pPr>
        <w:pStyle w:val="B1"/>
      </w:pPr>
      <w:r w:rsidRPr="00E96F07">
        <w:t>0.</w:t>
      </w:r>
      <w:r w:rsidRPr="00E96F07">
        <w:tab/>
        <w:t xml:space="preserve">The gNB </w:t>
      </w:r>
      <w:del w:id="156" w:author="Nokia" w:date="2024-02-27T06:27:00Z">
        <w:r w:rsidRPr="00E96F07" w:rsidDel="002E5A49">
          <w:delText xml:space="preserve">node </w:delText>
        </w:r>
      </w:del>
      <w:r w:rsidRPr="00E96F07">
        <w:t xml:space="preserve">is pre-configured </w:t>
      </w:r>
      <w:ins w:id="157" w:author="Nokia" w:date="2024-02-27T06:28:00Z">
        <w:r w:rsidR="002E5A49">
          <w:t>with a</w:t>
        </w:r>
      </w:ins>
      <w:del w:id="158" w:author="Nokia" w:date="2024-02-27T06:28:00Z">
        <w:r w:rsidRPr="00E96F07" w:rsidDel="002E5A49">
          <w:delText>for the</w:delText>
        </w:r>
      </w:del>
      <w:r w:rsidRPr="00E96F07">
        <w:t xml:space="preserve"> threshold</w:t>
      </w:r>
      <w:del w:id="159" w:author="Nokia" w:date="2024-02-27T06:28:00Z">
        <w:r w:rsidRPr="00E96F07" w:rsidDel="002E5A49">
          <w:delText>s</w:delText>
        </w:r>
      </w:del>
      <w:r w:rsidRPr="00E96F07">
        <w:t xml:space="preserve"> for each </w:t>
      </w:r>
      <w:ins w:id="160" w:author="Nokia" w:date="2024-02-27T06:28:00Z">
        <w:r w:rsidR="002E5A49">
          <w:t>RAN TSS</w:t>
        </w:r>
      </w:ins>
      <w:del w:id="161" w:author="Nokia" w:date="2024-02-27T06:28:00Z">
        <w:r w:rsidRPr="00E96F07" w:rsidDel="002E5A49">
          <w:delText>timing synchronization status</w:delText>
        </w:r>
      </w:del>
      <w:r w:rsidRPr="00E96F07">
        <w:t xml:space="preserve"> attribute </w:t>
      </w:r>
      <w:ins w:id="162" w:author="Nokia" w:date="2024-02-27T06:28:00Z">
        <w:r w:rsidR="002E5A49">
          <w:t xml:space="preserve">it supports </w:t>
        </w:r>
      </w:ins>
      <w:r w:rsidRPr="00E96F07">
        <w:t xml:space="preserve">as described in </w:t>
      </w:r>
      <w:del w:id="163" w:author="Nokia" w:date="2024-02-27T06:28:00Z">
        <w:r w:rsidRPr="00E96F07" w:rsidDel="002E5A49">
          <w:delText xml:space="preserve">clause 5.27.1.12 in </w:delText>
        </w:r>
      </w:del>
      <w:r w:rsidRPr="00E96F07">
        <w:t xml:space="preserve">TS 23.501 [3]. </w:t>
      </w:r>
      <w:ins w:id="164" w:author="Nokia" w:date="2024-02-27T06:29:00Z">
        <w:r w:rsidR="002E5A49">
          <w:t>When</w:t>
        </w:r>
      </w:ins>
      <w:del w:id="165" w:author="Nokia" w:date="2024-02-27T06:29:00Z">
        <w:r w:rsidRPr="00E96F07" w:rsidDel="002E5A49">
          <w:delText>If</w:delText>
        </w:r>
      </w:del>
      <w:r w:rsidRPr="00E96F07">
        <w:t xml:space="preserve"> there is a </w:t>
      </w:r>
      <w:del w:id="166" w:author="Nokia" w:date="2024-02-27T06:29:00Z">
        <w:r w:rsidRPr="00E96F07" w:rsidDel="002E5A49">
          <w:delText xml:space="preserve">change on its </w:delText>
        </w:r>
      </w:del>
      <w:r w:rsidRPr="00E96F07">
        <w:t xml:space="preserve">primary source </w:t>
      </w:r>
      <w:ins w:id="167" w:author="Nokia" w:date="2024-02-27T06:29:00Z">
        <w:r w:rsidR="002E5A49">
          <w:t xml:space="preserve">event as </w:t>
        </w:r>
      </w:ins>
      <w:ins w:id="168" w:author="Nokia" w:date="2024-02-27T06:30:00Z">
        <w:r w:rsidR="002E5A49">
          <w:t>defined in TS 38.401 [4]</w:t>
        </w:r>
      </w:ins>
      <w:del w:id="169" w:author="Nokia" w:date="2024-02-27T06:30:00Z">
        <w:r w:rsidRPr="00E96F07" w:rsidDel="002E5A49">
          <w:delText>so that the thresholds are exceeded or met again</w:delText>
        </w:r>
      </w:del>
      <w:r w:rsidRPr="00E96F07">
        <w:t xml:space="preserve">, the </w:t>
      </w:r>
      <w:ins w:id="170" w:author="Nokia" w:date="2024-02-27T06:30:00Z">
        <w:r w:rsidR="002E5A49">
          <w:t>gNB may</w:t>
        </w:r>
      </w:ins>
      <w:del w:id="171" w:author="Nokia" w:date="2024-02-27T06:30:00Z">
        <w:r w:rsidRPr="00E96F07" w:rsidDel="002E5A49">
          <w:delText>NG-RAN node</w:delText>
        </w:r>
      </w:del>
      <w:r w:rsidRPr="00E96F07">
        <w:t xml:space="preserve"> detect</w:t>
      </w:r>
      <w:del w:id="172" w:author="Nokia" w:date="2024-02-27T06:30:00Z">
        <w:r w:rsidRPr="00E96F07" w:rsidDel="002E5A49">
          <w:delText>s</w:delText>
        </w:r>
      </w:del>
      <w:r w:rsidRPr="00E96F07">
        <w:t xml:space="preserve"> a change on its timing synchronization state (e.g., degradation, failure, recovery).</w:t>
      </w:r>
    </w:p>
    <w:p w14:paraId="75FE3402" w14:textId="77777777" w:rsidR="0004311A" w:rsidRPr="00E96F07" w:rsidRDefault="0004311A" w:rsidP="0004311A">
      <w:pPr>
        <w:pStyle w:val="B1"/>
      </w:pPr>
      <w:r w:rsidRPr="00E96F07">
        <w:t>1.</w:t>
      </w:r>
      <w:r w:rsidRPr="00E96F07">
        <w:tab/>
        <w:t>The gNB notifies a change on its timing synchronization operation using Event ID in SIB9. The Event ID scope is local to gNB.</w:t>
      </w:r>
    </w:p>
    <w:p w14:paraId="341E2B4F" w14:textId="77777777" w:rsidR="0004311A" w:rsidRPr="00E96F07" w:rsidRDefault="0004311A" w:rsidP="0004311A">
      <w:pPr>
        <w:pStyle w:val="B1"/>
      </w:pPr>
      <w:r w:rsidRPr="00E96F07">
        <w:t>2.</w:t>
      </w:r>
      <w:r w:rsidRPr="00E96F07">
        <w:tab/>
        <w:t>The UE in RRC_INACTIVE or RRC_IDLE determines if there is clock quality information update available at the gNB based on SIB9 information. For a UE in RRC_CONNECTED state, steps 2-3 can be skipped.</w:t>
      </w:r>
    </w:p>
    <w:p w14:paraId="047055D6" w14:textId="77777777" w:rsidR="0004311A" w:rsidRPr="00E96F07" w:rsidRDefault="0004311A" w:rsidP="0004311A">
      <w:pPr>
        <w:pStyle w:val="B1"/>
      </w:pPr>
      <w:r w:rsidRPr="00E96F07">
        <w:t>3.</w:t>
      </w:r>
      <w:r w:rsidRPr="00E96F07">
        <w:tab/>
        <w:t>If there is a RAN timing synchronization status update available, the UE</w:t>
      </w:r>
      <w:r>
        <w:t>'</w:t>
      </w:r>
      <w:r w:rsidRPr="00E96F07">
        <w:t>s RRC layer indicates this to the NAS layer which may request the RRC layer to initiate RRC Setup or RRC Resume procedure.</w:t>
      </w:r>
    </w:p>
    <w:p w14:paraId="6499A7F0" w14:textId="77777777" w:rsidR="0004311A" w:rsidRPr="00E96F07" w:rsidRDefault="0004311A" w:rsidP="0004311A">
      <w:pPr>
        <w:pStyle w:val="B1"/>
      </w:pPr>
      <w:r w:rsidRPr="00E96F07">
        <w:t>4.</w:t>
      </w:r>
      <w:r w:rsidRPr="00E96F07">
        <w:tab/>
        <w:t xml:space="preserve">The gNB determines clock quality information reporting to the UE (e.g., metrics or </w:t>
      </w:r>
      <w:r>
        <w:t>"</w:t>
      </w:r>
      <w:r w:rsidRPr="00E96F07">
        <w:t>acceptable/not acceptable</w:t>
      </w:r>
      <w:r>
        <w:t>"</w:t>
      </w:r>
      <w:r w:rsidRPr="00E96F07">
        <w:t>).</w:t>
      </w:r>
    </w:p>
    <w:p w14:paraId="75CCA10A" w14:textId="77777777" w:rsidR="0004311A" w:rsidRPr="00E96F07" w:rsidRDefault="0004311A" w:rsidP="0004311A">
      <w:pPr>
        <w:pStyle w:val="B1"/>
      </w:pPr>
      <w:r w:rsidRPr="00E96F07">
        <w:t>5.</w:t>
      </w:r>
      <w:r w:rsidRPr="00E96F07">
        <w:tab/>
        <w:t>The gNB sends the clock quality information to the UE via unicast RRC signalling.</w:t>
      </w:r>
    </w:p>
    <w:p w14:paraId="464AEA54" w14:textId="77777777" w:rsidR="0004311A" w:rsidRPr="00E96F07" w:rsidRDefault="0004311A" w:rsidP="0004311A">
      <w:pPr>
        <w:pStyle w:val="Heading3"/>
      </w:pPr>
      <w:bookmarkStart w:id="173" w:name="_Toc155991645"/>
      <w:r w:rsidRPr="00E96F07">
        <w:t>16.8.3</w:t>
      </w:r>
      <w:r w:rsidRPr="00E96F07">
        <w:tab/>
        <w:t>RAN feedback for adaptation of Burst Arrival Time</w:t>
      </w:r>
      <w:r w:rsidRPr="00E96F07">
        <w:rPr>
          <w:lang w:eastAsia="zh-CN"/>
        </w:rPr>
        <w:t xml:space="preserve"> </w:t>
      </w:r>
      <w:r w:rsidRPr="00E96F07">
        <w:t>and Periodicity</w:t>
      </w:r>
      <w:bookmarkEnd w:id="173"/>
    </w:p>
    <w:p w14:paraId="430C6F5C" w14:textId="22806346" w:rsidR="0004311A" w:rsidRPr="00E96F07" w:rsidRDefault="0004311A" w:rsidP="0004311A">
      <w:pPr>
        <w:spacing w:line="259" w:lineRule="auto"/>
        <w:rPr>
          <w:noProof/>
        </w:rPr>
      </w:pPr>
      <w:r w:rsidRPr="00E96F07">
        <w:rPr>
          <w:lang w:eastAsia="zh-CN"/>
        </w:rPr>
        <w:t>The NG-RAN may support the proactive feedback and reactive feedback mechanisms as specified in TS 23.501 [3].</w:t>
      </w:r>
      <w:ins w:id="174" w:author="Nokia" w:date="2024-02-27T06:31:00Z">
        <w:r w:rsidR="002E5A49">
          <w:rPr>
            <w:lang w:eastAsia="zh-CN"/>
          </w:rPr>
          <w:t xml:space="preserve"> </w:t>
        </w:r>
      </w:ins>
      <w:r w:rsidRPr="00E96F07">
        <w:rPr>
          <w:lang w:eastAsia="zh-CN"/>
        </w:rPr>
        <w:t xml:space="preserve">The NG-RAN can provide the feedback </w:t>
      </w:r>
      <w:r w:rsidRPr="00E96F07">
        <w:t>in order to align the arrival of the traffic bursts with the next expected transmission opportunity over the air interface in each direction (i.e. DL or UL) for a QoS flow.</w:t>
      </w:r>
    </w:p>
    <w:p w14:paraId="21BDF768" w14:textId="77777777" w:rsidR="0004311A" w:rsidRDefault="0004311A" w:rsidP="00A26FC9">
      <w:pPr>
        <w:pStyle w:val="PL"/>
        <w:spacing w:line="0" w:lineRule="atLeast"/>
        <w:rPr>
          <w:noProof w:val="0"/>
          <w:snapToGrid w:val="0"/>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E5A49" w14:paraId="71EAD504" w14:textId="77777777" w:rsidTr="001C1351">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C60A01B" w14:textId="2C4564E1" w:rsidR="002E5A49" w:rsidRDefault="002E5A49" w:rsidP="001C1351">
            <w:pPr>
              <w:jc w:val="center"/>
              <w:rPr>
                <w:rFonts w:ascii="Arial" w:hAnsi="Arial" w:cs="Arial"/>
                <w:b/>
                <w:bCs/>
                <w:szCs w:val="28"/>
                <w:lang w:eastAsia="en-GB"/>
              </w:rPr>
            </w:pPr>
            <w:bookmarkStart w:id="175" w:name="_Hlk159908078"/>
            <w:r>
              <w:rPr>
                <w:rFonts w:ascii="Arial" w:hAnsi="Arial" w:cs="Arial"/>
                <w:b/>
                <w:bCs/>
                <w:szCs w:val="28"/>
                <w:lang w:eastAsia="zh-CN"/>
              </w:rPr>
              <w:t>Next Change</w:t>
            </w:r>
          </w:p>
        </w:tc>
      </w:tr>
      <w:bookmarkEnd w:id="175"/>
    </w:tbl>
    <w:p w14:paraId="7FC3D42D" w14:textId="77777777" w:rsidR="002E5A49" w:rsidRDefault="002E5A49" w:rsidP="00A26FC9">
      <w:pPr>
        <w:pStyle w:val="PL"/>
        <w:spacing w:line="0" w:lineRule="atLeast"/>
        <w:rPr>
          <w:noProof w:val="0"/>
          <w:snapToGrid w:val="0"/>
        </w:rPr>
      </w:pPr>
    </w:p>
    <w:p w14:paraId="4997B100" w14:textId="77777777" w:rsidR="002E5A49" w:rsidRDefault="002E5A49" w:rsidP="00A26FC9">
      <w:pPr>
        <w:pStyle w:val="PL"/>
        <w:spacing w:line="0" w:lineRule="atLeast"/>
        <w:rPr>
          <w:noProof w:val="0"/>
          <w:snapToGrid w:val="0"/>
        </w:rPr>
      </w:pPr>
    </w:p>
    <w:p w14:paraId="226E7ECE" w14:textId="77777777" w:rsidR="002E5A49" w:rsidRPr="002E5A49" w:rsidRDefault="002E5A49" w:rsidP="002E5A49">
      <w:pPr>
        <w:keepNext/>
        <w:keepLines/>
        <w:spacing w:before="180"/>
        <w:ind w:left="1134" w:hanging="1134"/>
        <w:outlineLvl w:val="1"/>
        <w:rPr>
          <w:rFonts w:ascii="Arial" w:eastAsia="SimSun" w:hAnsi="Arial"/>
          <w:sz w:val="32"/>
        </w:rPr>
      </w:pPr>
      <w:bookmarkStart w:id="176" w:name="_Toc155991770"/>
      <w:r w:rsidRPr="002E5A49">
        <w:rPr>
          <w:rFonts w:ascii="Arial" w:eastAsia="SimSun" w:hAnsi="Arial"/>
          <w:sz w:val="32"/>
        </w:rPr>
        <w:lastRenderedPageBreak/>
        <w:t>16.17</w:t>
      </w:r>
      <w:r w:rsidRPr="002E5A49">
        <w:rPr>
          <w:rFonts w:ascii="Arial" w:eastAsia="SimSun" w:hAnsi="Arial"/>
          <w:sz w:val="32"/>
        </w:rPr>
        <w:tab/>
        <w:t>Support for TSN enabled Transport Network</w:t>
      </w:r>
      <w:bookmarkEnd w:id="176"/>
    </w:p>
    <w:p w14:paraId="5FD8EDD9" w14:textId="1D35DEDC" w:rsidR="002E5A49" w:rsidRDefault="002E5A49" w:rsidP="002E5A49">
      <w:pPr>
        <w:spacing w:line="259" w:lineRule="auto"/>
        <w:rPr>
          <w:lang w:eastAsia="zh-CN"/>
        </w:rPr>
      </w:pPr>
      <w:r w:rsidRPr="00E96F07">
        <w:t xml:space="preserve">The NG-RAN may support the TSN enabled Transport Network </w:t>
      </w:r>
      <w:del w:id="177" w:author="Nokia" w:date="2024-02-27T06:33:00Z">
        <w:r w:rsidRPr="00E96F07" w:rsidDel="002E5A49">
          <w:delText>during PDU Session Resource establishment</w:delText>
        </w:r>
        <w:r w:rsidRPr="00E96F07" w:rsidDel="002E5A49">
          <w:rPr>
            <w:lang w:eastAsia="zh-CN"/>
          </w:rPr>
          <w:delText xml:space="preserve"> or </w:delText>
        </w:r>
        <w:r w:rsidRPr="00E96F07" w:rsidDel="002E5A49">
          <w:delText xml:space="preserve">modification procedure </w:delText>
        </w:r>
      </w:del>
      <w:r w:rsidRPr="00E96F07">
        <w:t xml:space="preserve">as specified in </w:t>
      </w:r>
      <w:r w:rsidRPr="00E96F07">
        <w:rPr>
          <w:lang w:eastAsia="zh-CN"/>
        </w:rPr>
        <w:t>TS 23.501 [3].</w:t>
      </w:r>
    </w:p>
    <w:p w14:paraId="0541E6BE" w14:textId="5A058964" w:rsidR="00DA6286" w:rsidRDefault="00DA6286" w:rsidP="00A26FC9">
      <w:pPr>
        <w:pStyle w:val="PL"/>
        <w:spacing w:line="0" w:lineRule="atLeast"/>
        <w:rPr>
          <w:noProof w:val="0"/>
          <w:snapToGrid w:val="0"/>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E5A49" w14:paraId="0DFAF9BA" w14:textId="77777777" w:rsidTr="001C1351">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2DC231BD" w14:textId="77777777" w:rsidR="002E5A49" w:rsidRDefault="002E5A49" w:rsidP="001C1351">
            <w:pPr>
              <w:jc w:val="center"/>
              <w:rPr>
                <w:rFonts w:ascii="Arial" w:hAnsi="Arial" w:cs="Arial"/>
                <w:b/>
                <w:bCs/>
                <w:szCs w:val="28"/>
                <w:lang w:eastAsia="en-GB"/>
              </w:rPr>
            </w:pPr>
            <w:r>
              <w:rPr>
                <w:rFonts w:ascii="Arial" w:hAnsi="Arial" w:cs="Arial"/>
                <w:b/>
                <w:bCs/>
                <w:szCs w:val="28"/>
                <w:lang w:eastAsia="zh-CN"/>
              </w:rPr>
              <w:t>Next Change</w:t>
            </w:r>
          </w:p>
        </w:tc>
      </w:tr>
    </w:tbl>
    <w:p w14:paraId="1753280A" w14:textId="77777777" w:rsidR="002E5A49" w:rsidRDefault="002E5A49" w:rsidP="00A26FC9">
      <w:pPr>
        <w:pStyle w:val="PL"/>
        <w:spacing w:line="0" w:lineRule="atLeast"/>
        <w:rPr>
          <w:noProof w:val="0"/>
          <w:snapToGrid w:val="0"/>
        </w:rPr>
      </w:pPr>
    </w:p>
    <w:p w14:paraId="6640594F" w14:textId="77777777" w:rsidR="002E5A49" w:rsidRDefault="002E5A49" w:rsidP="00A26FC9">
      <w:pPr>
        <w:pStyle w:val="PL"/>
        <w:spacing w:line="0" w:lineRule="atLeast"/>
        <w:rPr>
          <w:noProof w:val="0"/>
          <w:snapToGrid w:val="0"/>
        </w:rPr>
      </w:pPr>
    </w:p>
    <w:p w14:paraId="782836C6" w14:textId="77777777" w:rsidR="002E5A49" w:rsidRPr="00E96F07" w:rsidRDefault="002E5A49" w:rsidP="002E5A49">
      <w:pPr>
        <w:pStyle w:val="Heading2"/>
        <w:rPr>
          <w:lang w:eastAsia="zh-CN"/>
        </w:rPr>
      </w:pPr>
      <w:r w:rsidRPr="00E96F07">
        <w:rPr>
          <w:lang w:eastAsia="zh-CN"/>
        </w:rPr>
        <w:t>18.1</w:t>
      </w:r>
      <w:r w:rsidRPr="00E96F07">
        <w:tab/>
      </w:r>
      <w:r w:rsidRPr="00E96F07">
        <w:rPr>
          <w:lang w:eastAsia="zh-CN"/>
        </w:rPr>
        <w:t>Support of SDT procedure over RACH</w:t>
      </w:r>
    </w:p>
    <w:p w14:paraId="39CA3CA5" w14:textId="6FDFA12D" w:rsidR="002E5A49" w:rsidRPr="00E96F07" w:rsidRDefault="002E5A49" w:rsidP="002E5A49">
      <w:pPr>
        <w:rPr>
          <w:lang w:eastAsia="zh-CN"/>
        </w:rPr>
      </w:pPr>
      <w:r w:rsidRPr="00E96F07">
        <w:rPr>
          <w:lang w:eastAsia="zh-CN"/>
        </w:rPr>
        <w:t xml:space="preserve">For SDT procedure over RACH, if the UE accesses a gNB other than the last serving gNB, the UL SDT data/signalling is buffered at the receiving gNB, and then </w:t>
      </w:r>
      <w:r w:rsidRPr="00E96F07">
        <w:t xml:space="preserve">the receiving </w:t>
      </w:r>
      <w:proofErr w:type="spellStart"/>
      <w:r w:rsidRPr="00E96F07">
        <w:t>gNB</w:t>
      </w:r>
      <w:proofErr w:type="spellEnd"/>
      <w:r w:rsidRPr="00E96F07">
        <w:t xml:space="preserve"> triggers the </w:t>
      </w:r>
      <w:proofErr w:type="spellStart"/>
      <w:r w:rsidRPr="00E96F07">
        <w:t>XnAP</w:t>
      </w:r>
      <w:proofErr w:type="spellEnd"/>
      <w:r w:rsidRPr="00E96F07">
        <w:t xml:space="preserve"> Retrieve UE Context procedure</w:t>
      </w:r>
      <w:r w:rsidRPr="00E96F07">
        <w:rPr>
          <w:lang w:eastAsia="zh-CN"/>
        </w:rPr>
        <w:t xml:space="preserve">. The receiving gNB indicates SDT to the last serving gNB and the last serving gNB decides whether to relocate the UE context or not. Other SDT assistance information (e.g., single packet, multiple packets) may also be provided by the receiving gNB to help the decision of UE </w:t>
      </w:r>
      <w:r w:rsidRPr="00A00FC9">
        <w:rPr>
          <w:lang w:eastAsia="zh-CN"/>
        </w:rPr>
        <w:t xml:space="preserve">context relocation. If the UE is configured with the clock quality control information, the last serving gNB </w:t>
      </w:r>
      <w:del w:id="178" w:author="Nokia" w:date="2024-02-27T06:35:00Z">
        <w:r w:rsidRPr="00A00FC9" w:rsidDel="002E5A49">
          <w:rPr>
            <w:lang w:eastAsia="zh-CN"/>
          </w:rPr>
          <w:delText xml:space="preserve">may </w:delText>
        </w:r>
      </w:del>
      <w:r w:rsidRPr="00A00FC9">
        <w:rPr>
          <w:lang w:eastAsia="zh-CN"/>
        </w:rPr>
        <w:t>perform</w:t>
      </w:r>
      <w:ins w:id="179" w:author="Nokia" w:date="2024-02-27T06:35:00Z">
        <w:r>
          <w:rPr>
            <w:lang w:eastAsia="zh-CN"/>
          </w:rPr>
          <w:t>s</w:t>
        </w:r>
      </w:ins>
      <w:r w:rsidRPr="00A00FC9">
        <w:rPr>
          <w:lang w:eastAsia="zh-CN"/>
        </w:rPr>
        <w:t xml:space="preserve"> full UE context relocation</w:t>
      </w:r>
      <w:ins w:id="180" w:author="Nokia" w:date="2024-02-27T06:35:00Z">
        <w:r w:rsidRPr="002E5A49">
          <w:rPr>
            <w:lang w:eastAsia="zh-CN"/>
          </w:rPr>
          <w:t xml:space="preserve"> </w:t>
        </w:r>
        <w:r w:rsidRPr="00A00FC9">
          <w:rPr>
            <w:lang w:eastAsia="zh-CN"/>
          </w:rPr>
          <w:t>to enable the receiving gNB to provide clock quality information</w:t>
        </w:r>
      </w:ins>
      <w:r w:rsidRPr="00A00FC9">
        <w:rPr>
          <w:lang w:eastAsia="zh-CN"/>
        </w:rPr>
        <w:t>.</w:t>
      </w:r>
    </w:p>
    <w:p w14:paraId="1E856361" w14:textId="77777777" w:rsidR="002E5A49" w:rsidRPr="00E96F07" w:rsidRDefault="002E5A49" w:rsidP="002E5A49">
      <w:pPr>
        <w:spacing w:after="120"/>
        <w:rPr>
          <w:lang w:eastAsia="zh-CN"/>
        </w:rPr>
      </w:pPr>
      <w:r w:rsidRPr="00E96F07">
        <w:rPr>
          <w:lang w:eastAsia="zh-CN"/>
        </w:rPr>
        <w:t>If the last serving gNB decides not to relocate the full UE context, it transfers a partial UE context containing SDT RLC context information necessary for the receiving gNB to handle SDT via the Partial UE Context Transfer procedure.</w:t>
      </w:r>
    </w:p>
    <w:p w14:paraId="7E42471E" w14:textId="77777777" w:rsidR="002E5A49" w:rsidRPr="00E96F07" w:rsidRDefault="002E5A49" w:rsidP="002E5A49">
      <w:pPr>
        <w:spacing w:after="120"/>
        <w:rPr>
          <w:lang w:eastAsia="zh-CN"/>
        </w:rPr>
      </w:pPr>
      <w:r w:rsidRPr="00E96F07">
        <w:rPr>
          <w:lang w:eastAsia="zh-CN"/>
        </w:rPr>
        <w:t xml:space="preserve">Then, in case SDT is used for user data over DRBs, UL/DL tunnels are established for DRBs configured for SDT between the receiving gNB and the last serving gNB. The PDCP PDU of UL/DL data is transferred over the tunnels, until the last serving gNB terminates the SDT session and directs the UE to continue in RRC_INACTIVE by sending the </w:t>
      </w:r>
      <w:proofErr w:type="spellStart"/>
      <w:r w:rsidRPr="00E96F07">
        <w:rPr>
          <w:i/>
          <w:lang w:eastAsia="zh-CN"/>
        </w:rPr>
        <w:t>RRCRelease</w:t>
      </w:r>
      <w:proofErr w:type="spellEnd"/>
      <w:r w:rsidRPr="00E96F07">
        <w:rPr>
          <w:lang w:eastAsia="zh-CN"/>
        </w:rPr>
        <w:t xml:space="preserve"> message.</w:t>
      </w:r>
    </w:p>
    <w:p w14:paraId="4FAF43A8" w14:textId="77777777" w:rsidR="002E5A49" w:rsidRPr="00E96F07" w:rsidRDefault="002E5A49" w:rsidP="002E5A49">
      <w:pPr>
        <w:rPr>
          <w:lang w:eastAsia="zh-CN"/>
        </w:rPr>
      </w:pPr>
      <w:r w:rsidRPr="00E96F07">
        <w:rPr>
          <w:lang w:eastAsia="zh-CN"/>
        </w:rPr>
        <w:t xml:space="preserve">Or in case SDT is used for signalling, SRB PDCP PDUs are transferred between the receiving gNB and the last serving </w:t>
      </w:r>
      <w:proofErr w:type="spellStart"/>
      <w:r w:rsidRPr="00E96F07">
        <w:rPr>
          <w:lang w:eastAsia="zh-CN"/>
        </w:rPr>
        <w:t>gNB</w:t>
      </w:r>
      <w:proofErr w:type="spellEnd"/>
      <w:r w:rsidRPr="00E96F07">
        <w:rPr>
          <w:lang w:eastAsia="zh-CN"/>
        </w:rPr>
        <w:t xml:space="preserve"> via the </w:t>
      </w:r>
      <w:proofErr w:type="spellStart"/>
      <w:r w:rsidRPr="00E96F07">
        <w:rPr>
          <w:lang w:eastAsia="zh-CN"/>
        </w:rPr>
        <w:t>XnAP</w:t>
      </w:r>
      <w:proofErr w:type="spellEnd"/>
      <w:r w:rsidRPr="00E96F07">
        <w:rPr>
          <w:lang w:eastAsia="zh-CN"/>
        </w:rPr>
        <w:t xml:space="preserve"> RRC Transfer procedure, until the last serving gNB terminates the SDT session and directs the UE to continue in RRC_INACTIVE by sending the </w:t>
      </w:r>
      <w:proofErr w:type="spellStart"/>
      <w:r w:rsidRPr="00E96F07">
        <w:rPr>
          <w:i/>
          <w:lang w:eastAsia="zh-CN"/>
        </w:rPr>
        <w:t>RRCRelease</w:t>
      </w:r>
      <w:proofErr w:type="spellEnd"/>
      <w:r w:rsidRPr="00E96F07">
        <w:rPr>
          <w:lang w:eastAsia="zh-CN"/>
        </w:rPr>
        <w:t xml:space="preserve"> message.</w:t>
      </w:r>
    </w:p>
    <w:p w14:paraId="11C36451" w14:textId="77777777" w:rsidR="002E5A49" w:rsidRDefault="002E5A49" w:rsidP="002E5A49">
      <w:pPr>
        <w:rPr>
          <w:lang w:eastAsia="zh-CN"/>
        </w:rPr>
      </w:pPr>
      <w:r w:rsidRPr="00E96F07">
        <w:rPr>
          <w:lang w:eastAsia="zh-CN"/>
        </w:rPr>
        <w:t>During the SDT session, in case the receiving gNB detects that no more packets are to be transmitted, or radio link problem is detected, the receiving gNB may also request to terminate the SDT session to the last serving gNB via the UE Context Retrieve Confirmation procedure.</w:t>
      </w:r>
    </w:p>
    <w:p w14:paraId="3ED45DE3" w14:textId="77777777" w:rsidR="002E5A49" w:rsidRDefault="002E5A49" w:rsidP="00A26FC9">
      <w:pPr>
        <w:pStyle w:val="PL"/>
        <w:spacing w:line="0" w:lineRule="atLeast"/>
        <w:rPr>
          <w:noProof w:val="0"/>
          <w:snapToGrid w:val="0"/>
        </w:rPr>
      </w:pPr>
    </w:p>
    <w:p w14:paraId="0B76398C" w14:textId="20E8AD04" w:rsidR="007B7C00" w:rsidRPr="002435AD" w:rsidRDefault="007B7C00" w:rsidP="007B7C00">
      <w:pPr>
        <w:pStyle w:val="PL"/>
        <w:rPr>
          <w:noProof w:val="0"/>
          <w:snapToGrid w:val="0"/>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E70B66" w14:paraId="762B8A1A" w14:textId="77777777" w:rsidTr="00A97D3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15A7447" w14:textId="77777777" w:rsidR="00E70B66" w:rsidRDefault="00E70B66" w:rsidP="00A97D34">
            <w:pPr>
              <w:jc w:val="center"/>
              <w:rPr>
                <w:rFonts w:ascii="Arial" w:hAnsi="Arial" w:cs="Arial"/>
                <w:b/>
                <w:bCs/>
                <w:szCs w:val="28"/>
                <w:lang w:eastAsia="en-GB"/>
              </w:rPr>
            </w:pPr>
            <w:r>
              <w:rPr>
                <w:rFonts w:ascii="Arial" w:hAnsi="Arial" w:cs="Arial"/>
                <w:b/>
                <w:bCs/>
                <w:szCs w:val="28"/>
                <w:lang w:eastAsia="zh-CN"/>
              </w:rPr>
              <w:t>Change Ends</w:t>
            </w:r>
          </w:p>
        </w:tc>
      </w:tr>
    </w:tbl>
    <w:p w14:paraId="02AF1344" w14:textId="77777777" w:rsidR="00B8393E" w:rsidRPr="00F9297A" w:rsidRDefault="00B8393E" w:rsidP="00B8393E">
      <w:pPr>
        <w:pStyle w:val="CRCoverPage"/>
        <w:spacing w:after="0"/>
        <w:rPr>
          <w:highlight w:val="yellow"/>
        </w:rPr>
      </w:pPr>
    </w:p>
    <w:sectPr w:rsidR="00B8393E" w:rsidRPr="00F9297A" w:rsidSect="005E748C">
      <w:headerReference w:type="default" r:id="rId15"/>
      <w:footnotePr>
        <w:numRestart w:val="eachSect"/>
      </w:footnotePr>
      <w:pgSz w:w="11907" w:h="16840"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C7C2" w14:textId="77777777" w:rsidR="005E748C" w:rsidRDefault="005E748C">
      <w:r>
        <w:separator/>
      </w:r>
    </w:p>
  </w:endnote>
  <w:endnote w:type="continuationSeparator" w:id="0">
    <w:p w14:paraId="49864879" w14:textId="77777777" w:rsidR="005E748C" w:rsidRDefault="005E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8383" w14:textId="77777777" w:rsidR="005E748C" w:rsidRDefault="005E748C">
      <w:r>
        <w:separator/>
      </w:r>
    </w:p>
  </w:footnote>
  <w:footnote w:type="continuationSeparator" w:id="0">
    <w:p w14:paraId="7BD2A0DF" w14:textId="77777777" w:rsidR="005E748C" w:rsidRDefault="005E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F3D7F" w:rsidRDefault="007F3D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21CA" w14:textId="77777777" w:rsidR="007F3D7F" w:rsidRDefault="007F3D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A1"/>
    <w:multiLevelType w:val="hybridMultilevel"/>
    <w:tmpl w:val="264CB97C"/>
    <w:lvl w:ilvl="0" w:tplc="AE4C0DC6">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96ECB"/>
    <w:multiLevelType w:val="hybridMultilevel"/>
    <w:tmpl w:val="73F84BA6"/>
    <w:lvl w:ilvl="0" w:tplc="6E24ED8A">
      <w:start w:val="1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65E1F04"/>
    <w:multiLevelType w:val="hybridMultilevel"/>
    <w:tmpl w:val="D7661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C23909"/>
    <w:multiLevelType w:val="hybridMultilevel"/>
    <w:tmpl w:val="8F427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0517E0"/>
    <w:multiLevelType w:val="hybridMultilevel"/>
    <w:tmpl w:val="38E298FE"/>
    <w:lvl w:ilvl="0" w:tplc="AE4C0D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84824"/>
    <w:multiLevelType w:val="hybridMultilevel"/>
    <w:tmpl w:val="17E4E45A"/>
    <w:lvl w:ilvl="0" w:tplc="AE4C0DC6">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462A0B"/>
    <w:multiLevelType w:val="hybridMultilevel"/>
    <w:tmpl w:val="52A2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329270">
    <w:abstractNumId w:val="1"/>
  </w:num>
  <w:num w:numId="2" w16cid:durableId="41445568">
    <w:abstractNumId w:val="0"/>
  </w:num>
  <w:num w:numId="3" w16cid:durableId="1459228345">
    <w:abstractNumId w:val="4"/>
  </w:num>
  <w:num w:numId="4" w16cid:durableId="927812996">
    <w:abstractNumId w:val="5"/>
  </w:num>
  <w:num w:numId="5" w16cid:durableId="1791851782">
    <w:abstractNumId w:val="2"/>
  </w:num>
  <w:num w:numId="6" w16cid:durableId="72749168">
    <w:abstractNumId w:val="6"/>
  </w:num>
  <w:num w:numId="7" w16cid:durableId="18270452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C7"/>
    <w:rsid w:val="00001E4A"/>
    <w:rsid w:val="00001F93"/>
    <w:rsid w:val="000046DE"/>
    <w:rsid w:val="000136AD"/>
    <w:rsid w:val="000139BD"/>
    <w:rsid w:val="000141F9"/>
    <w:rsid w:val="00014275"/>
    <w:rsid w:val="0002058A"/>
    <w:rsid w:val="00022123"/>
    <w:rsid w:val="00022E4A"/>
    <w:rsid w:val="00022FD3"/>
    <w:rsid w:val="00024BFC"/>
    <w:rsid w:val="000250E1"/>
    <w:rsid w:val="00026397"/>
    <w:rsid w:val="00036A85"/>
    <w:rsid w:val="00041D28"/>
    <w:rsid w:val="000429B7"/>
    <w:rsid w:val="0004311A"/>
    <w:rsid w:val="000453F9"/>
    <w:rsid w:val="0004790F"/>
    <w:rsid w:val="00052B5B"/>
    <w:rsid w:val="000531E8"/>
    <w:rsid w:val="00053798"/>
    <w:rsid w:val="00075654"/>
    <w:rsid w:val="00076B51"/>
    <w:rsid w:val="00080D42"/>
    <w:rsid w:val="00081BDD"/>
    <w:rsid w:val="00082ECC"/>
    <w:rsid w:val="000836C7"/>
    <w:rsid w:val="00084CA9"/>
    <w:rsid w:val="00092D05"/>
    <w:rsid w:val="0009606E"/>
    <w:rsid w:val="000A2124"/>
    <w:rsid w:val="000A22B1"/>
    <w:rsid w:val="000A6394"/>
    <w:rsid w:val="000A6699"/>
    <w:rsid w:val="000A7DC4"/>
    <w:rsid w:val="000B0BBB"/>
    <w:rsid w:val="000B1755"/>
    <w:rsid w:val="000B57E4"/>
    <w:rsid w:val="000B7900"/>
    <w:rsid w:val="000B7E6D"/>
    <w:rsid w:val="000B7FED"/>
    <w:rsid w:val="000C038A"/>
    <w:rsid w:val="000C2756"/>
    <w:rsid w:val="000C28E3"/>
    <w:rsid w:val="000C6598"/>
    <w:rsid w:val="000C6DA6"/>
    <w:rsid w:val="000C6F20"/>
    <w:rsid w:val="000D44B3"/>
    <w:rsid w:val="000D56A2"/>
    <w:rsid w:val="000E389F"/>
    <w:rsid w:val="000E46AA"/>
    <w:rsid w:val="000F1F5F"/>
    <w:rsid w:val="000F3DD3"/>
    <w:rsid w:val="000F4316"/>
    <w:rsid w:val="000F443E"/>
    <w:rsid w:val="000F5825"/>
    <w:rsid w:val="000F7DBB"/>
    <w:rsid w:val="001017F1"/>
    <w:rsid w:val="00103572"/>
    <w:rsid w:val="00105A36"/>
    <w:rsid w:val="00105E3E"/>
    <w:rsid w:val="00106106"/>
    <w:rsid w:val="001073B2"/>
    <w:rsid w:val="00110CB7"/>
    <w:rsid w:val="001139BB"/>
    <w:rsid w:val="0011408B"/>
    <w:rsid w:val="00114C75"/>
    <w:rsid w:val="00115040"/>
    <w:rsid w:val="0012191E"/>
    <w:rsid w:val="00122A97"/>
    <w:rsid w:val="00123E81"/>
    <w:rsid w:val="001242A1"/>
    <w:rsid w:val="0012483C"/>
    <w:rsid w:val="00124EDE"/>
    <w:rsid w:val="00125779"/>
    <w:rsid w:val="00127370"/>
    <w:rsid w:val="00127587"/>
    <w:rsid w:val="001275CA"/>
    <w:rsid w:val="00135760"/>
    <w:rsid w:val="00136678"/>
    <w:rsid w:val="00137C66"/>
    <w:rsid w:val="001408F7"/>
    <w:rsid w:val="0014148D"/>
    <w:rsid w:val="0014241D"/>
    <w:rsid w:val="00145D43"/>
    <w:rsid w:val="001520D4"/>
    <w:rsid w:val="00154CFB"/>
    <w:rsid w:val="00156D88"/>
    <w:rsid w:val="00156E80"/>
    <w:rsid w:val="00157243"/>
    <w:rsid w:val="00160A75"/>
    <w:rsid w:val="001620C3"/>
    <w:rsid w:val="001637B5"/>
    <w:rsid w:val="00163B73"/>
    <w:rsid w:val="001646F3"/>
    <w:rsid w:val="00167893"/>
    <w:rsid w:val="00167D58"/>
    <w:rsid w:val="00171100"/>
    <w:rsid w:val="001726E9"/>
    <w:rsid w:val="00180905"/>
    <w:rsid w:val="0018443D"/>
    <w:rsid w:val="00186E38"/>
    <w:rsid w:val="00190491"/>
    <w:rsid w:val="00191F2A"/>
    <w:rsid w:val="00192C46"/>
    <w:rsid w:val="00193496"/>
    <w:rsid w:val="00195179"/>
    <w:rsid w:val="001A07C4"/>
    <w:rsid w:val="001A08B3"/>
    <w:rsid w:val="001A236F"/>
    <w:rsid w:val="001A32A3"/>
    <w:rsid w:val="001A32F0"/>
    <w:rsid w:val="001A354C"/>
    <w:rsid w:val="001A4A66"/>
    <w:rsid w:val="001A6AAC"/>
    <w:rsid w:val="001A7B60"/>
    <w:rsid w:val="001B0E7D"/>
    <w:rsid w:val="001B19FE"/>
    <w:rsid w:val="001B3823"/>
    <w:rsid w:val="001B52F0"/>
    <w:rsid w:val="001B56E2"/>
    <w:rsid w:val="001B7A65"/>
    <w:rsid w:val="001C048D"/>
    <w:rsid w:val="001C1A14"/>
    <w:rsid w:val="001C6C30"/>
    <w:rsid w:val="001D46BB"/>
    <w:rsid w:val="001D4888"/>
    <w:rsid w:val="001D619E"/>
    <w:rsid w:val="001E30DF"/>
    <w:rsid w:val="001E41F3"/>
    <w:rsid w:val="001E5FC0"/>
    <w:rsid w:val="001E678F"/>
    <w:rsid w:val="001F25D1"/>
    <w:rsid w:val="001F2F34"/>
    <w:rsid w:val="001F394E"/>
    <w:rsid w:val="001F39C3"/>
    <w:rsid w:val="001F7296"/>
    <w:rsid w:val="001F7CFC"/>
    <w:rsid w:val="00200181"/>
    <w:rsid w:val="00201001"/>
    <w:rsid w:val="0020176B"/>
    <w:rsid w:val="002162D5"/>
    <w:rsid w:val="0022441C"/>
    <w:rsid w:val="00225E3E"/>
    <w:rsid w:val="00227CBB"/>
    <w:rsid w:val="00237703"/>
    <w:rsid w:val="00237F45"/>
    <w:rsid w:val="002427E6"/>
    <w:rsid w:val="00246D0D"/>
    <w:rsid w:val="00253613"/>
    <w:rsid w:val="00253C85"/>
    <w:rsid w:val="00254628"/>
    <w:rsid w:val="0026004D"/>
    <w:rsid w:val="002640DD"/>
    <w:rsid w:val="00264727"/>
    <w:rsid w:val="00266EAC"/>
    <w:rsid w:val="0026790A"/>
    <w:rsid w:val="00271685"/>
    <w:rsid w:val="0027388C"/>
    <w:rsid w:val="00273CE7"/>
    <w:rsid w:val="00275D12"/>
    <w:rsid w:val="00276B4F"/>
    <w:rsid w:val="00281C27"/>
    <w:rsid w:val="00283F2A"/>
    <w:rsid w:val="00284156"/>
    <w:rsid w:val="00284977"/>
    <w:rsid w:val="00284FEB"/>
    <w:rsid w:val="002860C4"/>
    <w:rsid w:val="002862FF"/>
    <w:rsid w:val="00290655"/>
    <w:rsid w:val="00296C02"/>
    <w:rsid w:val="002A48C5"/>
    <w:rsid w:val="002A54F4"/>
    <w:rsid w:val="002B4111"/>
    <w:rsid w:val="002B5229"/>
    <w:rsid w:val="002B5741"/>
    <w:rsid w:val="002B57FF"/>
    <w:rsid w:val="002C09A1"/>
    <w:rsid w:val="002C4B5B"/>
    <w:rsid w:val="002E24C4"/>
    <w:rsid w:val="002E472E"/>
    <w:rsid w:val="002E5A49"/>
    <w:rsid w:val="002F2A42"/>
    <w:rsid w:val="0030338F"/>
    <w:rsid w:val="00305409"/>
    <w:rsid w:val="003068F7"/>
    <w:rsid w:val="003119CA"/>
    <w:rsid w:val="00313D6C"/>
    <w:rsid w:val="00316AFC"/>
    <w:rsid w:val="003175F5"/>
    <w:rsid w:val="0031783D"/>
    <w:rsid w:val="00317C7F"/>
    <w:rsid w:val="0032482C"/>
    <w:rsid w:val="00327B8C"/>
    <w:rsid w:val="00334A8A"/>
    <w:rsid w:val="003373AD"/>
    <w:rsid w:val="003400A7"/>
    <w:rsid w:val="00341A1D"/>
    <w:rsid w:val="0034230E"/>
    <w:rsid w:val="003423E9"/>
    <w:rsid w:val="00343ED8"/>
    <w:rsid w:val="00347471"/>
    <w:rsid w:val="00350523"/>
    <w:rsid w:val="00351FB6"/>
    <w:rsid w:val="003520B7"/>
    <w:rsid w:val="0035450F"/>
    <w:rsid w:val="00354B90"/>
    <w:rsid w:val="003550BC"/>
    <w:rsid w:val="003609EF"/>
    <w:rsid w:val="0036231A"/>
    <w:rsid w:val="00362A73"/>
    <w:rsid w:val="00365A95"/>
    <w:rsid w:val="0036740B"/>
    <w:rsid w:val="003702D2"/>
    <w:rsid w:val="003705D8"/>
    <w:rsid w:val="00371D76"/>
    <w:rsid w:val="00374DD4"/>
    <w:rsid w:val="00381357"/>
    <w:rsid w:val="00381823"/>
    <w:rsid w:val="0038652F"/>
    <w:rsid w:val="003929D6"/>
    <w:rsid w:val="00393BF5"/>
    <w:rsid w:val="003959D4"/>
    <w:rsid w:val="00397172"/>
    <w:rsid w:val="003A00D0"/>
    <w:rsid w:val="003A16BD"/>
    <w:rsid w:val="003A2B84"/>
    <w:rsid w:val="003A2DC6"/>
    <w:rsid w:val="003A2F11"/>
    <w:rsid w:val="003A64B2"/>
    <w:rsid w:val="003B428D"/>
    <w:rsid w:val="003C0A2A"/>
    <w:rsid w:val="003C31BC"/>
    <w:rsid w:val="003C670A"/>
    <w:rsid w:val="003D01B7"/>
    <w:rsid w:val="003D1955"/>
    <w:rsid w:val="003D4803"/>
    <w:rsid w:val="003D69B6"/>
    <w:rsid w:val="003D6E20"/>
    <w:rsid w:val="003D74F7"/>
    <w:rsid w:val="003E0896"/>
    <w:rsid w:val="003E08A7"/>
    <w:rsid w:val="003E1A36"/>
    <w:rsid w:val="003E2B48"/>
    <w:rsid w:val="003E3637"/>
    <w:rsid w:val="003E38F2"/>
    <w:rsid w:val="003E429A"/>
    <w:rsid w:val="003E5B3F"/>
    <w:rsid w:val="003F3D51"/>
    <w:rsid w:val="003F5734"/>
    <w:rsid w:val="003F64AE"/>
    <w:rsid w:val="0040333B"/>
    <w:rsid w:val="004042F7"/>
    <w:rsid w:val="00407721"/>
    <w:rsid w:val="00410371"/>
    <w:rsid w:val="004221FD"/>
    <w:rsid w:val="004242F1"/>
    <w:rsid w:val="00430BDD"/>
    <w:rsid w:val="00431CB3"/>
    <w:rsid w:val="0043229B"/>
    <w:rsid w:val="004327B3"/>
    <w:rsid w:val="00441AED"/>
    <w:rsid w:val="0044615E"/>
    <w:rsid w:val="00447747"/>
    <w:rsid w:val="00447D4A"/>
    <w:rsid w:val="00450200"/>
    <w:rsid w:val="00450D19"/>
    <w:rsid w:val="00456A32"/>
    <w:rsid w:val="00460D5D"/>
    <w:rsid w:val="00464D0F"/>
    <w:rsid w:val="00467432"/>
    <w:rsid w:val="00476D38"/>
    <w:rsid w:val="00477A10"/>
    <w:rsid w:val="00482C6D"/>
    <w:rsid w:val="00482C80"/>
    <w:rsid w:val="00484FE7"/>
    <w:rsid w:val="004855B8"/>
    <w:rsid w:val="004905F7"/>
    <w:rsid w:val="004932DC"/>
    <w:rsid w:val="004934FE"/>
    <w:rsid w:val="004940E7"/>
    <w:rsid w:val="004941E4"/>
    <w:rsid w:val="00494230"/>
    <w:rsid w:val="004A0831"/>
    <w:rsid w:val="004A1842"/>
    <w:rsid w:val="004A194D"/>
    <w:rsid w:val="004A2CB3"/>
    <w:rsid w:val="004A5F0F"/>
    <w:rsid w:val="004B0A3E"/>
    <w:rsid w:val="004B1835"/>
    <w:rsid w:val="004B1897"/>
    <w:rsid w:val="004B75B7"/>
    <w:rsid w:val="004C3115"/>
    <w:rsid w:val="004C3724"/>
    <w:rsid w:val="004C3C6D"/>
    <w:rsid w:val="004C41D3"/>
    <w:rsid w:val="004C4C24"/>
    <w:rsid w:val="004C4F6E"/>
    <w:rsid w:val="004C652D"/>
    <w:rsid w:val="004C787C"/>
    <w:rsid w:val="004D0BBA"/>
    <w:rsid w:val="004D1546"/>
    <w:rsid w:val="004D18A7"/>
    <w:rsid w:val="004D2F89"/>
    <w:rsid w:val="004E1B6C"/>
    <w:rsid w:val="004E3DD0"/>
    <w:rsid w:val="004F187D"/>
    <w:rsid w:val="004F2996"/>
    <w:rsid w:val="004F36CE"/>
    <w:rsid w:val="004F38D5"/>
    <w:rsid w:val="004F3E12"/>
    <w:rsid w:val="004F6556"/>
    <w:rsid w:val="00502A1F"/>
    <w:rsid w:val="0050339E"/>
    <w:rsid w:val="005034A2"/>
    <w:rsid w:val="00504F11"/>
    <w:rsid w:val="00511E32"/>
    <w:rsid w:val="00512E80"/>
    <w:rsid w:val="0051390B"/>
    <w:rsid w:val="0051394C"/>
    <w:rsid w:val="005141D9"/>
    <w:rsid w:val="0051580D"/>
    <w:rsid w:val="005172B7"/>
    <w:rsid w:val="00517D11"/>
    <w:rsid w:val="00521A51"/>
    <w:rsid w:val="0052622B"/>
    <w:rsid w:val="0052773E"/>
    <w:rsid w:val="00530EA7"/>
    <w:rsid w:val="005337FE"/>
    <w:rsid w:val="00535070"/>
    <w:rsid w:val="00540426"/>
    <w:rsid w:val="005414D3"/>
    <w:rsid w:val="00541F63"/>
    <w:rsid w:val="00544911"/>
    <w:rsid w:val="005453C2"/>
    <w:rsid w:val="00546D16"/>
    <w:rsid w:val="00547111"/>
    <w:rsid w:val="005475D9"/>
    <w:rsid w:val="0055138F"/>
    <w:rsid w:val="00553464"/>
    <w:rsid w:val="0055502F"/>
    <w:rsid w:val="0056023C"/>
    <w:rsid w:val="00560AD1"/>
    <w:rsid w:val="00562104"/>
    <w:rsid w:val="00564EB4"/>
    <w:rsid w:val="00565888"/>
    <w:rsid w:val="00565F95"/>
    <w:rsid w:val="00567439"/>
    <w:rsid w:val="005715DB"/>
    <w:rsid w:val="005733FB"/>
    <w:rsid w:val="00573EDC"/>
    <w:rsid w:val="0057562B"/>
    <w:rsid w:val="00576673"/>
    <w:rsid w:val="00576C7C"/>
    <w:rsid w:val="005863D7"/>
    <w:rsid w:val="00586FCA"/>
    <w:rsid w:val="00590815"/>
    <w:rsid w:val="005912F5"/>
    <w:rsid w:val="005914BF"/>
    <w:rsid w:val="00592D74"/>
    <w:rsid w:val="0059382C"/>
    <w:rsid w:val="00594735"/>
    <w:rsid w:val="005960B1"/>
    <w:rsid w:val="00596E8A"/>
    <w:rsid w:val="005A136B"/>
    <w:rsid w:val="005B0933"/>
    <w:rsid w:val="005B1AC5"/>
    <w:rsid w:val="005B2D0C"/>
    <w:rsid w:val="005B3B6A"/>
    <w:rsid w:val="005B4CCD"/>
    <w:rsid w:val="005B70D7"/>
    <w:rsid w:val="005B77AB"/>
    <w:rsid w:val="005C257A"/>
    <w:rsid w:val="005C5E0A"/>
    <w:rsid w:val="005C7EF1"/>
    <w:rsid w:val="005D35A6"/>
    <w:rsid w:val="005D69CB"/>
    <w:rsid w:val="005E068D"/>
    <w:rsid w:val="005E2C44"/>
    <w:rsid w:val="005E748C"/>
    <w:rsid w:val="005E78C2"/>
    <w:rsid w:val="005E79C6"/>
    <w:rsid w:val="005F0A65"/>
    <w:rsid w:val="005F61D4"/>
    <w:rsid w:val="005F6A8A"/>
    <w:rsid w:val="006046DE"/>
    <w:rsid w:val="00604774"/>
    <w:rsid w:val="00605045"/>
    <w:rsid w:val="006057FA"/>
    <w:rsid w:val="00621188"/>
    <w:rsid w:val="00623AC5"/>
    <w:rsid w:val="00624A91"/>
    <w:rsid w:val="00624BC0"/>
    <w:rsid w:val="00625335"/>
    <w:rsid w:val="006257ED"/>
    <w:rsid w:val="00625914"/>
    <w:rsid w:val="006308B4"/>
    <w:rsid w:val="00631234"/>
    <w:rsid w:val="00632372"/>
    <w:rsid w:val="006335A9"/>
    <w:rsid w:val="00633AED"/>
    <w:rsid w:val="00635A0A"/>
    <w:rsid w:val="00640014"/>
    <w:rsid w:val="0064054E"/>
    <w:rsid w:val="00641554"/>
    <w:rsid w:val="00642BA4"/>
    <w:rsid w:val="00643629"/>
    <w:rsid w:val="006443D3"/>
    <w:rsid w:val="00644A32"/>
    <w:rsid w:val="0064529E"/>
    <w:rsid w:val="00646823"/>
    <w:rsid w:val="00651986"/>
    <w:rsid w:val="00653D36"/>
    <w:rsid w:val="00653DE4"/>
    <w:rsid w:val="00653E0C"/>
    <w:rsid w:val="006544CF"/>
    <w:rsid w:val="006568F7"/>
    <w:rsid w:val="00665C47"/>
    <w:rsid w:val="0067238F"/>
    <w:rsid w:val="00673F50"/>
    <w:rsid w:val="0067647A"/>
    <w:rsid w:val="00680891"/>
    <w:rsid w:val="006905C7"/>
    <w:rsid w:val="00691BFC"/>
    <w:rsid w:val="00693412"/>
    <w:rsid w:val="00695808"/>
    <w:rsid w:val="006967E4"/>
    <w:rsid w:val="006A05AE"/>
    <w:rsid w:val="006A151F"/>
    <w:rsid w:val="006A3B6B"/>
    <w:rsid w:val="006A5A0B"/>
    <w:rsid w:val="006A6AC3"/>
    <w:rsid w:val="006B000C"/>
    <w:rsid w:val="006B46FB"/>
    <w:rsid w:val="006B6078"/>
    <w:rsid w:val="006B6A4B"/>
    <w:rsid w:val="006C09F8"/>
    <w:rsid w:val="006C22B0"/>
    <w:rsid w:val="006C2E05"/>
    <w:rsid w:val="006C3E4E"/>
    <w:rsid w:val="006C50D1"/>
    <w:rsid w:val="006C6712"/>
    <w:rsid w:val="006C6773"/>
    <w:rsid w:val="006C6A4C"/>
    <w:rsid w:val="006D4D90"/>
    <w:rsid w:val="006D5566"/>
    <w:rsid w:val="006D6292"/>
    <w:rsid w:val="006D75C4"/>
    <w:rsid w:val="006E1360"/>
    <w:rsid w:val="006E21FB"/>
    <w:rsid w:val="006E710F"/>
    <w:rsid w:val="006F26BF"/>
    <w:rsid w:val="006F7C9D"/>
    <w:rsid w:val="0070087E"/>
    <w:rsid w:val="007128FF"/>
    <w:rsid w:val="0072061A"/>
    <w:rsid w:val="0072300E"/>
    <w:rsid w:val="00723621"/>
    <w:rsid w:val="0072638A"/>
    <w:rsid w:val="007268F8"/>
    <w:rsid w:val="0073480F"/>
    <w:rsid w:val="00735F68"/>
    <w:rsid w:val="00737781"/>
    <w:rsid w:val="007433F3"/>
    <w:rsid w:val="00743B39"/>
    <w:rsid w:val="007468EC"/>
    <w:rsid w:val="00746941"/>
    <w:rsid w:val="00746A19"/>
    <w:rsid w:val="0074782A"/>
    <w:rsid w:val="007523D4"/>
    <w:rsid w:val="007534B1"/>
    <w:rsid w:val="0076050A"/>
    <w:rsid w:val="00762936"/>
    <w:rsid w:val="007633A3"/>
    <w:rsid w:val="00770F1E"/>
    <w:rsid w:val="00771A77"/>
    <w:rsid w:val="00774BFF"/>
    <w:rsid w:val="0078305D"/>
    <w:rsid w:val="0078604A"/>
    <w:rsid w:val="007866EF"/>
    <w:rsid w:val="007920B8"/>
    <w:rsid w:val="00792342"/>
    <w:rsid w:val="00792D5D"/>
    <w:rsid w:val="007977A8"/>
    <w:rsid w:val="007A2D45"/>
    <w:rsid w:val="007A37F3"/>
    <w:rsid w:val="007A3CA5"/>
    <w:rsid w:val="007A4B35"/>
    <w:rsid w:val="007A5C4A"/>
    <w:rsid w:val="007A78E7"/>
    <w:rsid w:val="007A7AE1"/>
    <w:rsid w:val="007A7EDD"/>
    <w:rsid w:val="007B178A"/>
    <w:rsid w:val="007B17B7"/>
    <w:rsid w:val="007B2CA2"/>
    <w:rsid w:val="007B3FE8"/>
    <w:rsid w:val="007B512A"/>
    <w:rsid w:val="007B7C00"/>
    <w:rsid w:val="007C2097"/>
    <w:rsid w:val="007C3F5F"/>
    <w:rsid w:val="007C4406"/>
    <w:rsid w:val="007C5B88"/>
    <w:rsid w:val="007D148F"/>
    <w:rsid w:val="007D2BAE"/>
    <w:rsid w:val="007D2C15"/>
    <w:rsid w:val="007D3283"/>
    <w:rsid w:val="007D3F12"/>
    <w:rsid w:val="007D43FD"/>
    <w:rsid w:val="007D6A07"/>
    <w:rsid w:val="007E1233"/>
    <w:rsid w:val="007E3CA0"/>
    <w:rsid w:val="007E66C8"/>
    <w:rsid w:val="007E7DC8"/>
    <w:rsid w:val="007E7F3A"/>
    <w:rsid w:val="007F3D7F"/>
    <w:rsid w:val="007F4A33"/>
    <w:rsid w:val="007F7259"/>
    <w:rsid w:val="008040A8"/>
    <w:rsid w:val="00810F78"/>
    <w:rsid w:val="00811009"/>
    <w:rsid w:val="0081426A"/>
    <w:rsid w:val="008146DA"/>
    <w:rsid w:val="00815369"/>
    <w:rsid w:val="0081551D"/>
    <w:rsid w:val="008158EE"/>
    <w:rsid w:val="00817933"/>
    <w:rsid w:val="00821DAE"/>
    <w:rsid w:val="00823666"/>
    <w:rsid w:val="0082524F"/>
    <w:rsid w:val="008279FA"/>
    <w:rsid w:val="00831A18"/>
    <w:rsid w:val="0083683A"/>
    <w:rsid w:val="0083766E"/>
    <w:rsid w:val="008446CE"/>
    <w:rsid w:val="008452FB"/>
    <w:rsid w:val="00846C28"/>
    <w:rsid w:val="00852FA9"/>
    <w:rsid w:val="00853BAF"/>
    <w:rsid w:val="00860563"/>
    <w:rsid w:val="00861805"/>
    <w:rsid w:val="008626E7"/>
    <w:rsid w:val="00865C9A"/>
    <w:rsid w:val="008672CC"/>
    <w:rsid w:val="008678F2"/>
    <w:rsid w:val="00870EE7"/>
    <w:rsid w:val="008723C4"/>
    <w:rsid w:val="00873F85"/>
    <w:rsid w:val="0087427D"/>
    <w:rsid w:val="00876B14"/>
    <w:rsid w:val="00881D6F"/>
    <w:rsid w:val="008854AB"/>
    <w:rsid w:val="008863B9"/>
    <w:rsid w:val="008877CF"/>
    <w:rsid w:val="0089298E"/>
    <w:rsid w:val="00892B7A"/>
    <w:rsid w:val="00893D90"/>
    <w:rsid w:val="00895299"/>
    <w:rsid w:val="00895878"/>
    <w:rsid w:val="0089729B"/>
    <w:rsid w:val="008A2885"/>
    <w:rsid w:val="008A420C"/>
    <w:rsid w:val="008A45A6"/>
    <w:rsid w:val="008A4DAB"/>
    <w:rsid w:val="008C167E"/>
    <w:rsid w:val="008C2162"/>
    <w:rsid w:val="008D128E"/>
    <w:rsid w:val="008D1FBA"/>
    <w:rsid w:val="008D3127"/>
    <w:rsid w:val="008D341C"/>
    <w:rsid w:val="008D3CCC"/>
    <w:rsid w:val="008D405D"/>
    <w:rsid w:val="008D40F7"/>
    <w:rsid w:val="008D42A7"/>
    <w:rsid w:val="008E0421"/>
    <w:rsid w:val="008E0E3C"/>
    <w:rsid w:val="008E1140"/>
    <w:rsid w:val="008E2642"/>
    <w:rsid w:val="008E3080"/>
    <w:rsid w:val="008E5B8B"/>
    <w:rsid w:val="008F0D72"/>
    <w:rsid w:val="008F3789"/>
    <w:rsid w:val="008F686C"/>
    <w:rsid w:val="008F6B53"/>
    <w:rsid w:val="009055C0"/>
    <w:rsid w:val="00911B6E"/>
    <w:rsid w:val="00911F5F"/>
    <w:rsid w:val="00912B63"/>
    <w:rsid w:val="009138D4"/>
    <w:rsid w:val="009148DE"/>
    <w:rsid w:val="009223E7"/>
    <w:rsid w:val="00922A41"/>
    <w:rsid w:val="00922ED4"/>
    <w:rsid w:val="009318C1"/>
    <w:rsid w:val="00936713"/>
    <w:rsid w:val="009405C1"/>
    <w:rsid w:val="00941E30"/>
    <w:rsid w:val="00946385"/>
    <w:rsid w:val="00946540"/>
    <w:rsid w:val="00952E73"/>
    <w:rsid w:val="00953E39"/>
    <w:rsid w:val="009614E9"/>
    <w:rsid w:val="009629CF"/>
    <w:rsid w:val="00965261"/>
    <w:rsid w:val="00965D31"/>
    <w:rsid w:val="00966E70"/>
    <w:rsid w:val="00974298"/>
    <w:rsid w:val="009749DC"/>
    <w:rsid w:val="00974F93"/>
    <w:rsid w:val="00976B1F"/>
    <w:rsid w:val="00977294"/>
    <w:rsid w:val="009777D9"/>
    <w:rsid w:val="00977AE7"/>
    <w:rsid w:val="00980B80"/>
    <w:rsid w:val="00980C8C"/>
    <w:rsid w:val="00982B95"/>
    <w:rsid w:val="00983104"/>
    <w:rsid w:val="009909CF"/>
    <w:rsid w:val="00990BBF"/>
    <w:rsid w:val="00991B88"/>
    <w:rsid w:val="00992482"/>
    <w:rsid w:val="00993A68"/>
    <w:rsid w:val="00994ED4"/>
    <w:rsid w:val="00996C95"/>
    <w:rsid w:val="009973F8"/>
    <w:rsid w:val="0099783F"/>
    <w:rsid w:val="009978E5"/>
    <w:rsid w:val="00997E29"/>
    <w:rsid w:val="009A0A4D"/>
    <w:rsid w:val="009A2940"/>
    <w:rsid w:val="009A5753"/>
    <w:rsid w:val="009A579D"/>
    <w:rsid w:val="009A7353"/>
    <w:rsid w:val="009B45A8"/>
    <w:rsid w:val="009C022A"/>
    <w:rsid w:val="009C0289"/>
    <w:rsid w:val="009C26C8"/>
    <w:rsid w:val="009C2DD2"/>
    <w:rsid w:val="009C2FFE"/>
    <w:rsid w:val="009C3475"/>
    <w:rsid w:val="009C498F"/>
    <w:rsid w:val="009C782E"/>
    <w:rsid w:val="009D3F79"/>
    <w:rsid w:val="009D5166"/>
    <w:rsid w:val="009D6790"/>
    <w:rsid w:val="009D6C5F"/>
    <w:rsid w:val="009D7C24"/>
    <w:rsid w:val="009E1E31"/>
    <w:rsid w:val="009E3297"/>
    <w:rsid w:val="009E5047"/>
    <w:rsid w:val="009E5C40"/>
    <w:rsid w:val="009F302F"/>
    <w:rsid w:val="009F4A59"/>
    <w:rsid w:val="009F6E6C"/>
    <w:rsid w:val="009F734F"/>
    <w:rsid w:val="00A00D90"/>
    <w:rsid w:val="00A05439"/>
    <w:rsid w:val="00A05784"/>
    <w:rsid w:val="00A0767C"/>
    <w:rsid w:val="00A10B55"/>
    <w:rsid w:val="00A126FA"/>
    <w:rsid w:val="00A1288D"/>
    <w:rsid w:val="00A130CF"/>
    <w:rsid w:val="00A1499C"/>
    <w:rsid w:val="00A16524"/>
    <w:rsid w:val="00A21FB9"/>
    <w:rsid w:val="00A246B6"/>
    <w:rsid w:val="00A26579"/>
    <w:rsid w:val="00A26B90"/>
    <w:rsid w:val="00A26FC9"/>
    <w:rsid w:val="00A41FA6"/>
    <w:rsid w:val="00A4244A"/>
    <w:rsid w:val="00A439E8"/>
    <w:rsid w:val="00A43DA8"/>
    <w:rsid w:val="00A43DB6"/>
    <w:rsid w:val="00A44126"/>
    <w:rsid w:val="00A47DC1"/>
    <w:rsid w:val="00A47E70"/>
    <w:rsid w:val="00A50CF0"/>
    <w:rsid w:val="00A52C48"/>
    <w:rsid w:val="00A53284"/>
    <w:rsid w:val="00A55C99"/>
    <w:rsid w:val="00A56E29"/>
    <w:rsid w:val="00A60A0E"/>
    <w:rsid w:val="00A614F2"/>
    <w:rsid w:val="00A619B4"/>
    <w:rsid w:val="00A63396"/>
    <w:rsid w:val="00A657D1"/>
    <w:rsid w:val="00A67F8E"/>
    <w:rsid w:val="00A72A6A"/>
    <w:rsid w:val="00A73B38"/>
    <w:rsid w:val="00A75C47"/>
    <w:rsid w:val="00A7671C"/>
    <w:rsid w:val="00A7741D"/>
    <w:rsid w:val="00A776EE"/>
    <w:rsid w:val="00A77763"/>
    <w:rsid w:val="00A805C6"/>
    <w:rsid w:val="00A81F1D"/>
    <w:rsid w:val="00A8578F"/>
    <w:rsid w:val="00A8610E"/>
    <w:rsid w:val="00A905AD"/>
    <w:rsid w:val="00A9112D"/>
    <w:rsid w:val="00A9190C"/>
    <w:rsid w:val="00A91928"/>
    <w:rsid w:val="00A935E2"/>
    <w:rsid w:val="00A935E7"/>
    <w:rsid w:val="00A93D46"/>
    <w:rsid w:val="00A97D34"/>
    <w:rsid w:val="00AA2426"/>
    <w:rsid w:val="00AA2CBC"/>
    <w:rsid w:val="00AA7DE3"/>
    <w:rsid w:val="00AB108F"/>
    <w:rsid w:val="00AB21A6"/>
    <w:rsid w:val="00AB2E58"/>
    <w:rsid w:val="00AC119B"/>
    <w:rsid w:val="00AC382D"/>
    <w:rsid w:val="00AC514D"/>
    <w:rsid w:val="00AC57C0"/>
    <w:rsid w:val="00AC5820"/>
    <w:rsid w:val="00AC63D9"/>
    <w:rsid w:val="00AD0941"/>
    <w:rsid w:val="00AD1C3D"/>
    <w:rsid w:val="00AD1CD8"/>
    <w:rsid w:val="00AD733F"/>
    <w:rsid w:val="00AE1AD6"/>
    <w:rsid w:val="00AE5A5C"/>
    <w:rsid w:val="00AE5AEB"/>
    <w:rsid w:val="00AE68BB"/>
    <w:rsid w:val="00AF5913"/>
    <w:rsid w:val="00AF7B6A"/>
    <w:rsid w:val="00AF7FF2"/>
    <w:rsid w:val="00B021C4"/>
    <w:rsid w:val="00B02735"/>
    <w:rsid w:val="00B07F76"/>
    <w:rsid w:val="00B156FE"/>
    <w:rsid w:val="00B163C5"/>
    <w:rsid w:val="00B16A3B"/>
    <w:rsid w:val="00B172AC"/>
    <w:rsid w:val="00B20C7B"/>
    <w:rsid w:val="00B23268"/>
    <w:rsid w:val="00B239E3"/>
    <w:rsid w:val="00B2480C"/>
    <w:rsid w:val="00B2498B"/>
    <w:rsid w:val="00B24A3C"/>
    <w:rsid w:val="00B24A8C"/>
    <w:rsid w:val="00B258BB"/>
    <w:rsid w:val="00B27146"/>
    <w:rsid w:val="00B34644"/>
    <w:rsid w:val="00B42176"/>
    <w:rsid w:val="00B43325"/>
    <w:rsid w:val="00B46B86"/>
    <w:rsid w:val="00B51B84"/>
    <w:rsid w:val="00B53CF5"/>
    <w:rsid w:val="00B53F28"/>
    <w:rsid w:val="00B54A0D"/>
    <w:rsid w:val="00B56EEB"/>
    <w:rsid w:val="00B570EC"/>
    <w:rsid w:val="00B60311"/>
    <w:rsid w:val="00B611B9"/>
    <w:rsid w:val="00B63A83"/>
    <w:rsid w:val="00B6483C"/>
    <w:rsid w:val="00B67650"/>
    <w:rsid w:val="00B67B97"/>
    <w:rsid w:val="00B72572"/>
    <w:rsid w:val="00B76BE8"/>
    <w:rsid w:val="00B8393E"/>
    <w:rsid w:val="00B86025"/>
    <w:rsid w:val="00B8796E"/>
    <w:rsid w:val="00B90466"/>
    <w:rsid w:val="00B906E6"/>
    <w:rsid w:val="00B91532"/>
    <w:rsid w:val="00B91B0B"/>
    <w:rsid w:val="00B968C8"/>
    <w:rsid w:val="00BA3EC5"/>
    <w:rsid w:val="00BA51D9"/>
    <w:rsid w:val="00BA584D"/>
    <w:rsid w:val="00BA696E"/>
    <w:rsid w:val="00BA6EE4"/>
    <w:rsid w:val="00BA75A7"/>
    <w:rsid w:val="00BB0020"/>
    <w:rsid w:val="00BB10F2"/>
    <w:rsid w:val="00BB32F8"/>
    <w:rsid w:val="00BB5DFC"/>
    <w:rsid w:val="00BB6E56"/>
    <w:rsid w:val="00BC1259"/>
    <w:rsid w:val="00BC2E48"/>
    <w:rsid w:val="00BD279D"/>
    <w:rsid w:val="00BD5ADB"/>
    <w:rsid w:val="00BD654F"/>
    <w:rsid w:val="00BD6BB8"/>
    <w:rsid w:val="00BE20A8"/>
    <w:rsid w:val="00BF1F51"/>
    <w:rsid w:val="00BF4100"/>
    <w:rsid w:val="00BF562A"/>
    <w:rsid w:val="00BF645F"/>
    <w:rsid w:val="00C01A58"/>
    <w:rsid w:val="00C04D70"/>
    <w:rsid w:val="00C06C59"/>
    <w:rsid w:val="00C11309"/>
    <w:rsid w:val="00C12B66"/>
    <w:rsid w:val="00C130C8"/>
    <w:rsid w:val="00C1500F"/>
    <w:rsid w:val="00C20939"/>
    <w:rsid w:val="00C22587"/>
    <w:rsid w:val="00C22C96"/>
    <w:rsid w:val="00C25B88"/>
    <w:rsid w:val="00C26E0F"/>
    <w:rsid w:val="00C34D44"/>
    <w:rsid w:val="00C36B20"/>
    <w:rsid w:val="00C3793F"/>
    <w:rsid w:val="00C379BB"/>
    <w:rsid w:val="00C40183"/>
    <w:rsid w:val="00C42E7B"/>
    <w:rsid w:val="00C43B17"/>
    <w:rsid w:val="00C446B0"/>
    <w:rsid w:val="00C45151"/>
    <w:rsid w:val="00C45F62"/>
    <w:rsid w:val="00C526F9"/>
    <w:rsid w:val="00C52881"/>
    <w:rsid w:val="00C52AD1"/>
    <w:rsid w:val="00C54014"/>
    <w:rsid w:val="00C570F4"/>
    <w:rsid w:val="00C61E72"/>
    <w:rsid w:val="00C626D5"/>
    <w:rsid w:val="00C63F17"/>
    <w:rsid w:val="00C66BA2"/>
    <w:rsid w:val="00C72413"/>
    <w:rsid w:val="00C73098"/>
    <w:rsid w:val="00C73B15"/>
    <w:rsid w:val="00C7486C"/>
    <w:rsid w:val="00C81EB8"/>
    <w:rsid w:val="00C828C0"/>
    <w:rsid w:val="00C859D1"/>
    <w:rsid w:val="00C870F6"/>
    <w:rsid w:val="00C91424"/>
    <w:rsid w:val="00C95985"/>
    <w:rsid w:val="00CA08CE"/>
    <w:rsid w:val="00CA09BC"/>
    <w:rsid w:val="00CA130E"/>
    <w:rsid w:val="00CA2556"/>
    <w:rsid w:val="00CA3111"/>
    <w:rsid w:val="00CA3897"/>
    <w:rsid w:val="00CA4255"/>
    <w:rsid w:val="00CB41AD"/>
    <w:rsid w:val="00CB48C3"/>
    <w:rsid w:val="00CB6ABD"/>
    <w:rsid w:val="00CC0673"/>
    <w:rsid w:val="00CC0ECE"/>
    <w:rsid w:val="00CC30E4"/>
    <w:rsid w:val="00CC499B"/>
    <w:rsid w:val="00CC5026"/>
    <w:rsid w:val="00CC5384"/>
    <w:rsid w:val="00CC5DCA"/>
    <w:rsid w:val="00CC68D0"/>
    <w:rsid w:val="00CD5BB3"/>
    <w:rsid w:val="00CD738B"/>
    <w:rsid w:val="00CE079C"/>
    <w:rsid w:val="00CE3367"/>
    <w:rsid w:val="00CE670F"/>
    <w:rsid w:val="00D03F9A"/>
    <w:rsid w:val="00D04A5D"/>
    <w:rsid w:val="00D06B3F"/>
    <w:rsid w:val="00D06D51"/>
    <w:rsid w:val="00D06DBB"/>
    <w:rsid w:val="00D079B4"/>
    <w:rsid w:val="00D13CBF"/>
    <w:rsid w:val="00D14662"/>
    <w:rsid w:val="00D211A5"/>
    <w:rsid w:val="00D240B3"/>
    <w:rsid w:val="00D24991"/>
    <w:rsid w:val="00D265D0"/>
    <w:rsid w:val="00D27A4F"/>
    <w:rsid w:val="00D32393"/>
    <w:rsid w:val="00D32EDE"/>
    <w:rsid w:val="00D366B7"/>
    <w:rsid w:val="00D43161"/>
    <w:rsid w:val="00D43AD7"/>
    <w:rsid w:val="00D4415D"/>
    <w:rsid w:val="00D468A3"/>
    <w:rsid w:val="00D4693A"/>
    <w:rsid w:val="00D50255"/>
    <w:rsid w:val="00D50911"/>
    <w:rsid w:val="00D53667"/>
    <w:rsid w:val="00D54754"/>
    <w:rsid w:val="00D57587"/>
    <w:rsid w:val="00D60B76"/>
    <w:rsid w:val="00D66520"/>
    <w:rsid w:val="00D665B2"/>
    <w:rsid w:val="00D71832"/>
    <w:rsid w:val="00D718FE"/>
    <w:rsid w:val="00D728A5"/>
    <w:rsid w:val="00D759AC"/>
    <w:rsid w:val="00D828C3"/>
    <w:rsid w:val="00D84AE9"/>
    <w:rsid w:val="00D850AF"/>
    <w:rsid w:val="00D8702E"/>
    <w:rsid w:val="00DA4138"/>
    <w:rsid w:val="00DA5AE1"/>
    <w:rsid w:val="00DA5D51"/>
    <w:rsid w:val="00DA6286"/>
    <w:rsid w:val="00DB011F"/>
    <w:rsid w:val="00DB09C0"/>
    <w:rsid w:val="00DB4A83"/>
    <w:rsid w:val="00DB6CC4"/>
    <w:rsid w:val="00DC003B"/>
    <w:rsid w:val="00DC0705"/>
    <w:rsid w:val="00DC20A3"/>
    <w:rsid w:val="00DD0B50"/>
    <w:rsid w:val="00DD1567"/>
    <w:rsid w:val="00DD676D"/>
    <w:rsid w:val="00DD6BA1"/>
    <w:rsid w:val="00DD6E57"/>
    <w:rsid w:val="00DE34CF"/>
    <w:rsid w:val="00DE56B5"/>
    <w:rsid w:val="00DE71C9"/>
    <w:rsid w:val="00DF0596"/>
    <w:rsid w:val="00DF0833"/>
    <w:rsid w:val="00DF463A"/>
    <w:rsid w:val="00E01AD4"/>
    <w:rsid w:val="00E07CB8"/>
    <w:rsid w:val="00E105EF"/>
    <w:rsid w:val="00E13F3D"/>
    <w:rsid w:val="00E159ED"/>
    <w:rsid w:val="00E20051"/>
    <w:rsid w:val="00E2078A"/>
    <w:rsid w:val="00E26953"/>
    <w:rsid w:val="00E309FB"/>
    <w:rsid w:val="00E325B1"/>
    <w:rsid w:val="00E34898"/>
    <w:rsid w:val="00E3602C"/>
    <w:rsid w:val="00E40DF7"/>
    <w:rsid w:val="00E4353C"/>
    <w:rsid w:val="00E45584"/>
    <w:rsid w:val="00E470FB"/>
    <w:rsid w:val="00E476CD"/>
    <w:rsid w:val="00E50235"/>
    <w:rsid w:val="00E50A65"/>
    <w:rsid w:val="00E50AF6"/>
    <w:rsid w:val="00E51571"/>
    <w:rsid w:val="00E51A0A"/>
    <w:rsid w:val="00E51C93"/>
    <w:rsid w:val="00E53A0E"/>
    <w:rsid w:val="00E578AD"/>
    <w:rsid w:val="00E62E9D"/>
    <w:rsid w:val="00E70B66"/>
    <w:rsid w:val="00E7106A"/>
    <w:rsid w:val="00E74200"/>
    <w:rsid w:val="00E76E5F"/>
    <w:rsid w:val="00E771C2"/>
    <w:rsid w:val="00E87322"/>
    <w:rsid w:val="00E934C7"/>
    <w:rsid w:val="00E93D40"/>
    <w:rsid w:val="00EA0F93"/>
    <w:rsid w:val="00EB09B7"/>
    <w:rsid w:val="00EB50E1"/>
    <w:rsid w:val="00EB5132"/>
    <w:rsid w:val="00EB720B"/>
    <w:rsid w:val="00EB730B"/>
    <w:rsid w:val="00EB79BD"/>
    <w:rsid w:val="00EC681A"/>
    <w:rsid w:val="00ED0F75"/>
    <w:rsid w:val="00ED75A2"/>
    <w:rsid w:val="00EE734B"/>
    <w:rsid w:val="00EE7D7C"/>
    <w:rsid w:val="00EF3023"/>
    <w:rsid w:val="00EF30DC"/>
    <w:rsid w:val="00EF4255"/>
    <w:rsid w:val="00EF57B3"/>
    <w:rsid w:val="00EF7388"/>
    <w:rsid w:val="00EF7879"/>
    <w:rsid w:val="00F00030"/>
    <w:rsid w:val="00F0699B"/>
    <w:rsid w:val="00F07522"/>
    <w:rsid w:val="00F12F23"/>
    <w:rsid w:val="00F15DE6"/>
    <w:rsid w:val="00F204A8"/>
    <w:rsid w:val="00F21780"/>
    <w:rsid w:val="00F25D98"/>
    <w:rsid w:val="00F30057"/>
    <w:rsid w:val="00F300FB"/>
    <w:rsid w:val="00F30605"/>
    <w:rsid w:val="00F43C33"/>
    <w:rsid w:val="00F44F45"/>
    <w:rsid w:val="00F46532"/>
    <w:rsid w:val="00F51082"/>
    <w:rsid w:val="00F530D1"/>
    <w:rsid w:val="00F551D8"/>
    <w:rsid w:val="00F55C6F"/>
    <w:rsid w:val="00F741EC"/>
    <w:rsid w:val="00F768CE"/>
    <w:rsid w:val="00F82A8C"/>
    <w:rsid w:val="00F864CD"/>
    <w:rsid w:val="00F86CFE"/>
    <w:rsid w:val="00F92AE0"/>
    <w:rsid w:val="00F95EF7"/>
    <w:rsid w:val="00F96077"/>
    <w:rsid w:val="00F9764F"/>
    <w:rsid w:val="00F97CF1"/>
    <w:rsid w:val="00FA0E25"/>
    <w:rsid w:val="00FA6035"/>
    <w:rsid w:val="00FB0C05"/>
    <w:rsid w:val="00FB2019"/>
    <w:rsid w:val="00FB2C32"/>
    <w:rsid w:val="00FB42BE"/>
    <w:rsid w:val="00FB6386"/>
    <w:rsid w:val="00FB711C"/>
    <w:rsid w:val="00FC1854"/>
    <w:rsid w:val="00FC2C7B"/>
    <w:rsid w:val="00FC5D41"/>
    <w:rsid w:val="00FD385B"/>
    <w:rsid w:val="00FD5A35"/>
    <w:rsid w:val="00FD6D96"/>
    <w:rsid w:val="00FE020E"/>
    <w:rsid w:val="00FE5A5C"/>
    <w:rsid w:val="00FF2AB4"/>
    <w:rsid w:val="00FF3310"/>
    <w:rsid w:val="00FF38B2"/>
    <w:rsid w:val="00FF4923"/>
    <w:rsid w:val="00FF4B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A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Heading3Char">
    <w:name w:val="Heading 3 Char"/>
    <w:basedOn w:val="DefaultParagraphFont"/>
    <w:link w:val="Heading3"/>
    <w:rsid w:val="00B8393E"/>
    <w:rPr>
      <w:rFonts w:ascii="Arial" w:hAnsi="Arial"/>
      <w:sz w:val="28"/>
      <w:lang w:val="en-GB" w:eastAsia="en-US"/>
    </w:rPr>
  </w:style>
  <w:style w:type="character" w:customStyle="1" w:styleId="Heading4Char">
    <w:name w:val="Heading 4 Char"/>
    <w:basedOn w:val="DefaultParagraphFont"/>
    <w:link w:val="Heading4"/>
    <w:qFormat/>
    <w:rsid w:val="00B8393E"/>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8393E"/>
    <w:rPr>
      <w:rFonts w:ascii="Arial" w:hAnsi="Arial"/>
      <w:b/>
      <w:noProof/>
      <w:sz w:val="18"/>
      <w:lang w:val="en-GB" w:eastAsia="en-US"/>
    </w:rPr>
  </w:style>
  <w:style w:type="character" w:customStyle="1" w:styleId="TALChar">
    <w:name w:val="TAL Char"/>
    <w:link w:val="TAL"/>
    <w:qFormat/>
    <w:rsid w:val="00B8393E"/>
    <w:rPr>
      <w:rFonts w:ascii="Arial" w:hAnsi="Arial"/>
      <w:sz w:val="18"/>
      <w:lang w:val="en-GB" w:eastAsia="en-US"/>
    </w:rPr>
  </w:style>
  <w:style w:type="character" w:customStyle="1" w:styleId="TAHChar">
    <w:name w:val="TAH Char"/>
    <w:link w:val="TAH"/>
    <w:qFormat/>
    <w:rsid w:val="00B8393E"/>
    <w:rPr>
      <w:rFonts w:ascii="Arial" w:hAnsi="Arial"/>
      <w:b/>
      <w:sz w:val="18"/>
      <w:lang w:val="en-GB" w:eastAsia="en-US"/>
    </w:rPr>
  </w:style>
  <w:style w:type="character" w:customStyle="1" w:styleId="PLChar">
    <w:name w:val="PL Char"/>
    <w:link w:val="PL"/>
    <w:qFormat/>
    <w:rsid w:val="00B8393E"/>
    <w:rPr>
      <w:rFonts w:ascii="Courier New" w:hAnsi="Courier New"/>
      <w:noProof/>
      <w:sz w:val="16"/>
      <w:lang w:val="en-GB" w:eastAsia="en-US"/>
    </w:rPr>
  </w:style>
  <w:style w:type="character" w:customStyle="1" w:styleId="THChar">
    <w:name w:val="TH Char"/>
    <w:link w:val="TH"/>
    <w:qFormat/>
    <w:rsid w:val="007433F3"/>
    <w:rPr>
      <w:rFonts w:ascii="Arial" w:hAnsi="Arial"/>
      <w:b/>
      <w:lang w:val="en-GB" w:eastAsia="en-US"/>
    </w:rPr>
  </w:style>
  <w:style w:type="character" w:customStyle="1" w:styleId="TFZchn">
    <w:name w:val="TF Zchn"/>
    <w:link w:val="TF"/>
    <w:qFormat/>
    <w:rsid w:val="007433F3"/>
    <w:rPr>
      <w:rFonts w:ascii="Arial" w:hAnsi="Arial"/>
      <w:b/>
      <w:lang w:val="en-GB" w:eastAsia="en-US"/>
    </w:rPr>
  </w:style>
  <w:style w:type="paragraph" w:customStyle="1" w:styleId="FirstChange">
    <w:name w:val="First Change"/>
    <w:basedOn w:val="Normal"/>
    <w:qFormat/>
    <w:rsid w:val="007433F3"/>
    <w:pPr>
      <w:jc w:val="center"/>
    </w:pPr>
    <w:rPr>
      <w:rFonts w:eastAsia="Times New Roman"/>
      <w:color w:val="FF0000"/>
    </w:rPr>
  </w:style>
  <w:style w:type="character" w:customStyle="1" w:styleId="TFChar">
    <w:name w:val="TF Char"/>
    <w:qFormat/>
    <w:rsid w:val="007433F3"/>
    <w:rPr>
      <w:rFonts w:ascii="Arial" w:eastAsia="Times New Roman" w:hAnsi="Arial"/>
      <w:b/>
    </w:rPr>
  </w:style>
  <w:style w:type="character" w:customStyle="1" w:styleId="TACChar">
    <w:name w:val="TAC Char"/>
    <w:link w:val="TAC"/>
    <w:qFormat/>
    <w:locked/>
    <w:rsid w:val="005863D7"/>
    <w:rPr>
      <w:rFonts w:ascii="Arial" w:hAnsi="Arial"/>
      <w:sz w:val="18"/>
      <w:lang w:val="en-GB" w:eastAsia="en-US"/>
    </w:rPr>
  </w:style>
  <w:style w:type="table" w:styleId="TableGrid">
    <w:name w:val="Table Grid"/>
    <w:basedOn w:val="TableNormal"/>
    <w:rsid w:val="00B64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
    <w:qFormat/>
    <w:rsid w:val="00B6483C"/>
    <w:rPr>
      <w:rFonts w:ascii="Times New Roman" w:hAnsi="Times New Roman"/>
      <w:lang w:val="en-GB" w:eastAsia="en-US"/>
    </w:rPr>
  </w:style>
  <w:style w:type="character" w:customStyle="1" w:styleId="B1Char">
    <w:name w:val="B1 Char"/>
    <w:link w:val="B1"/>
    <w:qFormat/>
    <w:rsid w:val="007E1233"/>
    <w:rPr>
      <w:rFonts w:ascii="Times New Roman" w:hAnsi="Times New Roman"/>
      <w:lang w:val="en-GB" w:eastAsia="en-US"/>
    </w:rPr>
  </w:style>
  <w:style w:type="character" w:customStyle="1" w:styleId="B1Zchn">
    <w:name w:val="B1 Zchn"/>
    <w:qFormat/>
    <w:rsid w:val="0004311A"/>
    <w:rPr>
      <w:rFonts w:eastAsia="Times New Roman"/>
    </w:rPr>
  </w:style>
  <w:style w:type="paragraph" w:styleId="Revision">
    <w:name w:val="Revision"/>
    <w:hidden/>
    <w:uiPriority w:val="99"/>
    <w:semiHidden/>
    <w:rsid w:val="002E5A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8CB0-F9DD-4D08-913D-836CBCCD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1848</Words>
  <Characters>10539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 Geetha Rajendran</cp:lastModifiedBy>
  <cp:revision>2</cp:revision>
  <cp:lastPrinted>1900-01-01T06:00:00Z</cp:lastPrinted>
  <dcterms:created xsi:type="dcterms:W3CDTF">2024-02-29T12:41:00Z</dcterms:created>
  <dcterms:modified xsi:type="dcterms:W3CDTF">2024-02-29T12:41:00Z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(3)xIXKWCI2uirlg+MRV880rpgqKtzU24seQk++tfY8VExSwObVKAg3cR2rFlahHa/boegu7Cqk
qTCUp6L5KWMlDsgvFiLEqFZkLdFwao/gexpiurL+OsWtIGfMuiF2iQ2LZ+OeXXO2Jw/3SP2+
GrWRCGHlvoZCXlFAYI+ARnzysQLYPqhim845Cx4KHSi5vQ9fkOtyyquo5ZW/abtLoVkGWzzy
3aABswtf/Bdq45o4Ml</vt:lpwstr>
  </property>
  <property fmtid="{D5CDD505-2E9C-101B-9397-08002B2CF9AE}" pid="22" name="_2015_ms_pID_7253431">
    <vt:lpwstr>68W66ok1zRL7WDBJ/QU8hTNWl2YrzrF6020mNkmSI2FESydqBvJCth
pDT5l8r5JvbiSUeEdg+TCwK4u+KiXGBo6urbBccLWZKJB+0J2L2IW1teGaBsTzcIlnTbc05w
8W9EDFfCaIMJtSCIVe0fs5bWh7HMIL+BhEOmRgPsdrbWoHAkT8c0mTm6iX4CQr/sXYlYWvdl
Ww5qQVT3bSOthwHEyTzkwdt5b2Orts6f5Bj5</vt:lpwstr>
  </property>
  <property fmtid="{D5CDD505-2E9C-101B-9397-08002B2CF9AE}" pid="23" name="_2015_ms_pID_7253432">
    <vt:lpwstr>MOSTE9GyGWuMZD52CGh+oZw=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1708050299</vt:lpwstr>
  </property>
</Properties>
</file>