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269FDEA" w:rsidR="001E41F3" w:rsidRPr="00F207D9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F207D9">
        <w:rPr>
          <w:b/>
          <w:noProof/>
          <w:sz w:val="24"/>
        </w:rPr>
        <w:t>TSG-</w:t>
      </w:r>
      <w:fldSimple w:instr=" DOCPROPERTY  TSG/WGRef  \* MERGEFORMAT ">
        <w:r w:rsidR="00067CAC" w:rsidRPr="00F207D9">
          <w:rPr>
            <w:b/>
            <w:noProof/>
            <w:sz w:val="24"/>
          </w:rPr>
          <w:t>RAN WG3</w:t>
        </w:r>
      </w:fldSimple>
      <w:r w:rsidR="00C66BA2" w:rsidRPr="00F207D9">
        <w:rPr>
          <w:b/>
          <w:noProof/>
          <w:sz w:val="24"/>
        </w:rPr>
        <w:t xml:space="preserve"> </w:t>
      </w:r>
      <w:r w:rsidRPr="00F207D9">
        <w:rPr>
          <w:b/>
          <w:noProof/>
          <w:sz w:val="24"/>
        </w:rPr>
        <w:t>Meeting #</w:t>
      </w:r>
      <w:fldSimple w:instr=" DOCPROPERTY  MtgSeq  \* MERGEFORMAT ">
        <w:r w:rsidR="000271AC" w:rsidRPr="00F207D9">
          <w:rPr>
            <w:b/>
            <w:noProof/>
            <w:sz w:val="24"/>
          </w:rPr>
          <w:t>1</w:t>
        </w:r>
        <w:r w:rsidR="00FD09A0" w:rsidRPr="00F207D9">
          <w:rPr>
            <w:b/>
            <w:noProof/>
            <w:sz w:val="24"/>
          </w:rPr>
          <w:t>2</w:t>
        </w:r>
        <w:r w:rsidR="00807E1D" w:rsidRPr="00F207D9">
          <w:rPr>
            <w:b/>
            <w:noProof/>
            <w:sz w:val="24"/>
          </w:rPr>
          <w:t>3</w:t>
        </w:r>
      </w:fldSimple>
      <w:r w:rsidRPr="00F207D9">
        <w:rPr>
          <w:b/>
          <w:i/>
          <w:noProof/>
          <w:sz w:val="28"/>
        </w:rPr>
        <w:tab/>
      </w:r>
      <w:fldSimple w:instr=" DOCPROPERTY  Tdoc#  \* MERGEFORMAT ">
        <w:r w:rsidR="00067CAC" w:rsidRPr="00F207D9">
          <w:rPr>
            <w:b/>
            <w:i/>
            <w:noProof/>
            <w:sz w:val="28"/>
          </w:rPr>
          <w:t>R3-2</w:t>
        </w:r>
        <w:r w:rsidR="00807E1D" w:rsidRPr="00F207D9">
          <w:rPr>
            <w:b/>
            <w:i/>
            <w:noProof/>
            <w:sz w:val="28"/>
          </w:rPr>
          <w:t>4</w:t>
        </w:r>
        <w:r w:rsidR="00E17516">
          <w:rPr>
            <w:b/>
            <w:i/>
            <w:noProof/>
            <w:sz w:val="28"/>
          </w:rPr>
          <w:t>0</w:t>
        </w:r>
        <w:ins w:id="0" w:author="Nokia" w:date="2024-02-27T09:35:00Z">
          <w:r w:rsidR="00492D07">
            <w:rPr>
              <w:b/>
              <w:i/>
              <w:noProof/>
              <w:sz w:val="28"/>
            </w:rPr>
            <w:t>884</w:t>
          </w:r>
        </w:ins>
        <w:del w:id="1" w:author="Nokia" w:date="2024-02-27T09:35:00Z">
          <w:r w:rsidR="00E17516" w:rsidDel="00492D07">
            <w:rPr>
              <w:b/>
              <w:i/>
              <w:noProof/>
              <w:sz w:val="28"/>
            </w:rPr>
            <w:delText>327</w:delText>
          </w:r>
        </w:del>
      </w:fldSimple>
    </w:p>
    <w:p w14:paraId="7CB45193" w14:textId="3D12EC83" w:rsidR="001E41F3" w:rsidRPr="00F207D9" w:rsidRDefault="0000000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07E1D" w:rsidRPr="00F207D9">
        <w:rPr>
          <w:b/>
          <w:noProof/>
          <w:sz w:val="24"/>
        </w:rPr>
        <w:t>Athens</w:t>
      </w:r>
      <w:r w:rsidR="00FD09A0" w:rsidRPr="00F207D9">
        <w:rPr>
          <w:b/>
          <w:noProof/>
          <w:sz w:val="24"/>
        </w:rPr>
        <w:t xml:space="preserve">, </w:t>
      </w:r>
      <w:r w:rsidR="00807E1D" w:rsidRPr="00F207D9">
        <w:rPr>
          <w:b/>
          <w:noProof/>
          <w:sz w:val="24"/>
        </w:rPr>
        <w:t>Greece</w:t>
      </w:r>
      <w:r>
        <w:rPr>
          <w:b/>
          <w:noProof/>
          <w:sz w:val="24"/>
        </w:rPr>
        <w:fldChar w:fldCharType="end"/>
      </w:r>
      <w:r w:rsidR="001E41F3" w:rsidRPr="00F207D9">
        <w:rPr>
          <w:b/>
          <w:noProof/>
          <w:sz w:val="24"/>
        </w:rPr>
        <w:t xml:space="preserve">, </w:t>
      </w:r>
      <w:fldSimple w:instr=" DOCPROPERTY  StartDate  \* MERGEFORMAT ">
        <w:r w:rsidR="00807E1D" w:rsidRPr="00F207D9">
          <w:rPr>
            <w:b/>
            <w:noProof/>
            <w:sz w:val="24"/>
          </w:rPr>
          <w:t>26 February</w:t>
        </w:r>
      </w:fldSimple>
      <w:r w:rsidR="00547111" w:rsidRPr="00F207D9">
        <w:rPr>
          <w:b/>
          <w:noProof/>
          <w:sz w:val="24"/>
        </w:rPr>
        <w:t xml:space="preserve"> </w:t>
      </w:r>
      <w:r w:rsidR="006B2AB4" w:rsidRPr="00F207D9">
        <w:rPr>
          <w:b/>
          <w:noProof/>
          <w:sz w:val="24"/>
        </w:rPr>
        <w:t>–</w:t>
      </w:r>
      <w:r w:rsidR="00547111" w:rsidRPr="00F207D9">
        <w:rPr>
          <w:b/>
          <w:noProof/>
          <w:sz w:val="24"/>
        </w:rPr>
        <w:t xml:space="preserve"> </w:t>
      </w:r>
      <w:fldSimple w:instr=" DOCPROPERTY  EndDate  \* MERGEFORMAT ">
        <w:r w:rsidR="00807E1D" w:rsidRPr="00F207D9">
          <w:rPr>
            <w:b/>
            <w:noProof/>
            <w:sz w:val="24"/>
          </w:rPr>
          <w:t>01 March</w:t>
        </w:r>
        <w:r w:rsidR="000271AC" w:rsidRPr="00F207D9">
          <w:rPr>
            <w:b/>
            <w:noProof/>
            <w:sz w:val="24"/>
          </w:rPr>
          <w:t xml:space="preserve"> 202</w:t>
        </w:r>
        <w:r w:rsidR="00807E1D" w:rsidRPr="00F207D9">
          <w:rPr>
            <w:b/>
            <w:noProof/>
            <w:sz w:val="24"/>
          </w:rPr>
          <w:t>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207D9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F207D9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F207D9">
              <w:rPr>
                <w:i/>
                <w:noProof/>
                <w:sz w:val="14"/>
              </w:rPr>
              <w:t>CR-Form-v</w:t>
            </w:r>
            <w:r w:rsidR="008863B9" w:rsidRPr="00F207D9">
              <w:rPr>
                <w:i/>
                <w:noProof/>
                <w:sz w:val="14"/>
              </w:rPr>
              <w:t>12.</w:t>
            </w:r>
            <w:r w:rsidR="008D3CCC" w:rsidRPr="00F207D9">
              <w:rPr>
                <w:i/>
                <w:noProof/>
                <w:sz w:val="14"/>
              </w:rPr>
              <w:t>2</w:t>
            </w:r>
          </w:p>
        </w:tc>
      </w:tr>
      <w:tr w:rsidR="001E41F3" w:rsidRPr="00F207D9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F207D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207D9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F207D9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F207D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207D9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F207D9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3E80FC" w:rsidR="001E41F3" w:rsidRPr="00F207D9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7CAC" w:rsidRPr="00F207D9">
                <w:rPr>
                  <w:b/>
                  <w:noProof/>
                  <w:sz w:val="28"/>
                </w:rPr>
                <w:t>38.</w:t>
              </w:r>
              <w:r w:rsidR="00F43508">
                <w:rPr>
                  <w:b/>
                  <w:noProof/>
                  <w:sz w:val="28"/>
                </w:rPr>
                <w:t>401</w:t>
              </w:r>
            </w:fldSimple>
          </w:p>
        </w:tc>
        <w:tc>
          <w:tcPr>
            <w:tcW w:w="709" w:type="dxa"/>
          </w:tcPr>
          <w:p w14:paraId="77009707" w14:textId="77777777" w:rsidR="001E41F3" w:rsidRPr="00F207D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207D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8706C7B" w:rsidR="001E41F3" w:rsidRPr="00F207D9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7516">
                <w:rPr>
                  <w:b/>
                  <w:noProof/>
                  <w:sz w:val="28"/>
                </w:rPr>
                <w:t>0342</w:t>
              </w:r>
            </w:fldSimple>
          </w:p>
        </w:tc>
        <w:tc>
          <w:tcPr>
            <w:tcW w:w="709" w:type="dxa"/>
          </w:tcPr>
          <w:p w14:paraId="09D2C09B" w14:textId="77777777" w:rsidR="001E41F3" w:rsidRPr="00F207D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F207D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64CAB9" w:rsidR="001E41F3" w:rsidRPr="00F207D9" w:rsidRDefault="00C6722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Nokia" w:date="2024-02-27T09:20:00Z">
              <w:r>
                <w:rPr>
                  <w:b/>
                  <w:noProof/>
                  <w:sz w:val="28"/>
                </w:rPr>
                <w:t>1</w:t>
              </w:r>
            </w:ins>
            <w:del w:id="3" w:author="Nokia" w:date="2024-02-27T09:20:00Z">
              <w:r w:rsidR="008F5F2B" w:rsidRPr="00F207D9" w:rsidDel="00C6722D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Pr="00F207D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207D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793D4B" w:rsidR="001E41F3" w:rsidRPr="00F207D9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7CAC" w:rsidRPr="00F207D9">
                <w:rPr>
                  <w:b/>
                  <w:noProof/>
                  <w:sz w:val="28"/>
                </w:rPr>
                <w:t>1</w:t>
              </w:r>
              <w:r w:rsidR="00807E1D" w:rsidRPr="00F207D9">
                <w:rPr>
                  <w:b/>
                  <w:noProof/>
                  <w:sz w:val="28"/>
                </w:rPr>
                <w:t>8</w:t>
              </w:r>
              <w:r w:rsidR="00067CAC" w:rsidRPr="00F207D9">
                <w:rPr>
                  <w:b/>
                  <w:noProof/>
                  <w:sz w:val="28"/>
                </w:rPr>
                <w:t>.</w:t>
              </w:r>
              <w:r w:rsidR="00807E1D" w:rsidRPr="00F207D9">
                <w:rPr>
                  <w:b/>
                  <w:noProof/>
                  <w:sz w:val="28"/>
                </w:rPr>
                <w:t>0</w:t>
              </w:r>
              <w:r w:rsidR="00067CAC" w:rsidRPr="00F207D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F207D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207D9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F207D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207D9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07D9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07D9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07D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07D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07D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07D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07D9">
              <w:rPr>
                <w:rFonts w:cs="Arial"/>
                <w:i/>
                <w:noProof/>
              </w:rPr>
              <w:t>on using this form</w:t>
            </w:r>
            <w:r w:rsidR="0051580D" w:rsidRPr="00F207D9">
              <w:rPr>
                <w:rFonts w:cs="Arial"/>
                <w:i/>
                <w:noProof/>
              </w:rPr>
              <w:t>: c</w:t>
            </w:r>
            <w:r w:rsidR="00F25D98" w:rsidRPr="00F207D9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F207D9">
              <w:rPr>
                <w:rFonts w:cs="Arial"/>
                <w:i/>
                <w:noProof/>
              </w:rPr>
              <w:br/>
            </w:r>
            <w:hyperlink r:id="rId15" w:history="1">
              <w:r w:rsidR="00DE34CF" w:rsidRPr="00F207D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07D9">
              <w:rPr>
                <w:rFonts w:cs="Arial"/>
                <w:i/>
                <w:noProof/>
              </w:rPr>
              <w:t>.</w:t>
            </w:r>
          </w:p>
        </w:tc>
      </w:tr>
      <w:tr w:rsidR="001E41F3" w:rsidRPr="00F207D9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F207D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F207D9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207D9" w14:paraId="0EE45D52" w14:textId="77777777" w:rsidTr="00A7671C">
        <w:tc>
          <w:tcPr>
            <w:tcW w:w="2835" w:type="dxa"/>
          </w:tcPr>
          <w:p w14:paraId="59860FA1" w14:textId="77777777" w:rsidR="00F25D98" w:rsidRPr="00F207D9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F207D9">
              <w:rPr>
                <w:b/>
                <w:i/>
                <w:noProof/>
              </w:rPr>
              <w:t>Proposed change</w:t>
            </w:r>
            <w:r w:rsidR="00A7671C" w:rsidRPr="00F207D9">
              <w:rPr>
                <w:b/>
                <w:i/>
                <w:noProof/>
              </w:rPr>
              <w:t xml:space="preserve"> </w:t>
            </w:r>
            <w:r w:rsidRPr="00F207D9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F207D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207D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F207D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F207D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207D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F207D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F207D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207D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9D0820" w:rsidR="00F25D98" w:rsidRPr="00F207D9" w:rsidRDefault="00067C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207D9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F207D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207D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E705C8" w:rsidR="00F25D98" w:rsidRPr="00F207D9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Pr="00F207D9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207D9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F207D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207D9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F207D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207D9">
              <w:rPr>
                <w:b/>
                <w:i/>
                <w:noProof/>
              </w:rPr>
              <w:t>Title:</w:t>
            </w:r>
            <w:r w:rsidRPr="00F207D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91EE3F" w:rsidR="001E41F3" w:rsidRPr="00F207D9" w:rsidRDefault="00351F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</w:t>
            </w:r>
            <w:r w:rsidR="00B54787">
              <w:rPr>
                <w:noProof/>
              </w:rPr>
              <w:t xml:space="preserve"> of primary source event</w:t>
            </w:r>
          </w:p>
        </w:tc>
      </w:tr>
      <w:tr w:rsidR="001E41F3" w:rsidRPr="00F207D9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F207D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F207D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207D9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F207D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207D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6FE794" w:rsidR="001E41F3" w:rsidRPr="00F207D9" w:rsidRDefault="00660FEC">
            <w:pPr>
              <w:pStyle w:val="CRCoverPage"/>
              <w:spacing w:after="0"/>
              <w:ind w:left="100"/>
              <w:rPr>
                <w:noProof/>
              </w:rPr>
            </w:pPr>
            <w:r w:rsidRPr="00F207D9">
              <w:t xml:space="preserve">Nokia, </w:t>
            </w:r>
            <w:r w:rsidR="00B00B4A" w:rsidRPr="00F207D9">
              <w:t>Nokia Shanghai Bell</w:t>
            </w:r>
            <w:ins w:id="5" w:author="Nokia" w:date="2024-02-27T09:08:00Z">
              <w:r w:rsidR="00E91EC0">
                <w:t xml:space="preserve">, </w:t>
              </w:r>
            </w:ins>
            <w:ins w:id="6" w:author="Nokia" w:date="2024-02-27T09:13:00Z">
              <w:r w:rsidR="00E91EC0">
                <w:t xml:space="preserve">Ericsson, </w:t>
              </w:r>
            </w:ins>
            <w:ins w:id="7" w:author="Nokia" w:date="2024-02-27T09:08:00Z">
              <w:r w:rsidR="00E91EC0">
                <w:t xml:space="preserve">Huawei, </w:t>
              </w:r>
            </w:ins>
            <w:proofErr w:type="gramStart"/>
            <w:ins w:id="8" w:author="Nokia" w:date="2024-02-27T09:13:00Z">
              <w:r w:rsidR="00E91EC0">
                <w:t>Qualcomm?,</w:t>
              </w:r>
              <w:proofErr w:type="gramEnd"/>
              <w:r w:rsidR="00E91EC0">
                <w:t xml:space="preserve"> </w:t>
              </w:r>
            </w:ins>
            <w:ins w:id="9" w:author="Nokia" w:date="2024-02-27T09:08:00Z">
              <w:r w:rsidR="00E91EC0">
                <w:t>ZTE</w:t>
              </w:r>
            </w:ins>
            <w:ins w:id="10" w:author="Nokia" w:date="2024-02-27T09:13:00Z">
              <w:r w:rsidR="00E91EC0">
                <w:t>?</w:t>
              </w:r>
            </w:ins>
            <w:fldSimple w:instr=" DOCPROPERTY  SourceIfWg  \* MERGEFORMAT "/>
          </w:p>
        </w:tc>
      </w:tr>
      <w:tr w:rsidR="001E41F3" w:rsidRPr="00F207D9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F207D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207D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A5DCA0" w:rsidR="001E41F3" w:rsidRPr="00F207D9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24C9E" w:rsidRPr="00F207D9">
                <w:rPr>
                  <w:noProof/>
                </w:rPr>
                <w:t>R</w:t>
              </w:r>
              <w:r w:rsidR="00067CAC" w:rsidRPr="00F207D9">
                <w:rPr>
                  <w:noProof/>
                </w:rPr>
                <w:t>3</w:t>
              </w:r>
            </w:fldSimple>
          </w:p>
        </w:tc>
      </w:tr>
      <w:tr w:rsidR="001E41F3" w:rsidRPr="00F207D9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F207D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F207D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F207D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207D9">
              <w:rPr>
                <w:b/>
                <w:i/>
                <w:noProof/>
              </w:rPr>
              <w:t>Work item code</w:t>
            </w:r>
            <w:r w:rsidR="0051580D" w:rsidRPr="00F207D9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C8EC61" w:rsidR="001E41F3" w:rsidRPr="00F207D9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42748" w:rsidRPr="00F207D9">
                <w:rPr>
                  <w:noProof/>
                </w:rPr>
                <w:t>TRS_URLLC-NR-Core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F207D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1D653DBD" w:rsidR="001E41F3" w:rsidRPr="00F207D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207D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B5F24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271AC" w:rsidRPr="00F207D9">
                <w:rPr>
                  <w:noProof/>
                </w:rPr>
                <w:t>202</w:t>
              </w:r>
              <w:r w:rsidR="00656EF1" w:rsidRPr="00F207D9">
                <w:rPr>
                  <w:noProof/>
                </w:rPr>
                <w:t>4</w:t>
              </w:r>
              <w:r w:rsidR="000271AC" w:rsidRPr="00F207D9">
                <w:rPr>
                  <w:noProof/>
                </w:rPr>
                <w:t>-</w:t>
              </w:r>
              <w:r w:rsidR="00807E1D" w:rsidRPr="00F207D9">
                <w:rPr>
                  <w:noProof/>
                </w:rPr>
                <w:t>02</w:t>
              </w:r>
              <w:r w:rsidR="000271AC" w:rsidRPr="00F207D9">
                <w:rPr>
                  <w:noProof/>
                </w:rPr>
                <w:t>-</w:t>
              </w:r>
              <w:r w:rsidR="00807E1D" w:rsidRPr="00F207D9">
                <w:rPr>
                  <w:noProof/>
                </w:rPr>
                <w:t>19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0AF168" w:rsidR="001E41F3" w:rsidRDefault="00F04D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7E98B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67CAC">
                <w:rPr>
                  <w:noProof/>
                </w:rPr>
                <w:t>Rel-1</w:t>
              </w:r>
            </w:fldSimple>
            <w:r w:rsidR="00B00B4A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AF9558" w14:textId="10B611A0" w:rsidR="00F43508" w:rsidRDefault="00F43508" w:rsidP="00F435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 TSS reports are triggered when the gNB-DU detects a primary source event. However, the description of </w:t>
            </w:r>
            <w:r w:rsidR="00FD0089">
              <w:rPr>
                <w:noProof/>
              </w:rPr>
              <w:t>“</w:t>
            </w:r>
            <w:r>
              <w:rPr>
                <w:noProof/>
              </w:rPr>
              <w:t>event</w:t>
            </w:r>
            <w:r w:rsidR="00FD0089">
              <w:rPr>
                <w:noProof/>
              </w:rPr>
              <w:t xml:space="preserve"> c)”</w:t>
            </w:r>
            <w:r>
              <w:rPr>
                <w:noProof/>
              </w:rPr>
              <w:t xml:space="preserve"> </w:t>
            </w:r>
            <w:r w:rsidR="00FD0089">
              <w:rPr>
                <w:noProof/>
              </w:rPr>
              <w:t>is not entirely clear/accurate</w:t>
            </w:r>
            <w:r>
              <w:rPr>
                <w:noProof/>
              </w:rPr>
              <w:t>:</w:t>
            </w:r>
          </w:p>
          <w:p w14:paraId="6BFADF74" w14:textId="400246F1" w:rsidR="00F43508" w:rsidRDefault="006E18A3" w:rsidP="00F43508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</w:rPr>
            </w:pPr>
            <w:r>
              <w:rPr>
                <w:noProof/>
              </w:rPr>
              <w:t>The wording</w:t>
            </w:r>
            <w:r w:rsidR="00F43508">
              <w:rPr>
                <w:noProof/>
              </w:rPr>
              <w:t xml:space="preserve"> “</w:t>
            </w:r>
            <w:r w:rsidR="00F43508" w:rsidRPr="00FD0089">
              <w:rPr>
                <w:i/>
                <w:iCs/>
                <w:noProof/>
              </w:rPr>
              <w:t>event a) occurred and b) has not yet been reached</w:t>
            </w:r>
            <w:r w:rsidR="00F43508">
              <w:rPr>
                <w:noProof/>
              </w:rPr>
              <w:t xml:space="preserve">” </w:t>
            </w:r>
            <w:r>
              <w:rPr>
                <w:noProof/>
              </w:rPr>
              <w:t>is intended to mean that event b) has not yet been reached for every attribute for which event a) has occurred</w:t>
            </w:r>
            <w:r w:rsidR="00F43508">
              <w:rPr>
                <w:noProof/>
              </w:rPr>
              <w:t>.</w:t>
            </w:r>
          </w:p>
          <w:p w14:paraId="708AA7DE" w14:textId="0A992C90" w:rsidR="00F43508" w:rsidRDefault="00F43508" w:rsidP="00F43508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Periodic reporting is not an event, and it seems overly restrictive </w:t>
            </w:r>
            <w:r w:rsidR="00FD0089">
              <w:rPr>
                <w:noProof/>
              </w:rPr>
              <w:t xml:space="preserve">to require </w:t>
            </w:r>
            <w:r>
              <w:rPr>
                <w:noProof/>
              </w:rPr>
              <w:t xml:space="preserve">that reports are </w:t>
            </w:r>
            <w:r w:rsidR="00FD0089">
              <w:rPr>
                <w:noProof/>
              </w:rPr>
              <w:t xml:space="preserve">sent </w:t>
            </w:r>
            <w:r>
              <w:rPr>
                <w:noProof/>
              </w:rPr>
              <w:t>periodic</w:t>
            </w:r>
            <w:r w:rsidR="00FD0089">
              <w:rPr>
                <w:noProof/>
              </w:rPr>
              <w:t>ally</w:t>
            </w:r>
            <w:r>
              <w:rPr>
                <w:noProof/>
              </w:rPr>
              <w:t xml:space="preserve"> </w:t>
            </w:r>
            <w:r w:rsidR="00FD0089">
              <w:rPr>
                <w:noProof/>
              </w:rPr>
              <w:t>even when no RAN TSS attribute values have changed</w:t>
            </w:r>
            <w:r w:rsidR="006E18A3">
              <w:rPr>
                <w:noProof/>
              </w:rPr>
              <w:t xml:space="preserve"> (this should be left to implementation)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9BE1F5" w14:textId="01CCCEFF" w:rsidR="00095500" w:rsidRDefault="00F43508" w:rsidP="00F43508">
            <w:pPr>
              <w:pStyle w:val="CRCoverPage"/>
              <w:numPr>
                <w:ilvl w:val="0"/>
                <w:numId w:val="14"/>
              </w:numPr>
              <w:spacing w:after="0"/>
            </w:pPr>
            <w:r>
              <w:t xml:space="preserve">To avoid possible </w:t>
            </w:r>
            <w:proofErr w:type="spellStart"/>
            <w:r>
              <w:t>misinterpration</w:t>
            </w:r>
            <w:proofErr w:type="spellEnd"/>
            <w:r>
              <w:t xml:space="preserve"> of “</w:t>
            </w:r>
            <w:r w:rsidRPr="00FD0089">
              <w:rPr>
                <w:i/>
                <w:iCs/>
              </w:rPr>
              <w:t>event a) occurred and b) has not yet been reached</w:t>
            </w:r>
            <w:r>
              <w:t xml:space="preserve">”, it </w:t>
            </w:r>
            <w:ins w:id="11" w:author="Nokia" w:date="2024-02-27T09:19:00Z">
              <w:r w:rsidR="00C6722D">
                <w:t xml:space="preserve">is clarified that it is for a </w:t>
              </w:r>
            </w:ins>
            <w:ins w:id="12" w:author="Nokia" w:date="2024-02-27T09:20:00Z">
              <w:r w:rsidR="00C6722D">
                <w:t>(particular) RAN TSS attribute</w:t>
              </w:r>
            </w:ins>
            <w:del w:id="13" w:author="Nokia" w:date="2024-02-27T09:19:00Z">
              <w:r w:rsidDel="00C6722D">
                <w:delText>seems simpler and clearer to say, “</w:delText>
              </w:r>
              <w:r w:rsidRPr="00FD0089" w:rsidDel="00C6722D">
                <w:rPr>
                  <w:i/>
                  <w:iCs/>
                </w:rPr>
                <w:delText>while at least one pre-configured threshold cannot be met</w:delText>
              </w:r>
              <w:r w:rsidDel="00C6722D">
                <w:delText>”</w:delText>
              </w:r>
            </w:del>
            <w:r w:rsidR="00095500">
              <w:t>.</w:t>
            </w:r>
          </w:p>
          <w:p w14:paraId="31C656EC" w14:textId="32E104EE" w:rsidR="00F43508" w:rsidRDefault="004D0686" w:rsidP="00F43508">
            <w:pPr>
              <w:pStyle w:val="CRCoverPage"/>
              <w:numPr>
                <w:ilvl w:val="0"/>
                <w:numId w:val="14"/>
              </w:numPr>
              <w:spacing w:after="0"/>
            </w:pPr>
            <w:r>
              <w:t xml:space="preserve">Rather than requiring </w:t>
            </w:r>
            <w:r w:rsidR="001B7595">
              <w:t xml:space="preserve">time-triggered </w:t>
            </w:r>
            <w:r>
              <w:t xml:space="preserve">reports </w:t>
            </w:r>
            <w:r w:rsidR="001B7595">
              <w:t>to be sent at</w:t>
            </w:r>
            <w:r>
              <w:t xml:space="preserve"> periodic intervals, it is softened to “implementation-dependent time interval” (e.g. gNB-DU implementation may skip a report if </w:t>
            </w:r>
            <w:r w:rsidR="00FD0089">
              <w:t>no</w:t>
            </w:r>
            <w:r>
              <w:t xml:space="preserve"> RAN TSS </w:t>
            </w:r>
            <w:r w:rsidR="00FD0089">
              <w:t xml:space="preserve">attribute </w:t>
            </w:r>
            <w:r>
              <w:t>values have changed).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FD9398" w:rsidR="001E41F3" w:rsidRDefault="00FD00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description of primary source events remains unclear/inaccurate</w:t>
            </w:r>
            <w:r w:rsidR="00095500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0418AC" w:rsidR="001E41F3" w:rsidRDefault="00F435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8.24.1, 8.24.2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5E3C0A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72884D" w:rsidR="001E41F3" w:rsidRDefault="008F5F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142F97" w:rsidR="001E41F3" w:rsidRDefault="008F5F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CAF282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C62E35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5116392" w:rsidR="008863B9" w:rsidRDefault="00AA0089">
            <w:pPr>
              <w:pStyle w:val="CRCoverPage"/>
              <w:spacing w:after="0"/>
              <w:ind w:left="100"/>
              <w:rPr>
                <w:noProof/>
              </w:rPr>
            </w:pPr>
            <w:del w:id="14" w:author="Nokia" w:date="2024-02-27T09:20:00Z">
              <w:r w:rsidDel="00C6722D">
                <w:rPr>
                  <w:noProof/>
                </w:rPr>
                <w:delText>n/a</w:delText>
              </w:r>
            </w:del>
            <w:ins w:id="15" w:author="Nokia" w:date="2024-02-27T09:20:00Z">
              <w:r w:rsidR="00C6722D">
                <w:rPr>
                  <w:noProof/>
                </w:rPr>
                <w:t>rev</w:t>
              </w:r>
            </w:ins>
            <w:ins w:id="16" w:author="Nokia" w:date="2024-02-27T09:21:00Z">
              <w:r w:rsidR="00C6722D">
                <w:rPr>
                  <w:noProof/>
                </w:rPr>
                <w:t>1</w:t>
              </w:r>
            </w:ins>
            <w:ins w:id="17" w:author="Nokia" w:date="2024-02-27T09:20:00Z">
              <w:r w:rsidR="00C6722D">
                <w:rPr>
                  <w:noProof/>
                </w:rPr>
                <w:t>:</w:t>
              </w:r>
            </w:ins>
            <w:ins w:id="18" w:author="Nokia" w:date="2024-02-27T09:29:00Z">
              <w:r w:rsidR="00C6722D">
                <w:rPr>
                  <w:noProof/>
                </w:rPr>
                <w:t xml:space="preserve"> updated </w:t>
              </w:r>
            </w:ins>
            <w:ins w:id="19" w:author="Nokia" w:date="2024-02-27T09:31:00Z">
              <w:r w:rsidR="005E6F9B">
                <w:rPr>
                  <w:noProof/>
                </w:rPr>
                <w:t>to reflect</w:t>
              </w:r>
            </w:ins>
            <w:ins w:id="20" w:author="Nokia" w:date="2024-02-27T09:29:00Z">
              <w:r w:rsidR="00C6722D">
                <w:rPr>
                  <w:noProof/>
                </w:rPr>
                <w:t xml:space="preserve"> RAN3#123 discussion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E14988" w14:textId="0A2A4C0B" w:rsidR="00BB39DD" w:rsidRPr="00D7131B" w:rsidRDefault="004337A4" w:rsidP="0029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s</w:t>
      </w:r>
      <w:r w:rsidR="00B3166B">
        <w:rPr>
          <w:i/>
          <w:noProof/>
        </w:rPr>
        <w:t>tart of change</w:t>
      </w:r>
      <w:r>
        <w:rPr>
          <w:i/>
          <w:noProof/>
        </w:rPr>
        <w:t>s</w:t>
      </w:r>
      <w:bookmarkStart w:id="21" w:name="_Toc99123609"/>
      <w:bookmarkStart w:id="22" w:name="_Toc99662414"/>
      <w:bookmarkStart w:id="23" w:name="_Toc105152481"/>
      <w:bookmarkStart w:id="24" w:name="_Toc105174287"/>
      <w:bookmarkStart w:id="25" w:name="_Toc106109285"/>
      <w:bookmarkStart w:id="26" w:name="_Toc107409743"/>
      <w:bookmarkStart w:id="27" w:name="_Toc112756932"/>
      <w:bookmarkStart w:id="28" w:name="_Toc155944700"/>
      <w:bookmarkStart w:id="29" w:name="_Toc534903039"/>
      <w:bookmarkStart w:id="30" w:name="_Toc51775901"/>
      <w:bookmarkStart w:id="31" w:name="_Toc56772923"/>
      <w:bookmarkStart w:id="32" w:name="_Toc64447552"/>
      <w:bookmarkStart w:id="33" w:name="_Toc74152208"/>
      <w:bookmarkStart w:id="34" w:name="_Toc88654061"/>
      <w:bookmarkStart w:id="35" w:name="_Toc99056110"/>
      <w:bookmarkStart w:id="36" w:name="_Toc99959043"/>
      <w:bookmarkStart w:id="37" w:name="_Toc105612219"/>
      <w:bookmarkStart w:id="38" w:name="_Toc106109435"/>
      <w:bookmarkStart w:id="39" w:name="_Toc112766327"/>
      <w:bookmarkStart w:id="40" w:name="_Toc113379243"/>
      <w:bookmarkStart w:id="41" w:name="_Toc120091796"/>
      <w:bookmarkStart w:id="42" w:name="_Toc120534713"/>
      <w:bookmarkStart w:id="43" w:name="_Toc99123710"/>
      <w:bookmarkStart w:id="44" w:name="_Toc99662516"/>
      <w:bookmarkStart w:id="45" w:name="_Toc105152594"/>
      <w:bookmarkStart w:id="46" w:name="_Toc105174400"/>
      <w:bookmarkStart w:id="47" w:name="_Hlk99614805"/>
    </w:p>
    <w:p w14:paraId="6160068A" w14:textId="77777777" w:rsidR="00757674" w:rsidRDefault="00757674" w:rsidP="00757674">
      <w:pPr>
        <w:pStyle w:val="Heading2"/>
      </w:pPr>
      <w:bookmarkStart w:id="48" w:name="_Toc155906968"/>
      <w:r>
        <w:t>8.24</w:t>
      </w:r>
      <w:r>
        <w:tab/>
        <w:t>Timing resiliency service</w:t>
      </w:r>
      <w:bookmarkEnd w:id="48"/>
    </w:p>
    <w:p w14:paraId="3BE7BBD1" w14:textId="77777777" w:rsidR="00757674" w:rsidRDefault="00757674" w:rsidP="00757674">
      <w:r>
        <w:t>The following clauses describe the overall procedures for RAN Timing Synchronisation Status (TSS) reporting involving gNB-CU/gNB-DU.</w:t>
      </w:r>
    </w:p>
    <w:p w14:paraId="441D190B" w14:textId="77777777" w:rsidR="00757674" w:rsidRDefault="00757674" w:rsidP="00757674">
      <w:pPr>
        <w:pStyle w:val="Heading3"/>
      </w:pPr>
      <w:bookmarkStart w:id="49" w:name="_Toc155906969"/>
      <w:r>
        <w:t>8.24.1</w:t>
      </w:r>
      <w:r>
        <w:tab/>
        <w:t xml:space="preserve">RAN TSS reporting towards the </w:t>
      </w:r>
      <w:proofErr w:type="gramStart"/>
      <w:r>
        <w:t>CN</w:t>
      </w:r>
      <w:bookmarkEnd w:id="49"/>
      <w:proofErr w:type="gramEnd"/>
    </w:p>
    <w:p w14:paraId="2B5685DA" w14:textId="77777777" w:rsidR="00757674" w:rsidRDefault="00757674" w:rsidP="00757674">
      <w:pPr>
        <w:rPr>
          <w:lang w:val="en-US"/>
        </w:rPr>
      </w:pPr>
      <w:r>
        <w:rPr>
          <w:lang w:val="en-US"/>
        </w:rPr>
        <w:t>The signaling flow for RAN TSS reporting towards the CN is shown in Figure 8.24.1-1. This procedure is used when the TSCTSF subscribes to RAN TSS reporting at the AMF as described in TS 23.502 [32].</w:t>
      </w:r>
    </w:p>
    <w:p w14:paraId="3159C148" w14:textId="77777777" w:rsidR="00757674" w:rsidRDefault="00757674" w:rsidP="00757674">
      <w:pPr>
        <w:pStyle w:val="TH"/>
        <w:rPr>
          <w:lang w:val="en-US"/>
        </w:rPr>
      </w:pPr>
      <w:r>
        <w:object w:dxaOrig="9645" w:dyaOrig="4830" w14:anchorId="3CF4F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241pt" o:ole="">
            <v:imagedata r:id="rId23" o:title=""/>
          </v:shape>
          <o:OLEObject Type="Embed" ProgID="Visio.Drawing.15" ShapeID="_x0000_i1025" DrawAspect="Content" ObjectID="_1770531736" r:id="rId24"/>
        </w:object>
      </w:r>
      <w:r>
        <w:t xml:space="preserve"> </w:t>
      </w:r>
    </w:p>
    <w:p w14:paraId="5B58ACC3" w14:textId="77777777" w:rsidR="00757674" w:rsidRDefault="00757674" w:rsidP="00757674">
      <w:pPr>
        <w:pStyle w:val="TF"/>
        <w:rPr>
          <w:lang w:eastAsia="zh-CN"/>
        </w:rPr>
      </w:pPr>
      <w:r>
        <w:rPr>
          <w:lang w:eastAsia="zh-CN"/>
        </w:rPr>
        <w:t>Figure 8.24.1-1:</w:t>
      </w:r>
      <w:r>
        <w:rPr>
          <w:lang w:eastAsia="zh-CN"/>
        </w:rPr>
        <w:tab/>
        <w:t xml:space="preserve">RAN TSS reporting towards the </w:t>
      </w:r>
      <w:proofErr w:type="gramStart"/>
      <w:r>
        <w:rPr>
          <w:lang w:eastAsia="zh-CN"/>
        </w:rPr>
        <w:t>CN</w:t>
      </w:r>
      <w:proofErr w:type="gramEnd"/>
      <w:r>
        <w:rPr>
          <w:lang w:eastAsia="zh-CN"/>
        </w:rPr>
        <w:t xml:space="preserve"> </w:t>
      </w:r>
    </w:p>
    <w:p w14:paraId="73E8AB39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t>0.</w:t>
      </w:r>
      <w:r>
        <w:rPr>
          <w:lang w:eastAsia="zh-CN"/>
        </w:rPr>
        <w:tab/>
        <w:t>The gNB-DU is pre-configured with a threshold for each RAN TSS attribute it supports. The gNB-DU does not report RAN TSS attribute values better than the pre-configured thresholds, i.e. if a RAN TSS attribute has a value better than the pre-configured threshold, the gNB-DU reports the threshold value to the gNB-CU instead.</w:t>
      </w:r>
    </w:p>
    <w:p w14:paraId="3FFDA99C" w14:textId="77777777" w:rsidR="00757674" w:rsidRDefault="00757674" w:rsidP="00757674">
      <w:pPr>
        <w:pStyle w:val="NO"/>
        <w:rPr>
          <w:lang w:eastAsia="zh-CN"/>
        </w:rPr>
      </w:pPr>
      <w:r>
        <w:rPr>
          <w:lang w:eastAsia="zh-CN"/>
        </w:rPr>
        <w:t xml:space="preserve">NOTE 1: </w:t>
      </w:r>
      <w:r>
        <w:rPr>
          <w:lang w:eastAsia="zh-CN"/>
        </w:rPr>
        <w:tab/>
        <w:t>It is assumed the pre-configured thresholds in the gNB-DU are sufficient to meet UE time sync performance requirement which are configured by the operator.</w:t>
      </w:r>
    </w:p>
    <w:p w14:paraId="0160A1EA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AMF requests RAN TSS reporting by sending the TIMING SYNCHRONISATION STATUS REQUEST message to the gNB-CU. </w:t>
      </w:r>
    </w:p>
    <w:p w14:paraId="7330321F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  <w:t>The gNB-CU requests RAN TSS reporting from at least one gNB-DU by sending the TIMING SYNCHRONISATION STATUS REQUEST message to the gNB-DU.</w:t>
      </w:r>
    </w:p>
    <w:p w14:paraId="1AFFBE3C" w14:textId="77777777" w:rsidR="00757674" w:rsidRDefault="00757674" w:rsidP="00757674">
      <w:pPr>
        <w:pStyle w:val="NO"/>
        <w:rPr>
          <w:lang w:eastAsia="zh-CN"/>
        </w:rPr>
      </w:pPr>
      <w:r>
        <w:rPr>
          <w:lang w:eastAsia="zh-CN"/>
        </w:rPr>
        <w:t>NOTE 2:</w:t>
      </w:r>
      <w:r>
        <w:rPr>
          <w:lang w:eastAsia="zh-CN"/>
        </w:rPr>
        <w:tab/>
        <w:t>It is up to gNB-CU implementation whether to send the request to all its gNB-DUs or to a particular subset of its gNB-DUs, depending on e.g. network topology.</w:t>
      </w:r>
    </w:p>
    <w:p w14:paraId="6031C342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 xml:space="preserve">The gNB-DU replies to the gNB-CU by sending the TIMING SYNCHRONISATION STATUS RESPONSE message. </w:t>
      </w:r>
    </w:p>
    <w:p w14:paraId="701CB568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>The gNB-CU replies to the AMF by sending the TIMING SYNCHRONISATION STATUS RESPONSE message. If the gNB-CU does not receive a successful response from at least one gNB-DU, the gNB-CU replies to the AMF by sending the TIMING SYNCHRONISATION STATUS FAILURE message and the flow stops at this step.</w:t>
      </w:r>
    </w:p>
    <w:p w14:paraId="18684F58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t xml:space="preserve">5. </w:t>
      </w:r>
      <w:r>
        <w:rPr>
          <w:lang w:eastAsia="zh-CN"/>
        </w:rPr>
        <w:tab/>
        <w:t>Upon sending the response to the gNB-CU, the gNB-DU provides a first RAN TSS report to the gNB-CU by sending the TIMING SYNCHRONISATION STATUS REPORT message.</w:t>
      </w:r>
    </w:p>
    <w:p w14:paraId="74B8A07B" w14:textId="77777777" w:rsidR="00757674" w:rsidRDefault="00757674" w:rsidP="00757674">
      <w:pPr>
        <w:pStyle w:val="NO"/>
        <w:rPr>
          <w:lang w:eastAsia="zh-CN"/>
        </w:rPr>
      </w:pPr>
      <w:r>
        <w:rPr>
          <w:lang w:eastAsia="zh-CN"/>
        </w:rPr>
        <w:lastRenderedPageBreak/>
        <w:t>NOTE 3:</w:t>
      </w:r>
      <w:r>
        <w:rPr>
          <w:lang w:eastAsia="zh-CN"/>
        </w:rPr>
        <w:tab/>
        <w:t>The RAN TSS attributes included in the report is up to gNB-DU implementation.</w:t>
      </w:r>
    </w:p>
    <w:p w14:paraId="69F193C1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 xml:space="preserve">The gNB-CU sends the TIMING SYNCHRONISATION STATUS REPORT message to the AMF. The message contains the RAN TSS attributes received from the gNB-DU and the </w:t>
      </w:r>
      <w:r>
        <w:rPr>
          <w:i/>
          <w:iCs/>
          <w:lang w:eastAsia="zh-CN"/>
        </w:rPr>
        <w:t>RAN TSS Scope</w:t>
      </w:r>
      <w:r>
        <w:rPr>
          <w:lang w:eastAsia="zh-CN"/>
        </w:rPr>
        <w:t xml:space="preserve"> IE to indicate whether the scope of the RAN TSS report is “RAN node level” or “cell list level”.</w:t>
      </w:r>
    </w:p>
    <w:p w14:paraId="73BE43BA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 xml:space="preserve">Later, the gNB-DU detects a primary source event: </w:t>
      </w:r>
    </w:p>
    <w:p w14:paraId="653936FF" w14:textId="77777777" w:rsidR="00757674" w:rsidRDefault="00757674" w:rsidP="00757674">
      <w:pPr>
        <w:pStyle w:val="B1"/>
        <w:ind w:left="852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>a RAN TSS attribute cannot meet a pre-configured threshold (i.e. status is degraded</w:t>
      </w:r>
      <w:proofErr w:type="gramStart"/>
      <w:r>
        <w:rPr>
          <w:lang w:eastAsia="zh-CN"/>
        </w:rPr>
        <w:t>);</w:t>
      </w:r>
      <w:proofErr w:type="gramEnd"/>
      <w:r>
        <w:rPr>
          <w:lang w:eastAsia="zh-CN"/>
        </w:rPr>
        <w:t xml:space="preserve"> </w:t>
      </w:r>
    </w:p>
    <w:p w14:paraId="5EFFBB5D" w14:textId="77777777" w:rsidR="00757674" w:rsidRDefault="00757674" w:rsidP="00757674">
      <w:pPr>
        <w:pStyle w:val="B1"/>
        <w:ind w:left="852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a RAN TSS attribute meets the pre-configured threshold again (i.e. status is no longer degraded</w:t>
      </w:r>
      <w:proofErr w:type="gramStart"/>
      <w:r>
        <w:rPr>
          <w:lang w:eastAsia="zh-CN"/>
        </w:rPr>
        <w:t>);</w:t>
      </w:r>
      <w:proofErr w:type="gramEnd"/>
    </w:p>
    <w:p w14:paraId="13C3B9C0" w14:textId="5EBB7403" w:rsidR="00757674" w:rsidRDefault="00757674" w:rsidP="00757674">
      <w:pPr>
        <w:pStyle w:val="B1"/>
        <w:ind w:left="852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t>event a) occurred and b) has not yet been reached</w:t>
      </w:r>
      <w:ins w:id="50" w:author="Nokia" w:date="2024-02-27T09:02:00Z">
        <w:r w:rsidR="00E91EC0">
          <w:t xml:space="preserve"> for a RAN</w:t>
        </w:r>
      </w:ins>
      <w:ins w:id="51" w:author="Nokia" w:date="2024-02-27T09:03:00Z">
        <w:r w:rsidR="00E91EC0">
          <w:t xml:space="preserve"> TSS attribute</w:t>
        </w:r>
      </w:ins>
      <w:r>
        <w:t xml:space="preserve">, </w:t>
      </w:r>
      <w:ins w:id="52" w:author="Nokia" w:date="2024-02-27T09:15:00Z">
        <w:r w:rsidR="00750A6F">
          <w:t xml:space="preserve">and either </w:t>
        </w:r>
      </w:ins>
      <w:ins w:id="53" w:author="Nokia" w:date="2024-02-15T10:17:00Z">
        <w:r w:rsidR="00B82EFB">
          <w:t xml:space="preserve">an implementation-dependent </w:t>
        </w:r>
      </w:ins>
      <w:ins w:id="54" w:author="Nokia" w:date="2024-02-15T10:19:00Z">
        <w:r w:rsidR="00B82EFB">
          <w:t xml:space="preserve">time </w:t>
        </w:r>
      </w:ins>
      <w:ins w:id="55" w:author="Nokia" w:date="2024-02-15T10:17:00Z">
        <w:r w:rsidR="00B82EFB">
          <w:t xml:space="preserve">interval </w:t>
        </w:r>
      </w:ins>
      <w:ins w:id="56" w:author="Nokia" w:date="2024-02-15T10:20:00Z">
        <w:r w:rsidR="00B82EFB">
          <w:t>has passed</w:t>
        </w:r>
      </w:ins>
      <w:del w:id="57" w:author="Nokia" w:date="2024-02-15T10:18:00Z">
        <w:r w:rsidDel="00B82EFB">
          <w:delText>the gNB-DU performs periodic reporting</w:delText>
        </w:r>
      </w:del>
      <w:r>
        <w:t xml:space="preserve"> or a previously reported </w:t>
      </w:r>
      <w:del w:id="58" w:author="Nokia" w:date="2024-02-27T09:03:00Z">
        <w:r w:rsidDel="00E91EC0">
          <w:delText xml:space="preserve">RAN TSS attribute </w:delText>
        </w:r>
      </w:del>
      <w:r>
        <w:t>value can no longer be met</w:t>
      </w:r>
      <w:r>
        <w:rPr>
          <w:lang w:eastAsia="zh-CN"/>
        </w:rPr>
        <w:t>.</w:t>
      </w:r>
    </w:p>
    <w:p w14:paraId="56B9C1DB" w14:textId="77777777" w:rsidR="00757674" w:rsidRDefault="00757674" w:rsidP="00757674">
      <w:pPr>
        <w:pStyle w:val="NO"/>
        <w:rPr>
          <w:lang w:eastAsia="zh-CN"/>
        </w:rPr>
      </w:pPr>
      <w:r>
        <w:rPr>
          <w:lang w:eastAsia="zh-CN"/>
        </w:rPr>
        <w:t>NOTE 4: Additional primary source events, if any, are up to gNB-DU implementation.</w:t>
      </w:r>
    </w:p>
    <w:p w14:paraId="2F4ED6DC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ab/>
        <w:t>Upon detecting the primary source event, the gNB-DU provides an updated RAN TSS report to the gNB-CU by sending a TIMING SYNCHRONISATION STATUS REPORT message.</w:t>
      </w:r>
    </w:p>
    <w:p w14:paraId="7E9589C3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t xml:space="preserve">9. </w:t>
      </w:r>
      <w:r>
        <w:rPr>
          <w:lang w:eastAsia="zh-CN"/>
        </w:rPr>
        <w:tab/>
        <w:t>Same as step 6.</w:t>
      </w:r>
    </w:p>
    <w:p w14:paraId="49D307DC" w14:textId="77777777" w:rsidR="00757674" w:rsidRDefault="00757674" w:rsidP="00757674">
      <w:pPr>
        <w:pStyle w:val="Heading3"/>
      </w:pPr>
      <w:bookmarkStart w:id="59" w:name="_Toc155906970"/>
      <w:r>
        <w:t>8.24.2</w:t>
      </w:r>
      <w:r>
        <w:tab/>
        <w:t xml:space="preserve">RAN TSS reporting towards the </w:t>
      </w:r>
      <w:proofErr w:type="gramStart"/>
      <w:r>
        <w:t>UE</w:t>
      </w:r>
      <w:bookmarkEnd w:id="59"/>
      <w:proofErr w:type="gramEnd"/>
    </w:p>
    <w:p w14:paraId="3FE14CE0" w14:textId="77777777" w:rsidR="00757674" w:rsidRDefault="00757674" w:rsidP="00757674">
      <w:pPr>
        <w:jc w:val="center"/>
      </w:pPr>
      <w:r>
        <w:rPr>
          <w:lang w:val="en-US"/>
        </w:rPr>
        <w:t xml:space="preserve">The signaling flow for RAN TSS reporting towards the UE in RRC_CONNECTED state is shown in Figure 8.24.2-1. </w:t>
      </w:r>
      <w:r>
        <w:t xml:space="preserve"> </w:t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</w:p>
    <w:p w14:paraId="414F11EE" w14:textId="77777777" w:rsidR="00757674" w:rsidRDefault="00757674" w:rsidP="00757674">
      <w:pPr>
        <w:pStyle w:val="TH"/>
      </w:pPr>
      <w:r>
        <w:object w:dxaOrig="10230" w:dyaOrig="3825" w14:anchorId="1D264CE1">
          <v:shape id="_x0000_i1026" type="#_x0000_t75" style="width:511.5pt;height:191.5pt" o:ole="">
            <v:imagedata r:id="rId25" o:title=""/>
          </v:shape>
          <o:OLEObject Type="Embed" ProgID="Visio.Drawing.15" ShapeID="_x0000_i1026" DrawAspect="Content" ObjectID="_1770531737" r:id="rId26"/>
        </w:object>
      </w:r>
    </w:p>
    <w:p w14:paraId="116FA829" w14:textId="77777777" w:rsidR="00757674" w:rsidRDefault="00757674" w:rsidP="00757674">
      <w:pPr>
        <w:pStyle w:val="TF"/>
        <w:rPr>
          <w:lang w:eastAsia="zh-CN"/>
        </w:rPr>
      </w:pPr>
      <w:r>
        <w:rPr>
          <w:lang w:eastAsia="zh-CN"/>
        </w:rPr>
        <w:t>Figure 8.24.2-1:</w:t>
      </w:r>
      <w:r>
        <w:rPr>
          <w:lang w:eastAsia="zh-CN"/>
        </w:rPr>
        <w:tab/>
        <w:t xml:space="preserve">RAN TSS reporting towards the UE in RRC_CONNECTED </w:t>
      </w:r>
      <w:proofErr w:type="gramStart"/>
      <w:r>
        <w:rPr>
          <w:lang w:eastAsia="zh-CN"/>
        </w:rPr>
        <w:t>state</w:t>
      </w:r>
      <w:proofErr w:type="gramEnd"/>
    </w:p>
    <w:p w14:paraId="0392F86D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t>NOTE 1:</w:t>
      </w:r>
      <w:r>
        <w:rPr>
          <w:lang w:eastAsia="zh-CN"/>
        </w:rPr>
        <w:tab/>
        <w:t>In this signalling flow, it is assumed that RAN TSS reporting is already enabled at the gNB-DU.</w:t>
      </w:r>
    </w:p>
    <w:p w14:paraId="385124AC" w14:textId="77777777" w:rsidR="00757674" w:rsidRDefault="00757674" w:rsidP="00757674">
      <w:pPr>
        <w:pStyle w:val="B1"/>
        <w:rPr>
          <w:lang w:val="en-US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AMF sends the INITIAL CONTEXT SETUP REQUEST message to the gNB-CU, containing the </w:t>
      </w:r>
      <w:r>
        <w:rPr>
          <w:i/>
          <w:iCs/>
          <w:lang w:val="en-US"/>
        </w:rPr>
        <w:t>Clock Quality Reporting Control Information</w:t>
      </w:r>
      <w:r>
        <w:rPr>
          <w:lang w:val="en-US"/>
        </w:rPr>
        <w:t xml:space="preserve"> IE within the </w:t>
      </w:r>
      <w:r>
        <w:rPr>
          <w:i/>
          <w:iCs/>
          <w:lang w:val="en-US"/>
        </w:rPr>
        <w:t>Time Synchronization Assistance Information</w:t>
      </w:r>
      <w:r>
        <w:rPr>
          <w:lang w:val="en-US"/>
        </w:rPr>
        <w:t xml:space="preserve"> IE.</w:t>
      </w:r>
      <w:r>
        <w:rPr>
          <w:lang w:eastAsia="zh-CN"/>
        </w:rPr>
        <w:t xml:space="preserve"> </w:t>
      </w:r>
      <w:r>
        <w:rPr>
          <w:lang w:val="en-US"/>
        </w:rPr>
        <w:t>The clock quality reporting control information indicates the clock quality detail level to provide to the UE, i.e. “metrics” or “acceptable/not acceptable indication”. If clock quality detail level equals “acceptable/not acceptable indication”, the clock quality reporting control information also contains the clock quality acceptance criteria.</w:t>
      </w:r>
    </w:p>
    <w:p w14:paraId="1BF8A15E" w14:textId="77777777" w:rsidR="00757674" w:rsidRDefault="00757674" w:rsidP="00757674">
      <w:pPr>
        <w:pStyle w:val="NO"/>
        <w:rPr>
          <w:lang w:val="en-US"/>
        </w:rPr>
      </w:pPr>
      <w:r>
        <w:rPr>
          <w:lang w:eastAsia="zh-CN"/>
        </w:rPr>
        <w:t>NOTE 2:</w:t>
      </w:r>
      <w:r>
        <w:rPr>
          <w:lang w:eastAsia="zh-CN"/>
        </w:rPr>
        <w:tab/>
        <w:t xml:space="preserve">The clock quality reporting control information can also be provided in the </w:t>
      </w:r>
      <w:r>
        <w:rPr>
          <w:lang w:val="en-US"/>
        </w:rPr>
        <w:t>UE CONTEXT MODIFICATION REQUEST, HANDOVER REQUEST, or PATH SWITCH REQUEST ACKNOWLEDGE messages.</w:t>
      </w:r>
    </w:p>
    <w:p w14:paraId="2C53668C" w14:textId="77777777" w:rsidR="00757674" w:rsidRDefault="00757674" w:rsidP="00757674">
      <w:pPr>
        <w:pStyle w:val="B1"/>
      </w:pPr>
      <w:r>
        <w:rPr>
          <w:lang w:eastAsia="zh-CN"/>
        </w:rPr>
        <w:t>2.</w:t>
      </w:r>
      <w:r>
        <w:rPr>
          <w:lang w:eastAsia="zh-CN"/>
        </w:rPr>
        <w:tab/>
      </w:r>
      <w:r>
        <w:t>The gNB-CU replies to the AMF by sending the INITIAL CONTEXT SETUP RESPONSE message.</w:t>
      </w:r>
    </w:p>
    <w:p w14:paraId="1691C2B5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 xml:space="preserve">The gNB-CU sends the latest clock quality information to the UE by sending the </w:t>
      </w:r>
      <w:r>
        <w:rPr>
          <w:i/>
          <w:iCs/>
          <w:lang w:eastAsia="zh-CN"/>
        </w:rPr>
        <w:t xml:space="preserve">DLInformationTransfer </w:t>
      </w:r>
      <w:r>
        <w:rPr>
          <w:lang w:eastAsia="zh-CN"/>
        </w:rPr>
        <w:t>message. The clock quality information provided to the UE depends on the clock quality detail level received in step 1 (i.e., “metrics” or “acceptable/not acceptable indication”).</w:t>
      </w:r>
    </w:p>
    <w:p w14:paraId="70E755EB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lastRenderedPageBreak/>
        <w:t>4.</w:t>
      </w:r>
      <w:r>
        <w:rPr>
          <w:lang w:eastAsia="zh-CN"/>
        </w:rPr>
        <w:tab/>
        <w:t xml:space="preserve">Later, the gNB-DU detects a primary source event: </w:t>
      </w:r>
    </w:p>
    <w:p w14:paraId="75D8131A" w14:textId="77777777" w:rsidR="00757674" w:rsidRDefault="00757674" w:rsidP="00757674">
      <w:pPr>
        <w:pStyle w:val="B1"/>
        <w:ind w:left="852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>a RAN TSS attribute cannot meet a pre-configured threshold (i.e. status is degraded</w:t>
      </w:r>
      <w:proofErr w:type="gramStart"/>
      <w:r>
        <w:rPr>
          <w:lang w:eastAsia="zh-CN"/>
        </w:rPr>
        <w:t>);</w:t>
      </w:r>
      <w:proofErr w:type="gramEnd"/>
      <w:r>
        <w:rPr>
          <w:lang w:eastAsia="zh-CN"/>
        </w:rPr>
        <w:t xml:space="preserve"> </w:t>
      </w:r>
    </w:p>
    <w:p w14:paraId="7D61BAA9" w14:textId="77777777" w:rsidR="00757674" w:rsidRDefault="00757674" w:rsidP="00757674">
      <w:pPr>
        <w:pStyle w:val="B1"/>
        <w:ind w:left="852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a RAN TSS attribute meets the pre-configured threshold again (i.e. status is no longer degraded</w:t>
      </w:r>
      <w:proofErr w:type="gramStart"/>
      <w:r>
        <w:rPr>
          <w:lang w:eastAsia="zh-CN"/>
        </w:rPr>
        <w:t>);</w:t>
      </w:r>
      <w:proofErr w:type="gramEnd"/>
    </w:p>
    <w:p w14:paraId="2942ED17" w14:textId="2FA539B9" w:rsidR="00757674" w:rsidRDefault="00757674" w:rsidP="00757674">
      <w:pPr>
        <w:pStyle w:val="B1"/>
        <w:ind w:left="852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t>event a) occurred and b) has not yet been reached</w:t>
      </w:r>
      <w:ins w:id="60" w:author="Nokia" w:date="2024-02-27T09:05:00Z">
        <w:r w:rsidR="00E91EC0">
          <w:t xml:space="preserve"> for a </w:t>
        </w:r>
      </w:ins>
      <w:ins w:id="61" w:author="Nokia" w:date="2024-02-27T09:07:00Z">
        <w:r w:rsidR="00E91EC0">
          <w:t>RAN TSS attribute</w:t>
        </w:r>
      </w:ins>
      <w:r>
        <w:t xml:space="preserve">, </w:t>
      </w:r>
      <w:ins w:id="62" w:author="Nokia" w:date="2024-02-27T09:16:00Z">
        <w:r w:rsidR="00750A6F">
          <w:t xml:space="preserve">and either </w:t>
        </w:r>
      </w:ins>
      <w:ins w:id="63" w:author="Nokia" w:date="2024-02-15T10:22:00Z">
        <w:r w:rsidR="00B82EFB">
          <w:t>an implementation-dependent time interval has passed</w:t>
        </w:r>
      </w:ins>
      <w:del w:id="64" w:author="Nokia" w:date="2024-02-15T10:22:00Z">
        <w:r w:rsidDel="00B82EFB">
          <w:delText>the gNB-DU performs periodic reporting</w:delText>
        </w:r>
      </w:del>
      <w:r>
        <w:t xml:space="preserve"> or a previously reported </w:t>
      </w:r>
      <w:del w:id="65" w:author="Nokia" w:date="2024-02-27T09:08:00Z">
        <w:r w:rsidDel="00E91EC0">
          <w:delText xml:space="preserve">RAN TSS attribute </w:delText>
        </w:r>
      </w:del>
      <w:r>
        <w:t>value can no longer be met</w:t>
      </w:r>
      <w:r>
        <w:rPr>
          <w:lang w:eastAsia="zh-CN"/>
        </w:rPr>
        <w:t>.</w:t>
      </w:r>
    </w:p>
    <w:p w14:paraId="078E6366" w14:textId="77777777" w:rsidR="00757674" w:rsidRDefault="00757674" w:rsidP="00757674">
      <w:pPr>
        <w:pStyle w:val="NO"/>
        <w:rPr>
          <w:lang w:eastAsia="zh-CN"/>
        </w:rPr>
      </w:pPr>
      <w:r>
        <w:rPr>
          <w:lang w:eastAsia="zh-CN"/>
        </w:rPr>
        <w:t>NOTE 3: Additional primary source events, if any, are up to gNB-DU implementation.</w:t>
      </w:r>
    </w:p>
    <w:p w14:paraId="7C8803F0" w14:textId="77777777" w:rsidR="00757674" w:rsidRDefault="00757674" w:rsidP="00757674">
      <w:pPr>
        <w:pStyle w:val="B1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ab/>
        <w:t xml:space="preserve">Upon detecting the primary source event, the gNB-DU provides an updated RAN TSS report to the gNB-CU by sending a TIMING SYNCHRONISATION STATUS REPORT message. </w:t>
      </w:r>
    </w:p>
    <w:p w14:paraId="090BFDC2" w14:textId="77777777" w:rsidR="00757674" w:rsidRPr="00320F92" w:rsidRDefault="00757674" w:rsidP="00757674">
      <w:pPr>
        <w:pStyle w:val="B1"/>
        <w:rPr>
          <w:rFonts w:eastAsia="Malgun Gothic"/>
        </w:rPr>
      </w:pPr>
      <w:r>
        <w:rPr>
          <w:lang w:eastAsia="zh-CN"/>
        </w:rPr>
        <w:t>6.</w:t>
      </w:r>
      <w:r>
        <w:rPr>
          <w:lang w:eastAsia="zh-CN"/>
        </w:rPr>
        <w:tab/>
        <w:t>Same as step 3.</w:t>
      </w:r>
    </w:p>
    <w:bookmarkEnd w:id="21"/>
    <w:bookmarkEnd w:id="22"/>
    <w:bookmarkEnd w:id="23"/>
    <w:bookmarkEnd w:id="24"/>
    <w:bookmarkEnd w:id="25"/>
    <w:bookmarkEnd w:id="26"/>
    <w:bookmarkEnd w:id="27"/>
    <w:bookmarkEnd w:id="28"/>
    <w:p w14:paraId="6B55F2B5" w14:textId="31AEDDCE" w:rsidR="00024943" w:rsidRPr="00D7131B" w:rsidRDefault="00324C9E" w:rsidP="0032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sectPr w:rsidR="00024943" w:rsidRPr="00D7131B" w:rsidSect="00324C9E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0534" w14:textId="77777777" w:rsidR="00F64043" w:rsidRDefault="00F64043">
      <w:r>
        <w:separator/>
      </w:r>
    </w:p>
  </w:endnote>
  <w:endnote w:type="continuationSeparator" w:id="0">
    <w:p w14:paraId="712B6B6A" w14:textId="77777777" w:rsidR="00F64043" w:rsidRDefault="00F6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83C8" w14:textId="77777777" w:rsidR="001A61ED" w:rsidRDefault="001A6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8DDE" w14:textId="77777777" w:rsidR="001A61ED" w:rsidRDefault="001A6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2052" w14:textId="77777777" w:rsidR="001A61ED" w:rsidRDefault="001A6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B708" w14:textId="77777777" w:rsidR="00F64043" w:rsidRDefault="00F64043">
      <w:r>
        <w:separator/>
      </w:r>
    </w:p>
  </w:footnote>
  <w:footnote w:type="continuationSeparator" w:id="0">
    <w:p w14:paraId="306B5DF1" w14:textId="77777777" w:rsidR="00F64043" w:rsidRDefault="00F6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9DC0" w14:textId="77777777" w:rsidR="001A61ED" w:rsidRDefault="001A6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8DA4" w14:textId="77777777" w:rsidR="001A61ED" w:rsidRDefault="001A61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C36"/>
    <w:multiLevelType w:val="hybridMultilevel"/>
    <w:tmpl w:val="A4AE147E"/>
    <w:lvl w:ilvl="0" w:tplc="04090017">
      <w:start w:val="1"/>
      <w:numFmt w:val="lowerLetter"/>
      <w:lvlText w:val="%1)"/>
      <w:lvlJc w:val="left"/>
      <w:pPr>
        <w:ind w:left="460" w:hanging="360"/>
      </w:p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5C16AA8"/>
    <w:multiLevelType w:val="hybridMultilevel"/>
    <w:tmpl w:val="D4263FA4"/>
    <w:lvl w:ilvl="0" w:tplc="E9227F72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6297CF2"/>
    <w:multiLevelType w:val="hybridMultilevel"/>
    <w:tmpl w:val="9EB64AE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0BA020B3"/>
    <w:multiLevelType w:val="hybridMultilevel"/>
    <w:tmpl w:val="A2228328"/>
    <w:lvl w:ilvl="0" w:tplc="04090011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82F709D"/>
    <w:multiLevelType w:val="hybridMultilevel"/>
    <w:tmpl w:val="07D60B86"/>
    <w:lvl w:ilvl="0" w:tplc="D1846C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1A380B36"/>
    <w:multiLevelType w:val="hybridMultilevel"/>
    <w:tmpl w:val="31F29AA2"/>
    <w:lvl w:ilvl="0" w:tplc="27069164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2A21B75"/>
    <w:multiLevelType w:val="hybridMultilevel"/>
    <w:tmpl w:val="A024F5E6"/>
    <w:lvl w:ilvl="0" w:tplc="20A0E50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392048A9"/>
    <w:multiLevelType w:val="hybridMultilevel"/>
    <w:tmpl w:val="11A07F56"/>
    <w:lvl w:ilvl="0" w:tplc="302451A2">
      <w:start w:val="9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3A6210BA"/>
    <w:multiLevelType w:val="hybridMultilevel"/>
    <w:tmpl w:val="496652E8"/>
    <w:lvl w:ilvl="0" w:tplc="852C6ECE">
      <w:start w:val="3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4BC16735"/>
    <w:multiLevelType w:val="hybridMultilevel"/>
    <w:tmpl w:val="0F3E23D4"/>
    <w:lvl w:ilvl="0" w:tplc="72F0C062">
      <w:start w:val="3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51EF7D0C"/>
    <w:multiLevelType w:val="hybridMultilevel"/>
    <w:tmpl w:val="ABB01F50"/>
    <w:lvl w:ilvl="0" w:tplc="5DD421F8">
      <w:start w:val="3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55B5580D"/>
    <w:multiLevelType w:val="hybridMultilevel"/>
    <w:tmpl w:val="F928060C"/>
    <w:lvl w:ilvl="0" w:tplc="F4B087B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613E57E5"/>
    <w:multiLevelType w:val="hybridMultilevel"/>
    <w:tmpl w:val="C18A816C"/>
    <w:lvl w:ilvl="0" w:tplc="B538C6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6184539D"/>
    <w:multiLevelType w:val="hybridMultilevel"/>
    <w:tmpl w:val="D78CD81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69957937">
    <w:abstractNumId w:val="4"/>
  </w:num>
  <w:num w:numId="2" w16cid:durableId="888300214">
    <w:abstractNumId w:val="13"/>
  </w:num>
  <w:num w:numId="3" w16cid:durableId="1365599719">
    <w:abstractNumId w:val="11"/>
  </w:num>
  <w:num w:numId="4" w16cid:durableId="1259291840">
    <w:abstractNumId w:val="1"/>
  </w:num>
  <w:num w:numId="5" w16cid:durableId="117844105">
    <w:abstractNumId w:val="12"/>
  </w:num>
  <w:num w:numId="6" w16cid:durableId="1238784412">
    <w:abstractNumId w:val="6"/>
  </w:num>
  <w:num w:numId="7" w16cid:durableId="197205744">
    <w:abstractNumId w:val="7"/>
  </w:num>
  <w:num w:numId="8" w16cid:durableId="596210080">
    <w:abstractNumId w:val="2"/>
  </w:num>
  <w:num w:numId="9" w16cid:durableId="845749134">
    <w:abstractNumId w:val="3"/>
  </w:num>
  <w:num w:numId="10" w16cid:durableId="467095215">
    <w:abstractNumId w:val="8"/>
  </w:num>
  <w:num w:numId="11" w16cid:durableId="131334338">
    <w:abstractNumId w:val="10"/>
  </w:num>
  <w:num w:numId="12" w16cid:durableId="4869413">
    <w:abstractNumId w:val="9"/>
  </w:num>
  <w:num w:numId="13" w16cid:durableId="1974745582">
    <w:abstractNumId w:val="5"/>
  </w:num>
  <w:num w:numId="14" w16cid:durableId="10893470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3F3"/>
    <w:rsid w:val="0001539C"/>
    <w:rsid w:val="00022E4A"/>
    <w:rsid w:val="0002357A"/>
    <w:rsid w:val="00024943"/>
    <w:rsid w:val="0002542C"/>
    <w:rsid w:val="000271AC"/>
    <w:rsid w:val="00040C17"/>
    <w:rsid w:val="00041DC4"/>
    <w:rsid w:val="000509D1"/>
    <w:rsid w:val="00055F63"/>
    <w:rsid w:val="000601BE"/>
    <w:rsid w:val="00066692"/>
    <w:rsid w:val="00067CAC"/>
    <w:rsid w:val="00073A96"/>
    <w:rsid w:val="00093D57"/>
    <w:rsid w:val="00095500"/>
    <w:rsid w:val="000A248D"/>
    <w:rsid w:val="000A6394"/>
    <w:rsid w:val="000B7FED"/>
    <w:rsid w:val="000C038A"/>
    <w:rsid w:val="000C6598"/>
    <w:rsid w:val="000C7F9D"/>
    <w:rsid w:val="000D195F"/>
    <w:rsid w:val="000D44B3"/>
    <w:rsid w:val="000E231E"/>
    <w:rsid w:val="000E4811"/>
    <w:rsid w:val="000E4840"/>
    <w:rsid w:val="0010033A"/>
    <w:rsid w:val="0012407C"/>
    <w:rsid w:val="00133F17"/>
    <w:rsid w:val="00140976"/>
    <w:rsid w:val="00142645"/>
    <w:rsid w:val="00145D43"/>
    <w:rsid w:val="00154F10"/>
    <w:rsid w:val="001575B8"/>
    <w:rsid w:val="0016445D"/>
    <w:rsid w:val="00192C46"/>
    <w:rsid w:val="00193BD3"/>
    <w:rsid w:val="00195BCA"/>
    <w:rsid w:val="001A08B3"/>
    <w:rsid w:val="001A61ED"/>
    <w:rsid w:val="001A7B60"/>
    <w:rsid w:val="001B12EB"/>
    <w:rsid w:val="001B4896"/>
    <w:rsid w:val="001B52F0"/>
    <w:rsid w:val="001B7595"/>
    <w:rsid w:val="001B7A65"/>
    <w:rsid w:val="001C1933"/>
    <w:rsid w:val="001D3CB2"/>
    <w:rsid w:val="001E41F3"/>
    <w:rsid w:val="001E4E15"/>
    <w:rsid w:val="001E6CFD"/>
    <w:rsid w:val="001F1D84"/>
    <w:rsid w:val="002028EF"/>
    <w:rsid w:val="00217145"/>
    <w:rsid w:val="002275A6"/>
    <w:rsid w:val="00230B42"/>
    <w:rsid w:val="00236476"/>
    <w:rsid w:val="0026004D"/>
    <w:rsid w:val="002640DD"/>
    <w:rsid w:val="00274D1A"/>
    <w:rsid w:val="00275D12"/>
    <w:rsid w:val="002846B2"/>
    <w:rsid w:val="00284FEB"/>
    <w:rsid w:val="002860C4"/>
    <w:rsid w:val="00292ACE"/>
    <w:rsid w:val="002931DC"/>
    <w:rsid w:val="002A3817"/>
    <w:rsid w:val="002A6C0D"/>
    <w:rsid w:val="002B5741"/>
    <w:rsid w:val="002D1C81"/>
    <w:rsid w:val="002E472E"/>
    <w:rsid w:val="002F6C50"/>
    <w:rsid w:val="0030159D"/>
    <w:rsid w:val="00304C1D"/>
    <w:rsid w:val="00305409"/>
    <w:rsid w:val="00321C37"/>
    <w:rsid w:val="00324C9E"/>
    <w:rsid w:val="00342748"/>
    <w:rsid w:val="003436C2"/>
    <w:rsid w:val="00351F60"/>
    <w:rsid w:val="00354A03"/>
    <w:rsid w:val="003609EF"/>
    <w:rsid w:val="0036231A"/>
    <w:rsid w:val="003741EE"/>
    <w:rsid w:val="00374DD4"/>
    <w:rsid w:val="00394776"/>
    <w:rsid w:val="0039784E"/>
    <w:rsid w:val="003A01C6"/>
    <w:rsid w:val="003C44F4"/>
    <w:rsid w:val="003E1A36"/>
    <w:rsid w:val="003F3C0B"/>
    <w:rsid w:val="003F4ED2"/>
    <w:rsid w:val="003F5AD9"/>
    <w:rsid w:val="00404ACD"/>
    <w:rsid w:val="00410371"/>
    <w:rsid w:val="004242F1"/>
    <w:rsid w:val="004337A4"/>
    <w:rsid w:val="00484CA5"/>
    <w:rsid w:val="004919D6"/>
    <w:rsid w:val="00492D07"/>
    <w:rsid w:val="004948F0"/>
    <w:rsid w:val="004B1582"/>
    <w:rsid w:val="004B75B7"/>
    <w:rsid w:val="004C3E34"/>
    <w:rsid w:val="004D0686"/>
    <w:rsid w:val="004D6F27"/>
    <w:rsid w:val="004F1C4F"/>
    <w:rsid w:val="004F4F5C"/>
    <w:rsid w:val="005141D9"/>
    <w:rsid w:val="0051580D"/>
    <w:rsid w:val="00521561"/>
    <w:rsid w:val="00522830"/>
    <w:rsid w:val="005421D4"/>
    <w:rsid w:val="00543F76"/>
    <w:rsid w:val="00547111"/>
    <w:rsid w:val="00570006"/>
    <w:rsid w:val="00575C3C"/>
    <w:rsid w:val="005801D4"/>
    <w:rsid w:val="00592D74"/>
    <w:rsid w:val="005C7797"/>
    <w:rsid w:val="005D64B9"/>
    <w:rsid w:val="005E2C44"/>
    <w:rsid w:val="005E36BD"/>
    <w:rsid w:val="005E6F9B"/>
    <w:rsid w:val="005F0388"/>
    <w:rsid w:val="005F0419"/>
    <w:rsid w:val="00610460"/>
    <w:rsid w:val="00621188"/>
    <w:rsid w:val="006257ED"/>
    <w:rsid w:val="00653DE4"/>
    <w:rsid w:val="006549D3"/>
    <w:rsid w:val="00655692"/>
    <w:rsid w:val="006569EE"/>
    <w:rsid w:val="00656EF1"/>
    <w:rsid w:val="00660FEC"/>
    <w:rsid w:val="00665C47"/>
    <w:rsid w:val="006662B4"/>
    <w:rsid w:val="006721D9"/>
    <w:rsid w:val="00673328"/>
    <w:rsid w:val="006814B5"/>
    <w:rsid w:val="00695808"/>
    <w:rsid w:val="006A1E8A"/>
    <w:rsid w:val="006B2AB4"/>
    <w:rsid w:val="006B46FB"/>
    <w:rsid w:val="006B4ED4"/>
    <w:rsid w:val="006E18A3"/>
    <w:rsid w:val="006E21FB"/>
    <w:rsid w:val="006E438E"/>
    <w:rsid w:val="00710DB2"/>
    <w:rsid w:val="00750A6F"/>
    <w:rsid w:val="00757674"/>
    <w:rsid w:val="007678A2"/>
    <w:rsid w:val="00772AB4"/>
    <w:rsid w:val="007747CD"/>
    <w:rsid w:val="007751E2"/>
    <w:rsid w:val="007810F6"/>
    <w:rsid w:val="00792342"/>
    <w:rsid w:val="007977A8"/>
    <w:rsid w:val="007979A7"/>
    <w:rsid w:val="007A6096"/>
    <w:rsid w:val="007A7727"/>
    <w:rsid w:val="007B359C"/>
    <w:rsid w:val="007B512A"/>
    <w:rsid w:val="007C2097"/>
    <w:rsid w:val="007D0E66"/>
    <w:rsid w:val="007D1B8A"/>
    <w:rsid w:val="007D6A07"/>
    <w:rsid w:val="007F21D8"/>
    <w:rsid w:val="007F7259"/>
    <w:rsid w:val="008040A8"/>
    <w:rsid w:val="0080679E"/>
    <w:rsid w:val="00807E1D"/>
    <w:rsid w:val="00811D6E"/>
    <w:rsid w:val="00814D20"/>
    <w:rsid w:val="00822FD7"/>
    <w:rsid w:val="00825437"/>
    <w:rsid w:val="008279FA"/>
    <w:rsid w:val="00834725"/>
    <w:rsid w:val="00853BB1"/>
    <w:rsid w:val="00853C1E"/>
    <w:rsid w:val="008626E7"/>
    <w:rsid w:val="00866A6F"/>
    <w:rsid w:val="00867D59"/>
    <w:rsid w:val="00870EE7"/>
    <w:rsid w:val="008754E5"/>
    <w:rsid w:val="008863B9"/>
    <w:rsid w:val="008A45A6"/>
    <w:rsid w:val="008A694F"/>
    <w:rsid w:val="008A7039"/>
    <w:rsid w:val="008B5AFB"/>
    <w:rsid w:val="008B67EB"/>
    <w:rsid w:val="008B70E7"/>
    <w:rsid w:val="008D1044"/>
    <w:rsid w:val="008D3CCC"/>
    <w:rsid w:val="008E418E"/>
    <w:rsid w:val="008E79FE"/>
    <w:rsid w:val="008F3789"/>
    <w:rsid w:val="008F5F2B"/>
    <w:rsid w:val="008F686C"/>
    <w:rsid w:val="00901083"/>
    <w:rsid w:val="009148DE"/>
    <w:rsid w:val="00915C06"/>
    <w:rsid w:val="00924740"/>
    <w:rsid w:val="00936D21"/>
    <w:rsid w:val="00941E30"/>
    <w:rsid w:val="009521C6"/>
    <w:rsid w:val="00964021"/>
    <w:rsid w:val="009777D9"/>
    <w:rsid w:val="00981B14"/>
    <w:rsid w:val="00991B88"/>
    <w:rsid w:val="009A0BFA"/>
    <w:rsid w:val="009A5753"/>
    <w:rsid w:val="009A579D"/>
    <w:rsid w:val="009A7A36"/>
    <w:rsid w:val="009B3A90"/>
    <w:rsid w:val="009B53F3"/>
    <w:rsid w:val="009C6452"/>
    <w:rsid w:val="009E3297"/>
    <w:rsid w:val="009F3C28"/>
    <w:rsid w:val="009F734F"/>
    <w:rsid w:val="00A0471D"/>
    <w:rsid w:val="00A07678"/>
    <w:rsid w:val="00A17B63"/>
    <w:rsid w:val="00A246B6"/>
    <w:rsid w:val="00A34C18"/>
    <w:rsid w:val="00A35FF1"/>
    <w:rsid w:val="00A42E62"/>
    <w:rsid w:val="00A47E70"/>
    <w:rsid w:val="00A5079E"/>
    <w:rsid w:val="00A50CF0"/>
    <w:rsid w:val="00A517D7"/>
    <w:rsid w:val="00A57732"/>
    <w:rsid w:val="00A744BB"/>
    <w:rsid w:val="00A7671C"/>
    <w:rsid w:val="00A9521F"/>
    <w:rsid w:val="00AA0089"/>
    <w:rsid w:val="00AA2CBC"/>
    <w:rsid w:val="00AA3F7D"/>
    <w:rsid w:val="00AA4667"/>
    <w:rsid w:val="00AC5820"/>
    <w:rsid w:val="00AD1CD8"/>
    <w:rsid w:val="00AE66BF"/>
    <w:rsid w:val="00B00B4A"/>
    <w:rsid w:val="00B258BB"/>
    <w:rsid w:val="00B30BD1"/>
    <w:rsid w:val="00B3166B"/>
    <w:rsid w:val="00B54787"/>
    <w:rsid w:val="00B67B97"/>
    <w:rsid w:val="00B748A9"/>
    <w:rsid w:val="00B82EFB"/>
    <w:rsid w:val="00B968C8"/>
    <w:rsid w:val="00B97878"/>
    <w:rsid w:val="00BA3EC5"/>
    <w:rsid w:val="00BA51D9"/>
    <w:rsid w:val="00BA569D"/>
    <w:rsid w:val="00BB39DD"/>
    <w:rsid w:val="00BB5DFC"/>
    <w:rsid w:val="00BD279D"/>
    <w:rsid w:val="00BD3B30"/>
    <w:rsid w:val="00BD6BB8"/>
    <w:rsid w:val="00BE27AC"/>
    <w:rsid w:val="00BE7984"/>
    <w:rsid w:val="00BF388A"/>
    <w:rsid w:val="00C06DFE"/>
    <w:rsid w:val="00C35908"/>
    <w:rsid w:val="00C43999"/>
    <w:rsid w:val="00C66BA2"/>
    <w:rsid w:val="00C6722D"/>
    <w:rsid w:val="00C870F6"/>
    <w:rsid w:val="00C95985"/>
    <w:rsid w:val="00C96F28"/>
    <w:rsid w:val="00CC5026"/>
    <w:rsid w:val="00CC68D0"/>
    <w:rsid w:val="00D03F9A"/>
    <w:rsid w:val="00D06D51"/>
    <w:rsid w:val="00D2292F"/>
    <w:rsid w:val="00D24991"/>
    <w:rsid w:val="00D47195"/>
    <w:rsid w:val="00D50255"/>
    <w:rsid w:val="00D53593"/>
    <w:rsid w:val="00D5679D"/>
    <w:rsid w:val="00D63C0A"/>
    <w:rsid w:val="00D645CC"/>
    <w:rsid w:val="00D66520"/>
    <w:rsid w:val="00D7131B"/>
    <w:rsid w:val="00D84AE9"/>
    <w:rsid w:val="00D93327"/>
    <w:rsid w:val="00DA7328"/>
    <w:rsid w:val="00DA79A9"/>
    <w:rsid w:val="00DB1477"/>
    <w:rsid w:val="00DB59F1"/>
    <w:rsid w:val="00DC05E5"/>
    <w:rsid w:val="00DC6D58"/>
    <w:rsid w:val="00DD4A78"/>
    <w:rsid w:val="00DE34CF"/>
    <w:rsid w:val="00DE39AC"/>
    <w:rsid w:val="00DF518C"/>
    <w:rsid w:val="00E12B04"/>
    <w:rsid w:val="00E13F3D"/>
    <w:rsid w:val="00E17516"/>
    <w:rsid w:val="00E24C74"/>
    <w:rsid w:val="00E34898"/>
    <w:rsid w:val="00E419A3"/>
    <w:rsid w:val="00E505CE"/>
    <w:rsid w:val="00E526BC"/>
    <w:rsid w:val="00E703C7"/>
    <w:rsid w:val="00E76586"/>
    <w:rsid w:val="00E856A2"/>
    <w:rsid w:val="00E90AE4"/>
    <w:rsid w:val="00E91EC0"/>
    <w:rsid w:val="00E9414A"/>
    <w:rsid w:val="00EA0ED1"/>
    <w:rsid w:val="00EA1FBE"/>
    <w:rsid w:val="00EB09B7"/>
    <w:rsid w:val="00EC7CFB"/>
    <w:rsid w:val="00EE7D7C"/>
    <w:rsid w:val="00EF545B"/>
    <w:rsid w:val="00F04DC5"/>
    <w:rsid w:val="00F06B56"/>
    <w:rsid w:val="00F207D9"/>
    <w:rsid w:val="00F241AB"/>
    <w:rsid w:val="00F25D98"/>
    <w:rsid w:val="00F300FB"/>
    <w:rsid w:val="00F320E2"/>
    <w:rsid w:val="00F33D32"/>
    <w:rsid w:val="00F36CC4"/>
    <w:rsid w:val="00F43508"/>
    <w:rsid w:val="00F45073"/>
    <w:rsid w:val="00F5267A"/>
    <w:rsid w:val="00F536D2"/>
    <w:rsid w:val="00F56036"/>
    <w:rsid w:val="00F64043"/>
    <w:rsid w:val="00F7209B"/>
    <w:rsid w:val="00F80CD8"/>
    <w:rsid w:val="00F82132"/>
    <w:rsid w:val="00F9181D"/>
    <w:rsid w:val="00FA433F"/>
    <w:rsid w:val="00FA58A3"/>
    <w:rsid w:val="00FB16ED"/>
    <w:rsid w:val="00FB6386"/>
    <w:rsid w:val="00FB6FE2"/>
    <w:rsid w:val="00FD0089"/>
    <w:rsid w:val="00FD09A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055F6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5F63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F5AD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A9521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0271AC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FB6FE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8F5F2B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F5F2B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549D3"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sid w:val="006549D3"/>
    <w:rPr>
      <w:rFonts w:ascii="Arial" w:hAnsi="Arial"/>
      <w:b/>
    </w:rPr>
  </w:style>
  <w:style w:type="character" w:customStyle="1" w:styleId="B2Char">
    <w:name w:val="B2 Char"/>
    <w:link w:val="B2"/>
    <w:rsid w:val="00C43999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342748"/>
    <w:rPr>
      <w:rFonts w:eastAsia="Times New Roman"/>
    </w:rPr>
  </w:style>
  <w:style w:type="character" w:customStyle="1" w:styleId="NOZchn">
    <w:name w:val="NO Zchn"/>
    <w:link w:val="NO"/>
    <w:qFormat/>
    <w:locked/>
    <w:rsid w:val="007576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package" Target="embeddings/Microsoft_Visio_Drawing38.vsdx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package" Target="embeddings/Microsoft_Visio_Drawing37.vsdx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openxmlformats.org/officeDocument/2006/relationships/header" Target="header5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RBI5PAMIO524-1616901215-9466</_dlc_DocId>
    <_dlc_DocIdUrl xmlns="71c5aaf6-e6ce-465b-b873-5148d2a4c105">
      <Url>https://nokia.sharepoint.com/sites/gxp/_layouts/15/DocIdRedir.aspx?ID=RBI5PAMIO524-1616901215-9466</Url>
      <Description>RBI5PAMIO524-1616901215-9466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615A835B-E5B8-4AA8-821E-CDFC55D136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9F4622-DB91-4A77-8BEC-D942D3DA6A9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5EDC03-C1D7-48AF-AE07-31D57F33C7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EDADB9-8A8C-4E11-87B2-B157B3B0A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CC208A1-2C18-42FF-ADF3-FEDE9D82A66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1170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148</cp:revision>
  <cp:lastPrinted>1900-01-01T06:00:00Z</cp:lastPrinted>
  <dcterms:created xsi:type="dcterms:W3CDTF">2020-02-03T08:32:00Z</dcterms:created>
  <dcterms:modified xsi:type="dcterms:W3CDTF">2024-02-27T15:36:00Z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fb79b0dd-d3d8-4234-aeba-b43118dafc13</vt:lpwstr>
  </property>
  <property fmtid="{D5CDD505-2E9C-101B-9397-08002B2CF9AE}" pid="23" name="MediaServiceImageTags">
    <vt:lpwstr/>
  </property>
</Properties>
</file>