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1D8995F4"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8A6223">
        <w:rPr>
          <w:rFonts w:ascii="Arial" w:hAnsi="Arial" w:cs="Arial"/>
          <w:bCs/>
          <w:color w:val="000000"/>
          <w:sz w:val="22"/>
          <w:szCs w:val="22"/>
        </w:rPr>
        <w:t>3bis</w:t>
      </w:r>
      <w:r w:rsidRPr="00981EFF">
        <w:rPr>
          <w:rFonts w:ascii="Arial" w:hAnsi="Arial" w:cs="Arial"/>
          <w:bCs/>
          <w:color w:val="000000"/>
          <w:sz w:val="22"/>
          <w:szCs w:val="22"/>
        </w:rPr>
        <w:tab/>
      </w:r>
      <w:r w:rsidR="000B5793" w:rsidRPr="000B5793">
        <w:rPr>
          <w:sz w:val="28"/>
          <w:szCs w:val="28"/>
        </w:rPr>
        <w:t>R3-24</w:t>
      </w:r>
      <w:r w:rsidR="000A468F">
        <w:rPr>
          <w:sz w:val="28"/>
          <w:szCs w:val="28"/>
        </w:rPr>
        <w:t>xxxxx</w:t>
      </w:r>
    </w:p>
    <w:p w14:paraId="312F1704" w14:textId="09F45460" w:rsidR="00DC4196" w:rsidRPr="00981EFF" w:rsidRDefault="008A6223" w:rsidP="00DC4196">
      <w:pPr>
        <w:pStyle w:val="3GPPHeader"/>
        <w:rPr>
          <w:rFonts w:ascii="Arial" w:hAnsi="Arial" w:cs="Arial"/>
          <w:bCs/>
          <w:color w:val="000000"/>
          <w:sz w:val="22"/>
          <w:szCs w:val="22"/>
        </w:rPr>
      </w:pPr>
      <w:bookmarkStart w:id="0" w:name="_Hlk61362165"/>
      <w:r w:rsidRPr="008A6223">
        <w:rPr>
          <w:rFonts w:ascii="Arial" w:hAnsi="Arial" w:cs="Arial"/>
          <w:bCs/>
          <w:color w:val="000000"/>
          <w:sz w:val="22"/>
          <w:szCs w:val="22"/>
        </w:rPr>
        <w:t>Changsha</w:t>
      </w:r>
      <w:r w:rsidR="005147D7" w:rsidRPr="00981EFF">
        <w:rPr>
          <w:rFonts w:ascii="Arial" w:hAnsi="Arial" w:cs="Arial"/>
          <w:bCs/>
          <w:color w:val="000000"/>
          <w:sz w:val="22"/>
          <w:szCs w:val="22"/>
        </w:rPr>
        <w:t xml:space="preserve">, </w:t>
      </w:r>
      <w:r>
        <w:rPr>
          <w:rFonts w:ascii="Arial" w:hAnsi="Arial" w:cs="Arial"/>
          <w:bCs/>
          <w:color w:val="000000"/>
          <w:sz w:val="22"/>
          <w:szCs w:val="22"/>
        </w:rPr>
        <w:t>15</w:t>
      </w:r>
      <w:r w:rsidR="007F6119">
        <w:rPr>
          <w:rFonts w:ascii="Arial" w:hAnsi="Arial" w:cs="Arial"/>
          <w:bCs/>
          <w:color w:val="000000"/>
          <w:sz w:val="22"/>
          <w:szCs w:val="22"/>
        </w:rPr>
        <w:t xml:space="preserve"> – </w:t>
      </w:r>
      <w:r>
        <w:rPr>
          <w:rFonts w:ascii="Arial" w:hAnsi="Arial" w:cs="Arial"/>
          <w:bCs/>
          <w:color w:val="000000"/>
          <w:sz w:val="22"/>
          <w:szCs w:val="22"/>
        </w:rPr>
        <w:t>19</w:t>
      </w:r>
      <w:r w:rsidR="007F6119">
        <w:rPr>
          <w:rFonts w:ascii="Arial" w:hAnsi="Arial" w:cs="Arial"/>
          <w:bCs/>
          <w:color w:val="000000"/>
          <w:sz w:val="22"/>
          <w:szCs w:val="22"/>
        </w:rPr>
        <w:t xml:space="preserve"> </w:t>
      </w:r>
      <w:r>
        <w:rPr>
          <w:rFonts w:ascii="Arial" w:hAnsi="Arial" w:cs="Arial"/>
          <w:bCs/>
          <w:color w:val="000000"/>
          <w:sz w:val="22"/>
          <w:szCs w:val="22"/>
        </w:rPr>
        <w:t>Apr</w:t>
      </w:r>
      <w:r w:rsidR="00FA5E8B">
        <w:rPr>
          <w:rFonts w:ascii="Arial" w:hAnsi="Arial" w:cs="Arial"/>
          <w:bCs/>
          <w:color w:val="000000"/>
          <w:sz w:val="22"/>
          <w:szCs w:val="22"/>
        </w:rPr>
        <w:t>.</w:t>
      </w:r>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Pr>
          <w:rFonts w:ascii="Arial" w:hAnsi="Arial" w:cs="Arial"/>
          <w:bCs/>
          <w:color w:val="000000"/>
          <w:sz w:val="22"/>
          <w:szCs w:val="22"/>
        </w:rPr>
        <w:t>4</w:t>
      </w:r>
    </w:p>
    <w:p w14:paraId="7A04D916" w14:textId="1EEFA9C4" w:rsidR="000A468F" w:rsidRDefault="000A468F" w:rsidP="000A468F">
      <w:pPr>
        <w:pStyle w:val="3GPPHeader"/>
      </w:pPr>
      <w:r>
        <w:t>Agenda Item:</w:t>
      </w:r>
      <w:r>
        <w:tab/>
        <w:t>12.1</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63EB43B" w:rsidR="000E6C3D" w:rsidRPr="000E6C3D" w:rsidRDefault="000E6C3D" w:rsidP="000E6C3D">
      <w:pPr>
        <w:pStyle w:val="2"/>
      </w:pPr>
      <w:r>
        <w:rPr>
          <w:rFonts w:hint="eastAsia"/>
        </w:rPr>
        <w:t>2</w:t>
      </w:r>
      <w:r>
        <w:t>.1 WAB</w:t>
      </w:r>
    </w:p>
    <w:p w14:paraId="65F8E35A" w14:textId="18A0E205" w:rsidR="00F32432" w:rsidRPr="00712394" w:rsidRDefault="00F32432" w:rsidP="00F32432">
      <w:pPr>
        <w:pStyle w:val="af1"/>
        <w:numPr>
          <w:ilvl w:val="0"/>
          <w:numId w:val="19"/>
        </w:numPr>
        <w:ind w:leftChars="0"/>
        <w:rPr>
          <w:sz w:val="20"/>
          <w:szCs w:val="20"/>
        </w:rPr>
      </w:pPr>
      <w:r w:rsidRPr="00712394">
        <w:rPr>
          <w:sz w:val="20"/>
          <w:szCs w:val="20"/>
        </w:rPr>
        <w:t xml:space="preserve">WAB architecture </w:t>
      </w:r>
      <w:r w:rsidR="00410525" w:rsidRPr="00712394">
        <w:rPr>
          <w:sz w:val="20"/>
          <w:szCs w:val="20"/>
        </w:rPr>
        <w:t>and general requirements</w:t>
      </w:r>
    </w:p>
    <w:p w14:paraId="66B871B0" w14:textId="16F5D73C" w:rsidR="00CF47B1" w:rsidRPr="00A3712A" w:rsidRDefault="00CF47B1" w:rsidP="00CF47B1">
      <w:pPr>
        <w:pStyle w:val="B1"/>
        <w:rPr>
          <w:b/>
          <w:bCs/>
          <w:highlight w:val="yellow"/>
        </w:rPr>
      </w:pPr>
      <w:r w:rsidRPr="00A3712A">
        <w:rPr>
          <w:b/>
          <w:bCs/>
          <w:highlight w:val="yellow"/>
        </w:rPr>
        <w:t>the WAB-node includes a gNB component (WAB-</w:t>
      </w:r>
      <w:proofErr w:type="spellStart"/>
      <w:r w:rsidRPr="00A3712A">
        <w:rPr>
          <w:b/>
          <w:bCs/>
          <w:highlight w:val="yellow"/>
        </w:rPr>
        <w:t>gNB</w:t>
      </w:r>
      <w:proofErr w:type="spellEnd"/>
      <w:r w:rsidRPr="00A3712A">
        <w:rPr>
          <w:b/>
          <w:bCs/>
          <w:highlight w:val="yellow"/>
        </w:rPr>
        <w:t xml:space="preserve">) and a </w:t>
      </w:r>
      <w:r w:rsidR="00A3712A">
        <w:rPr>
          <w:b/>
          <w:bCs/>
          <w:highlight w:val="yellow"/>
        </w:rPr>
        <w:t>MT</w:t>
      </w:r>
      <w:r w:rsidRPr="00A3712A">
        <w:rPr>
          <w:b/>
          <w:bCs/>
          <w:highlight w:val="yellow"/>
        </w:rPr>
        <w:t xml:space="preserve"> component (WAB-</w:t>
      </w:r>
      <w:r w:rsidR="00A3712A" w:rsidRPr="00A3712A">
        <w:rPr>
          <w:b/>
          <w:bCs/>
          <w:highlight w:val="yellow"/>
        </w:rPr>
        <w:t>MT</w:t>
      </w:r>
      <w:r w:rsidR="00A3712A">
        <w:rPr>
          <w:rFonts w:ascii="ＭＳ 明朝" w:eastAsia="ＭＳ 明朝" w:hAnsi="ＭＳ 明朝" w:cs="ＭＳ 明朝"/>
          <w:b/>
          <w:bCs/>
          <w:highlight w:val="yellow"/>
          <w:lang w:eastAsia="ja-JP"/>
        </w:rPr>
        <w:t>)</w:t>
      </w:r>
      <w:proofErr w:type="gramStart"/>
      <w:r w:rsidRPr="00A3712A">
        <w:rPr>
          <w:b/>
          <w:bCs/>
          <w:highlight w:val="yellow"/>
        </w:rPr>
        <w:t>);</w:t>
      </w:r>
      <w:proofErr w:type="gramEnd"/>
    </w:p>
    <w:p w14:paraId="4CEE668C" w14:textId="2ADBF6E1" w:rsidR="00CF47B1" w:rsidRDefault="00CF47B1" w:rsidP="00CF47B1">
      <w:pPr>
        <w:pStyle w:val="B1"/>
        <w:rPr>
          <w:b/>
          <w:bCs/>
          <w:highlight w:val="yellow"/>
        </w:rPr>
      </w:pPr>
      <w:r w:rsidRPr="00A3712A">
        <w:rPr>
          <w:b/>
          <w:bCs/>
          <w:highlight w:val="yellow"/>
        </w:rPr>
        <w:t>the WAB-gNB is based on the gNB functionality specified in TS 38.300 [4] and TS 38.401 [5];</w:t>
      </w:r>
      <w:r w:rsidR="00A3712A">
        <w:rPr>
          <w:b/>
          <w:bCs/>
          <w:highlight w:val="yellow"/>
        </w:rPr>
        <w:t xml:space="preserve"> CU-DU split is not considered in this study.</w:t>
      </w:r>
    </w:p>
    <w:p w14:paraId="318DAE4B" w14:textId="2012C473" w:rsidR="00A3712A" w:rsidRPr="00A3712A" w:rsidRDefault="00A3712A" w:rsidP="00CF47B1">
      <w:pPr>
        <w:pStyle w:val="B1"/>
        <w:rPr>
          <w:rFonts w:eastAsiaTheme="minorEastAsia" w:hint="eastAsia"/>
          <w:b/>
          <w:bCs/>
          <w:highlight w:val="yellow"/>
          <w:lang w:eastAsia="ja-JP"/>
        </w:rPr>
      </w:pPr>
      <w:r>
        <w:rPr>
          <w:rFonts w:eastAsiaTheme="minorEastAsia"/>
          <w:b/>
          <w:bCs/>
          <w:highlight w:val="yellow"/>
          <w:lang w:eastAsia="ja-JP"/>
        </w:rPr>
        <w:t>WAB-MT needs to support the subset of UE functionality.</w:t>
      </w:r>
    </w:p>
    <w:p w14:paraId="1E89EB8A" w14:textId="40713AAC" w:rsidR="00CF47B1" w:rsidRDefault="00CF47B1" w:rsidP="00CF47B1">
      <w:pPr>
        <w:pStyle w:val="B1"/>
        <w:rPr>
          <w:b/>
          <w:bCs/>
        </w:rPr>
      </w:pPr>
      <w:r w:rsidRPr="00A3712A">
        <w:rPr>
          <w:b/>
          <w:bCs/>
          <w:highlight w:val="yellow"/>
        </w:rPr>
        <w:t>NR Uu is used for the radio link between an WAB-gNB and served UEs.</w:t>
      </w:r>
      <w:r w:rsidRPr="00A3712A">
        <w:rPr>
          <w:b/>
          <w:bCs/>
          <w:highlight w:val="yellow"/>
          <w:lang w:val="sv-SE"/>
        </w:rPr>
        <w:t xml:space="preserve"> </w:t>
      </w:r>
      <w:r w:rsidRPr="00A3712A">
        <w:rPr>
          <w:b/>
          <w:bCs/>
          <w:highlight w:val="yellow"/>
        </w:rPr>
        <w:t xml:space="preserve">The NR Uu radio link between the WAB-gNB and served UE does not use </w:t>
      </w:r>
      <w:proofErr w:type="gramStart"/>
      <w:r w:rsidRPr="00A3712A">
        <w:rPr>
          <w:b/>
          <w:bCs/>
          <w:highlight w:val="yellow"/>
        </w:rPr>
        <w:t>NTN;</w:t>
      </w:r>
      <w:proofErr w:type="gramEnd"/>
    </w:p>
    <w:p w14:paraId="13C2E08A" w14:textId="362CCF19" w:rsidR="00A3712A" w:rsidRDefault="00A3712A" w:rsidP="00CF47B1">
      <w:pPr>
        <w:pStyle w:val="B1"/>
        <w:rPr>
          <w:b/>
          <w:bCs/>
        </w:rPr>
      </w:pPr>
      <w:r w:rsidRPr="00A3712A">
        <w:rPr>
          <w:b/>
          <w:bCs/>
          <w:highlight w:val="yellow"/>
        </w:rPr>
        <w:t>In-band scenario is no precluded to be studied.</w:t>
      </w:r>
    </w:p>
    <w:p w14:paraId="53097D57" w14:textId="0694867E" w:rsidR="00A3712A" w:rsidRPr="00712394" w:rsidRDefault="00A3712A" w:rsidP="00A3712A">
      <w:pPr>
        <w:ind w:leftChars="100" w:left="220"/>
        <w:rPr>
          <w:b/>
          <w:bCs/>
          <w:sz w:val="20"/>
          <w:szCs w:val="20"/>
        </w:rPr>
      </w:pPr>
      <w:r w:rsidRPr="00A3712A">
        <w:rPr>
          <w:rFonts w:hint="eastAsia"/>
          <w:b/>
          <w:bCs/>
          <w:sz w:val="20"/>
          <w:szCs w:val="20"/>
          <w:highlight w:val="yellow"/>
        </w:rPr>
        <w:t>T</w:t>
      </w:r>
      <w:r w:rsidRPr="00A3712A">
        <w:rPr>
          <w:b/>
          <w:bCs/>
          <w:sz w:val="20"/>
          <w:szCs w:val="20"/>
          <w:highlight w:val="yellow"/>
        </w:rPr>
        <w:t xml:space="preserve">he study precludes the scenario </w:t>
      </w:r>
      <w:r w:rsidR="00E51DF8">
        <w:rPr>
          <w:b/>
          <w:bCs/>
          <w:sz w:val="20"/>
          <w:szCs w:val="20"/>
          <w:highlight w:val="yellow"/>
        </w:rPr>
        <w:t xml:space="preserve">where </w:t>
      </w:r>
      <w:r w:rsidRPr="00A3712A">
        <w:rPr>
          <w:b/>
          <w:bCs/>
          <w:sz w:val="20"/>
          <w:szCs w:val="20"/>
          <w:highlight w:val="yellow"/>
        </w:rPr>
        <w:t>the access and backhaul is in-band</w:t>
      </w:r>
      <w:r w:rsidR="00E51DF8">
        <w:rPr>
          <w:b/>
          <w:bCs/>
          <w:sz w:val="20"/>
          <w:szCs w:val="20"/>
          <w:highlight w:val="yellow"/>
        </w:rPr>
        <w:t xml:space="preserve"> and</w:t>
      </w:r>
      <w:r w:rsidRPr="00A3712A">
        <w:rPr>
          <w:b/>
          <w:bCs/>
          <w:sz w:val="20"/>
          <w:szCs w:val="20"/>
          <w:highlight w:val="yellow"/>
        </w:rPr>
        <w:t xml:space="preserve"> backhaul use NTN.</w:t>
      </w:r>
    </w:p>
    <w:p w14:paraId="764F15F0" w14:textId="77777777" w:rsidR="00A3712A" w:rsidRPr="00A3712A" w:rsidRDefault="00A3712A" w:rsidP="00CF47B1">
      <w:pPr>
        <w:pStyle w:val="B1"/>
        <w:rPr>
          <w:b/>
          <w:bCs/>
          <w:lang w:val="en-US"/>
        </w:rPr>
      </w:pPr>
    </w:p>
    <w:p w14:paraId="79E8B3F9" w14:textId="7068AC90" w:rsidR="00A3712A" w:rsidRPr="00A3712A" w:rsidRDefault="00A3712A" w:rsidP="00CF47B1">
      <w:pPr>
        <w:pStyle w:val="B1"/>
        <w:rPr>
          <w:rFonts w:eastAsiaTheme="minorEastAsia" w:hint="eastAsia"/>
          <w:b/>
          <w:bCs/>
          <w:lang w:eastAsia="ja-JP"/>
        </w:rPr>
      </w:pPr>
      <w:r w:rsidRPr="00A3712A">
        <w:rPr>
          <w:rFonts w:eastAsiaTheme="minorEastAsia" w:hint="eastAsia"/>
          <w:b/>
          <w:bCs/>
          <w:highlight w:val="yellow"/>
          <w:lang w:eastAsia="ja-JP"/>
        </w:rPr>
        <w:t>T</w:t>
      </w:r>
      <w:r w:rsidRPr="00A3712A">
        <w:rPr>
          <w:rFonts w:eastAsiaTheme="minorEastAsia"/>
          <w:b/>
          <w:bCs/>
          <w:highlight w:val="yellow"/>
          <w:lang w:eastAsia="ja-JP"/>
        </w:rPr>
        <w:t xml:space="preserve">his study focus on the </w:t>
      </w:r>
      <w:r>
        <w:rPr>
          <w:rFonts w:eastAsiaTheme="minorEastAsia"/>
          <w:b/>
          <w:bCs/>
          <w:highlight w:val="yellow"/>
          <w:lang w:eastAsia="ja-JP"/>
        </w:rPr>
        <w:t>using PDU session backhaul</w:t>
      </w:r>
      <w:r w:rsidRPr="00A3712A">
        <w:rPr>
          <w:rFonts w:eastAsiaTheme="minorEastAsia"/>
          <w:b/>
          <w:bCs/>
          <w:highlight w:val="yellow"/>
          <w:lang w:eastAsia="ja-JP"/>
        </w:rPr>
        <w:t>.</w:t>
      </w:r>
      <w:r>
        <w:rPr>
          <w:rFonts w:eastAsiaTheme="minorEastAsia"/>
          <w:b/>
          <w:bCs/>
          <w:lang w:eastAsia="ja-JP"/>
        </w:rPr>
        <w:t xml:space="preserve"> </w:t>
      </w:r>
      <w:r w:rsidRPr="00A3712A">
        <w:rPr>
          <w:rFonts w:eastAsiaTheme="minorEastAsia"/>
          <w:b/>
          <w:bCs/>
          <w:highlight w:val="yellow"/>
          <w:lang w:eastAsia="ja-JP"/>
        </w:rPr>
        <w:t xml:space="preserve">Other non-NR </w:t>
      </w:r>
      <w:proofErr w:type="spellStart"/>
      <w:r w:rsidRPr="00A3712A">
        <w:rPr>
          <w:rFonts w:eastAsiaTheme="minorEastAsia"/>
          <w:b/>
          <w:bCs/>
          <w:highlight w:val="yellow"/>
          <w:lang w:eastAsia="ja-JP"/>
        </w:rPr>
        <w:t>uu</w:t>
      </w:r>
      <w:proofErr w:type="spellEnd"/>
      <w:r w:rsidRPr="00A3712A">
        <w:rPr>
          <w:rFonts w:eastAsiaTheme="minorEastAsia"/>
          <w:b/>
          <w:bCs/>
          <w:highlight w:val="yellow"/>
          <w:lang w:eastAsia="ja-JP"/>
        </w:rPr>
        <w:t xml:space="preserve"> </w:t>
      </w:r>
      <w:r>
        <w:rPr>
          <w:rFonts w:eastAsiaTheme="minorEastAsia"/>
          <w:b/>
          <w:bCs/>
          <w:highlight w:val="yellow"/>
          <w:lang w:eastAsia="ja-JP"/>
        </w:rPr>
        <w:t>(including non 3GPP radio technology)</w:t>
      </w:r>
      <w:r w:rsidRPr="00A3712A">
        <w:rPr>
          <w:rFonts w:eastAsiaTheme="minorEastAsia"/>
          <w:b/>
          <w:bCs/>
          <w:highlight w:val="yellow"/>
          <w:lang w:eastAsia="ja-JP"/>
        </w:rPr>
        <w:t xml:space="preserve"> for the backhaul is not precluded.</w:t>
      </w:r>
      <w:r>
        <w:rPr>
          <w:rFonts w:eastAsiaTheme="minorEastAsia"/>
          <w:b/>
          <w:bCs/>
          <w:lang w:eastAsia="ja-JP"/>
        </w:rPr>
        <w:t xml:space="preserve"> </w:t>
      </w:r>
      <w:r w:rsidRPr="00A3712A">
        <w:rPr>
          <w:rFonts w:eastAsiaTheme="minorEastAsia"/>
          <w:b/>
          <w:bCs/>
          <w:highlight w:val="yellow"/>
          <w:lang w:eastAsia="ja-JP"/>
        </w:rPr>
        <w:t>(</w:t>
      </w:r>
      <w:proofErr w:type="gramStart"/>
      <w:r w:rsidRPr="00A3712A">
        <w:rPr>
          <w:rFonts w:eastAsiaTheme="minorEastAsia"/>
          <w:b/>
          <w:bCs/>
          <w:highlight w:val="yellow"/>
          <w:lang w:eastAsia="ja-JP"/>
        </w:rPr>
        <w:t>but</w:t>
      </w:r>
      <w:proofErr w:type="gramEnd"/>
      <w:r w:rsidRPr="00A3712A">
        <w:rPr>
          <w:rFonts w:eastAsiaTheme="minorEastAsia"/>
          <w:b/>
          <w:bCs/>
          <w:highlight w:val="yellow"/>
          <w:lang w:eastAsia="ja-JP"/>
        </w:rPr>
        <w:t xml:space="preserve"> not part of the study)</w:t>
      </w:r>
    </w:p>
    <w:p w14:paraId="7C1186B9" w14:textId="43FB6575" w:rsidR="00D827CB" w:rsidRDefault="00D827CB" w:rsidP="00CF47B1">
      <w:pPr>
        <w:pStyle w:val="B1"/>
        <w:rPr>
          <w:b/>
        </w:rPr>
      </w:pPr>
      <w:r w:rsidRPr="00A3712A">
        <w:rPr>
          <w:b/>
          <w:highlight w:val="yellow"/>
        </w:rPr>
        <w:t>The R19 WAB only supports single hop, which means a WAB-node does not allow any descendant WAB-node to access it.</w:t>
      </w:r>
    </w:p>
    <w:p w14:paraId="4BAE7ACE" w14:textId="6BB6D30F" w:rsidR="00A3712A" w:rsidRDefault="00A3712A" w:rsidP="00A3712A">
      <w:pPr>
        <w:spacing w:before="100" w:beforeAutospacing="1" w:after="100" w:afterAutospacing="1"/>
        <w:ind w:leftChars="100" w:left="220"/>
        <w:rPr>
          <w:b/>
          <w:bCs/>
          <w:sz w:val="20"/>
          <w:szCs w:val="20"/>
        </w:rPr>
      </w:pPr>
      <w:r w:rsidRPr="00A3712A">
        <w:rPr>
          <w:b/>
          <w:bCs/>
          <w:sz w:val="20"/>
          <w:szCs w:val="20"/>
          <w:highlight w:val="yellow"/>
        </w:rPr>
        <w:t xml:space="preserve">WAB </w:t>
      </w:r>
      <w:r w:rsidRPr="00A3712A">
        <w:rPr>
          <w:b/>
          <w:bCs/>
          <w:sz w:val="20"/>
          <w:szCs w:val="20"/>
          <w:highlight w:val="yellow"/>
        </w:rPr>
        <w:t xml:space="preserve">study include a </w:t>
      </w:r>
      <w:r w:rsidRPr="00A3712A">
        <w:rPr>
          <w:b/>
          <w:bCs/>
          <w:sz w:val="20"/>
          <w:szCs w:val="20"/>
          <w:highlight w:val="yellow"/>
        </w:rPr>
        <w:t>scenario</w:t>
      </w:r>
      <w:r w:rsidRPr="00A3712A">
        <w:rPr>
          <w:b/>
          <w:bCs/>
          <w:sz w:val="20"/>
          <w:szCs w:val="20"/>
          <w:highlight w:val="yellow"/>
        </w:rPr>
        <w:t xml:space="preserve"> where </w:t>
      </w:r>
      <w:r w:rsidRPr="00A3712A">
        <w:rPr>
          <w:b/>
          <w:bCs/>
          <w:sz w:val="20"/>
          <w:szCs w:val="20"/>
          <w:highlight w:val="yellow"/>
        </w:rPr>
        <w:t>the WAB-</w:t>
      </w:r>
      <w:proofErr w:type="spellStart"/>
      <w:r w:rsidRPr="00A3712A">
        <w:rPr>
          <w:b/>
          <w:bCs/>
          <w:sz w:val="20"/>
          <w:szCs w:val="20"/>
          <w:highlight w:val="yellow"/>
        </w:rPr>
        <w:t>gNB</w:t>
      </w:r>
      <w:proofErr w:type="spellEnd"/>
      <w:r w:rsidRPr="00A3712A">
        <w:rPr>
          <w:b/>
          <w:bCs/>
          <w:sz w:val="20"/>
          <w:szCs w:val="20"/>
          <w:highlight w:val="yellow"/>
        </w:rPr>
        <w:t xml:space="preserve"> and the WAB-MT belong(connected) to the </w:t>
      </w:r>
      <w:r w:rsidRPr="00A3712A">
        <w:rPr>
          <w:b/>
          <w:bCs/>
          <w:sz w:val="20"/>
          <w:szCs w:val="20"/>
          <w:highlight w:val="yellow"/>
        </w:rPr>
        <w:t>same or different</w:t>
      </w:r>
      <w:r w:rsidRPr="00A3712A">
        <w:rPr>
          <w:b/>
          <w:bCs/>
          <w:sz w:val="20"/>
          <w:szCs w:val="20"/>
          <w:highlight w:val="yellow"/>
        </w:rPr>
        <w:t xml:space="preserve"> PLMN.</w:t>
      </w:r>
    </w:p>
    <w:p w14:paraId="4FC5FB19" w14:textId="1BA52D5E" w:rsidR="00866E07" w:rsidRDefault="00866E07" w:rsidP="00866E07">
      <w:pPr>
        <w:pStyle w:val="B1"/>
        <w:rPr>
          <w:b/>
          <w:bCs/>
          <w:lang w:val="en-US"/>
        </w:rPr>
      </w:pPr>
      <w:r w:rsidRPr="00A3712A">
        <w:rPr>
          <w:b/>
          <w:bCs/>
          <w:highlight w:val="yellow"/>
        </w:rPr>
        <w:t xml:space="preserve">the </w:t>
      </w:r>
      <w:r w:rsidR="00A3712A" w:rsidRPr="00A3712A">
        <w:rPr>
          <w:b/>
          <w:bCs/>
          <w:highlight w:val="yellow"/>
        </w:rPr>
        <w:t>WAB-MT</w:t>
      </w:r>
      <w:r w:rsidRPr="00A3712A">
        <w:rPr>
          <w:b/>
          <w:bCs/>
          <w:highlight w:val="yellow"/>
        </w:rPr>
        <w:t xml:space="preserve"> may connect to a PLMN or an </w:t>
      </w:r>
      <w:proofErr w:type="gramStart"/>
      <w:r w:rsidRPr="00A3712A">
        <w:rPr>
          <w:b/>
          <w:bCs/>
          <w:highlight w:val="yellow"/>
        </w:rPr>
        <w:t>SNPN</w:t>
      </w:r>
      <w:r w:rsidRPr="00A3712A">
        <w:rPr>
          <w:b/>
          <w:bCs/>
          <w:highlight w:val="yellow"/>
          <w:lang w:val="en-US"/>
        </w:rPr>
        <w:t>;</w:t>
      </w:r>
      <w:proofErr w:type="gramEnd"/>
    </w:p>
    <w:p w14:paraId="2E943CB5" w14:textId="34BCF3B6" w:rsidR="00A3712A" w:rsidRPr="00866E07" w:rsidRDefault="00A3712A" w:rsidP="00A3712A">
      <w:pPr>
        <w:pStyle w:val="B1"/>
        <w:rPr>
          <w:rFonts w:eastAsia="Malgun Gothic"/>
          <w:b/>
          <w:bCs/>
        </w:rPr>
      </w:pPr>
      <w:r w:rsidRPr="00A3712A">
        <w:rPr>
          <w:b/>
          <w:bCs/>
          <w:highlight w:val="yellow"/>
        </w:rPr>
        <w:t>the WAB-</w:t>
      </w:r>
      <w:proofErr w:type="spellStart"/>
      <w:r>
        <w:rPr>
          <w:b/>
          <w:bCs/>
          <w:highlight w:val="yellow"/>
        </w:rPr>
        <w:t>gNB</w:t>
      </w:r>
      <w:proofErr w:type="spellEnd"/>
      <w:r w:rsidRPr="00A3712A">
        <w:rPr>
          <w:b/>
          <w:bCs/>
          <w:highlight w:val="yellow"/>
        </w:rPr>
        <w:t xml:space="preserve"> may connect to a PLMN or an </w:t>
      </w:r>
      <w:proofErr w:type="gramStart"/>
      <w:r w:rsidRPr="00A3712A">
        <w:rPr>
          <w:b/>
          <w:bCs/>
          <w:highlight w:val="yellow"/>
        </w:rPr>
        <w:t>SNPN</w:t>
      </w:r>
      <w:r w:rsidRPr="00A3712A">
        <w:rPr>
          <w:b/>
          <w:bCs/>
          <w:highlight w:val="yellow"/>
          <w:lang w:val="en-US"/>
        </w:rPr>
        <w:t>;</w:t>
      </w:r>
      <w:proofErr w:type="gramEnd"/>
    </w:p>
    <w:p w14:paraId="7037FA8F" w14:textId="77777777" w:rsidR="00A3712A" w:rsidRPr="00A3712A" w:rsidRDefault="00A3712A" w:rsidP="00866E07">
      <w:pPr>
        <w:pStyle w:val="B1"/>
        <w:rPr>
          <w:rFonts w:eastAsia="Malgun Gothic"/>
          <w:b/>
          <w:bCs/>
        </w:rPr>
      </w:pPr>
    </w:p>
    <w:p w14:paraId="67414286" w14:textId="77777777" w:rsidR="003E4843" w:rsidRPr="00712394" w:rsidRDefault="003E4843" w:rsidP="003E4843">
      <w:pPr>
        <w:ind w:leftChars="100" w:left="220"/>
        <w:rPr>
          <w:b/>
          <w:bCs/>
          <w:sz w:val="20"/>
          <w:szCs w:val="20"/>
        </w:rPr>
      </w:pPr>
      <w:r w:rsidRPr="00A3712A">
        <w:rPr>
          <w:b/>
          <w:bCs/>
          <w:sz w:val="20"/>
          <w:szCs w:val="20"/>
          <w:highlight w:val="yellow"/>
        </w:rPr>
        <w:t>TR to include the requirement that legacy UEs can connect to the WAB-node, and that there are no WAB-specific enhancements to Rel-19 UEs.</w:t>
      </w:r>
      <w:r w:rsidRPr="00712394">
        <w:rPr>
          <w:b/>
          <w:bCs/>
          <w:sz w:val="20"/>
          <w:szCs w:val="20"/>
        </w:rPr>
        <w:t xml:space="preserve"> </w:t>
      </w:r>
    </w:p>
    <w:p w14:paraId="600C900E" w14:textId="77777777" w:rsidR="008E4F90" w:rsidRDefault="008E4F90" w:rsidP="00CF47B1">
      <w:pPr>
        <w:pStyle w:val="B1"/>
        <w:rPr>
          <w:rFonts w:eastAsiaTheme="minorEastAsia"/>
          <w:b/>
          <w:bCs/>
          <w:lang w:eastAsia="ja-JP"/>
        </w:rPr>
      </w:pPr>
    </w:p>
    <w:p w14:paraId="061C97FA" w14:textId="31BDF92A" w:rsidR="003E0B41" w:rsidRPr="008E4F90" w:rsidRDefault="003E0B41" w:rsidP="00CF47B1">
      <w:pPr>
        <w:pStyle w:val="B1"/>
        <w:rPr>
          <w:rFonts w:eastAsiaTheme="minorEastAsia"/>
          <w:b/>
          <w:bCs/>
          <w:highlight w:val="yellow"/>
          <w:lang w:eastAsia="ja-JP"/>
        </w:rPr>
      </w:pPr>
      <w:r w:rsidRPr="008E4F90">
        <w:rPr>
          <w:rFonts w:eastAsiaTheme="minorEastAsia"/>
          <w:b/>
          <w:bCs/>
          <w:highlight w:val="yellow"/>
          <w:lang w:eastAsia="ja-JP"/>
        </w:rPr>
        <w:t xml:space="preserve">Agree </w:t>
      </w:r>
      <w:r w:rsidR="00E51DF8" w:rsidRPr="008E4F90">
        <w:rPr>
          <w:rFonts w:eastAsiaTheme="minorEastAsia"/>
          <w:b/>
          <w:bCs/>
          <w:highlight w:val="yellow"/>
          <w:lang w:eastAsia="ja-JP"/>
        </w:rPr>
        <w:t xml:space="preserve">to capture </w:t>
      </w:r>
      <w:r w:rsidRPr="008E4F90">
        <w:rPr>
          <w:rFonts w:eastAsiaTheme="minorEastAsia"/>
          <w:b/>
          <w:bCs/>
          <w:highlight w:val="yellow"/>
          <w:lang w:eastAsia="ja-JP"/>
        </w:rPr>
        <w:t>the following WAB architecture</w:t>
      </w:r>
      <w:r w:rsidR="00E51DF8" w:rsidRPr="008E4F90">
        <w:rPr>
          <w:rFonts w:eastAsiaTheme="minorEastAsia"/>
          <w:b/>
          <w:bCs/>
          <w:highlight w:val="yellow"/>
          <w:lang w:eastAsia="ja-JP"/>
        </w:rPr>
        <w:t xml:space="preserve"> in the </w:t>
      </w:r>
      <w:proofErr w:type="gramStart"/>
      <w:r w:rsidR="00E51DF8" w:rsidRPr="008E4F90">
        <w:rPr>
          <w:rFonts w:eastAsiaTheme="minorEastAsia"/>
          <w:b/>
          <w:bCs/>
          <w:highlight w:val="yellow"/>
          <w:lang w:eastAsia="ja-JP"/>
        </w:rPr>
        <w:t>TR</w:t>
      </w:r>
      <w:proofErr w:type="gramEnd"/>
      <w:r w:rsidR="00A3712A" w:rsidRPr="008E4F90">
        <w:rPr>
          <w:rFonts w:eastAsiaTheme="minorEastAsia"/>
          <w:b/>
          <w:bCs/>
          <w:highlight w:val="yellow"/>
          <w:lang w:eastAsia="ja-JP"/>
        </w:rPr>
        <w:t xml:space="preserve"> </w:t>
      </w:r>
    </w:p>
    <w:p w14:paraId="7D02D853" w14:textId="257B8578" w:rsidR="00E51DF8" w:rsidRPr="008E4F90" w:rsidRDefault="00E51DF8" w:rsidP="00CF47B1">
      <w:pPr>
        <w:pStyle w:val="B1"/>
        <w:rPr>
          <w:rFonts w:eastAsiaTheme="minorEastAsia"/>
          <w:b/>
          <w:bCs/>
          <w:highlight w:val="yellow"/>
          <w:lang w:eastAsia="ja-JP"/>
        </w:rPr>
      </w:pPr>
      <w:r w:rsidRPr="008E4F90">
        <w:rPr>
          <w:rFonts w:eastAsiaTheme="minorEastAsia"/>
          <w:b/>
          <w:bCs/>
          <w:highlight w:val="yellow"/>
          <w:lang w:eastAsia="ja-JP"/>
        </w:rPr>
        <w:lastRenderedPageBreak/>
        <w:t xml:space="preserve">Update the figure to align with the previous agreements. </w:t>
      </w:r>
    </w:p>
    <w:p w14:paraId="28930FAF" w14:textId="6DAD89FA" w:rsidR="00E51DF8" w:rsidRPr="008E4F90" w:rsidRDefault="00E51DF8" w:rsidP="00CF47B1">
      <w:pPr>
        <w:pStyle w:val="B1"/>
        <w:rPr>
          <w:rFonts w:eastAsiaTheme="minorEastAsia"/>
          <w:b/>
          <w:bCs/>
          <w:highlight w:val="yellow"/>
          <w:lang w:eastAsia="ja-JP"/>
        </w:rPr>
      </w:pPr>
      <w:r w:rsidRPr="008E4F90">
        <w:rPr>
          <w:rFonts w:eastAsiaTheme="minorEastAsia" w:hint="eastAsia"/>
          <w:b/>
          <w:bCs/>
          <w:highlight w:val="yellow"/>
          <w:lang w:eastAsia="ja-JP"/>
        </w:rPr>
        <w:t>F</w:t>
      </w:r>
      <w:r w:rsidRPr="008E4F90">
        <w:rPr>
          <w:rFonts w:eastAsiaTheme="minorEastAsia"/>
          <w:b/>
          <w:bCs/>
          <w:highlight w:val="yellow"/>
          <w:lang w:eastAsia="ja-JP"/>
        </w:rPr>
        <w:t>or terminology:</w:t>
      </w:r>
    </w:p>
    <w:p w14:paraId="00804F32" w14:textId="4442EC9D" w:rsidR="00E51DF8" w:rsidRPr="008E4F90" w:rsidRDefault="00E51DF8" w:rsidP="00E51DF8">
      <w:pPr>
        <w:pStyle w:val="B1"/>
        <w:ind w:leftChars="329" w:left="1008"/>
        <w:rPr>
          <w:rFonts w:eastAsiaTheme="minorEastAsia"/>
          <w:b/>
          <w:bCs/>
          <w:highlight w:val="yellow"/>
          <w:lang w:eastAsia="ja-JP"/>
        </w:rPr>
      </w:pPr>
      <w:r w:rsidRPr="008E4F90">
        <w:rPr>
          <w:rFonts w:eastAsiaTheme="minorEastAsia"/>
          <w:b/>
          <w:bCs/>
          <w:highlight w:val="yellow"/>
          <w:lang w:eastAsia="ja-JP"/>
        </w:rPr>
        <w:t>WAB-</w:t>
      </w:r>
      <w:r w:rsidRPr="008E4F90">
        <w:rPr>
          <w:rFonts w:eastAsiaTheme="minorEastAsia" w:hint="eastAsia"/>
          <w:b/>
          <w:bCs/>
          <w:highlight w:val="yellow"/>
          <w:lang w:eastAsia="ja-JP"/>
        </w:rPr>
        <w:t>U</w:t>
      </w:r>
      <w:r w:rsidRPr="008E4F90">
        <w:rPr>
          <w:rFonts w:eastAsiaTheme="minorEastAsia"/>
          <w:b/>
          <w:bCs/>
          <w:highlight w:val="yellow"/>
          <w:lang w:eastAsia="ja-JP"/>
        </w:rPr>
        <w:t>E</w:t>
      </w:r>
      <w:r w:rsidRPr="008E4F90">
        <w:rPr>
          <w:rFonts w:eastAsiaTheme="minorEastAsia" w:hint="eastAsia"/>
          <w:b/>
          <w:bCs/>
          <w:highlight w:val="yellow"/>
          <w:lang w:eastAsia="ja-JP"/>
        </w:rPr>
        <w:t>-</w:t>
      </w:r>
      <w:r w:rsidRPr="008E4F90">
        <w:rPr>
          <w:rFonts w:eastAsiaTheme="minorEastAsia"/>
          <w:b/>
          <w:bCs/>
          <w:highlight w:val="yellow"/>
          <w:lang w:eastAsia="ja-JP"/>
        </w:rPr>
        <w:t>&gt;</w:t>
      </w:r>
      <w:r w:rsidRPr="008E4F90">
        <w:rPr>
          <w:rFonts w:eastAsiaTheme="minorEastAsia" w:hint="eastAsia"/>
          <w:b/>
          <w:bCs/>
          <w:highlight w:val="yellow"/>
          <w:lang w:eastAsia="ja-JP"/>
        </w:rPr>
        <w:t>W</w:t>
      </w:r>
      <w:r w:rsidRPr="008E4F90">
        <w:rPr>
          <w:rFonts w:eastAsiaTheme="minorEastAsia"/>
          <w:b/>
          <w:bCs/>
          <w:highlight w:val="yellow"/>
          <w:lang w:eastAsia="ja-JP"/>
        </w:rPr>
        <w:t>AB-MT</w:t>
      </w:r>
    </w:p>
    <w:p w14:paraId="31B27DF4" w14:textId="112AED9B" w:rsidR="00E51DF8" w:rsidRPr="008E4F90" w:rsidRDefault="00E51DF8" w:rsidP="00E51DF8">
      <w:pPr>
        <w:pStyle w:val="B1"/>
        <w:ind w:leftChars="329" w:left="1008"/>
        <w:rPr>
          <w:rFonts w:eastAsiaTheme="minorEastAsia"/>
          <w:b/>
          <w:bCs/>
          <w:highlight w:val="yellow"/>
          <w:lang w:eastAsia="ja-JP"/>
        </w:rPr>
      </w:pPr>
      <w:r w:rsidRPr="008E4F90">
        <w:rPr>
          <w:rFonts w:eastAsiaTheme="minorEastAsia"/>
          <w:b/>
          <w:bCs/>
          <w:highlight w:val="yellow"/>
          <w:lang w:eastAsia="ja-JP"/>
        </w:rPr>
        <w:t xml:space="preserve">MWAB-&gt;WAB </w:t>
      </w:r>
    </w:p>
    <w:p w14:paraId="5D20E170" w14:textId="4FAC9966" w:rsidR="00E51DF8" w:rsidRPr="008E4F90" w:rsidRDefault="00E51DF8" w:rsidP="00E51DF8">
      <w:pPr>
        <w:pStyle w:val="B1"/>
        <w:ind w:leftChars="329" w:left="1008"/>
        <w:rPr>
          <w:rFonts w:eastAsiaTheme="minorEastAsia"/>
          <w:b/>
          <w:bCs/>
          <w:highlight w:val="yellow"/>
          <w:lang w:eastAsia="ja-JP"/>
        </w:rPr>
      </w:pPr>
      <w:r w:rsidRPr="008E4F90">
        <w:rPr>
          <w:rFonts w:eastAsiaTheme="minorEastAsia" w:hint="eastAsia"/>
          <w:b/>
          <w:bCs/>
          <w:highlight w:val="yellow"/>
          <w:lang w:eastAsia="ja-JP"/>
        </w:rPr>
        <w:t>N</w:t>
      </w:r>
      <w:r w:rsidRPr="008E4F90">
        <w:rPr>
          <w:rFonts w:eastAsiaTheme="minorEastAsia"/>
          <w:b/>
          <w:bCs/>
          <w:highlight w:val="yellow"/>
          <w:lang w:eastAsia="ja-JP"/>
        </w:rPr>
        <w:t>2/3-&gt; NG-C, NG-U</w:t>
      </w:r>
    </w:p>
    <w:p w14:paraId="4300E878" w14:textId="7BA448CA" w:rsidR="00E51DF8" w:rsidRPr="008E4F90" w:rsidRDefault="00E51DF8" w:rsidP="00E51DF8">
      <w:pPr>
        <w:pStyle w:val="B1"/>
        <w:ind w:leftChars="329" w:left="1008"/>
        <w:rPr>
          <w:rFonts w:eastAsiaTheme="minorEastAsia"/>
          <w:b/>
          <w:bCs/>
          <w:highlight w:val="yellow"/>
          <w:lang w:eastAsia="ja-JP"/>
        </w:rPr>
      </w:pPr>
      <w:r w:rsidRPr="008E4F90">
        <w:rPr>
          <w:rFonts w:eastAsiaTheme="minorEastAsia"/>
          <w:b/>
          <w:bCs/>
          <w:highlight w:val="yellow"/>
          <w:lang w:eastAsia="ja-JP"/>
        </w:rPr>
        <w:t xml:space="preserve">5GC serving </w:t>
      </w:r>
      <w:proofErr w:type="gramStart"/>
      <w:r w:rsidRPr="008E4F90">
        <w:rPr>
          <w:rFonts w:eastAsiaTheme="minorEastAsia"/>
          <w:b/>
          <w:bCs/>
          <w:highlight w:val="yellow"/>
          <w:lang w:eastAsia="ja-JP"/>
        </w:rPr>
        <w:t>UE</w:t>
      </w:r>
      <w:proofErr w:type="gramEnd"/>
    </w:p>
    <w:p w14:paraId="79AB7757" w14:textId="6FBD4289" w:rsidR="008E4F90" w:rsidRPr="008E4F90" w:rsidRDefault="008E4F90" w:rsidP="00E51DF8">
      <w:pPr>
        <w:pStyle w:val="B1"/>
        <w:ind w:leftChars="329" w:left="1008"/>
        <w:rPr>
          <w:rFonts w:eastAsiaTheme="minorEastAsia"/>
          <w:b/>
          <w:bCs/>
          <w:highlight w:val="yellow"/>
          <w:lang w:eastAsia="ja-JP"/>
        </w:rPr>
      </w:pPr>
      <w:r w:rsidRPr="008E4F90">
        <w:rPr>
          <w:rFonts w:eastAsiaTheme="minorEastAsia" w:hint="eastAsia"/>
          <w:b/>
          <w:bCs/>
          <w:highlight w:val="yellow"/>
          <w:lang w:eastAsia="ja-JP"/>
        </w:rPr>
        <w:t>B</w:t>
      </w:r>
      <w:r w:rsidRPr="008E4F90">
        <w:rPr>
          <w:rFonts w:eastAsiaTheme="minorEastAsia"/>
          <w:b/>
          <w:bCs/>
          <w:highlight w:val="yellow"/>
          <w:lang w:eastAsia="ja-JP"/>
        </w:rPr>
        <w:t xml:space="preserve">H </w:t>
      </w:r>
      <w:proofErr w:type="spellStart"/>
      <w:r w:rsidRPr="008E4F90">
        <w:rPr>
          <w:rFonts w:eastAsiaTheme="minorEastAsia"/>
          <w:b/>
          <w:bCs/>
          <w:highlight w:val="yellow"/>
          <w:lang w:eastAsia="ja-JP"/>
        </w:rPr>
        <w:t>gNB</w:t>
      </w:r>
      <w:proofErr w:type="spellEnd"/>
      <w:r w:rsidRPr="008E4F90">
        <w:rPr>
          <w:rFonts w:eastAsiaTheme="minorEastAsia"/>
          <w:b/>
          <w:bCs/>
          <w:highlight w:val="yellow"/>
          <w:lang w:eastAsia="ja-JP"/>
        </w:rPr>
        <w:t>-&gt; NG-RAN node serving WAB-MT</w:t>
      </w:r>
    </w:p>
    <w:p w14:paraId="5862AF84" w14:textId="061F79AD" w:rsidR="00E51DF8" w:rsidRPr="008E4F90" w:rsidRDefault="00E51DF8" w:rsidP="00E51DF8">
      <w:pPr>
        <w:pStyle w:val="B1"/>
        <w:ind w:leftChars="329" w:left="1008"/>
        <w:rPr>
          <w:rFonts w:eastAsiaTheme="minorEastAsia"/>
          <w:b/>
          <w:bCs/>
          <w:highlight w:val="yellow"/>
          <w:lang w:eastAsia="ja-JP"/>
        </w:rPr>
      </w:pPr>
      <w:r w:rsidRPr="008E4F90">
        <w:rPr>
          <w:rFonts w:eastAsiaTheme="minorEastAsia" w:hint="eastAsia"/>
          <w:b/>
          <w:bCs/>
          <w:highlight w:val="yellow"/>
          <w:lang w:eastAsia="ja-JP"/>
        </w:rPr>
        <w:t>B</w:t>
      </w:r>
      <w:r w:rsidRPr="008E4F90">
        <w:rPr>
          <w:rFonts w:eastAsiaTheme="minorEastAsia"/>
          <w:b/>
          <w:bCs/>
          <w:highlight w:val="yellow"/>
          <w:lang w:eastAsia="ja-JP"/>
        </w:rPr>
        <w:t>H 5GC-&gt; WAB-MT</w:t>
      </w:r>
      <w:r w:rsidR="008E4F90" w:rsidRPr="008E4F90">
        <w:rPr>
          <w:rFonts w:eastAsiaTheme="minorEastAsia"/>
          <w:b/>
          <w:bCs/>
          <w:highlight w:val="yellow"/>
          <w:lang w:eastAsia="ja-JP"/>
        </w:rPr>
        <w:t xml:space="preserve">’s </w:t>
      </w:r>
      <w:r w:rsidRPr="008E4F90">
        <w:rPr>
          <w:rFonts w:eastAsiaTheme="minorEastAsia"/>
          <w:b/>
          <w:bCs/>
          <w:highlight w:val="yellow"/>
          <w:lang w:eastAsia="ja-JP"/>
        </w:rPr>
        <w:t>5GC</w:t>
      </w:r>
    </w:p>
    <w:p w14:paraId="342F1F96" w14:textId="359326BE" w:rsidR="00E51DF8" w:rsidRPr="008E4F90" w:rsidRDefault="00E51DF8" w:rsidP="00CF47B1">
      <w:pPr>
        <w:pStyle w:val="B1"/>
        <w:rPr>
          <w:rFonts w:eastAsiaTheme="minorEastAsia"/>
          <w:b/>
          <w:bCs/>
          <w:highlight w:val="yellow"/>
          <w:lang w:eastAsia="ja-JP"/>
        </w:rPr>
      </w:pPr>
      <w:r w:rsidRPr="008E4F90">
        <w:rPr>
          <w:rFonts w:eastAsiaTheme="minorEastAsia" w:hint="eastAsia"/>
          <w:b/>
          <w:bCs/>
          <w:highlight w:val="yellow"/>
          <w:lang w:eastAsia="ja-JP"/>
        </w:rPr>
        <w:t>F</w:t>
      </w:r>
      <w:r w:rsidRPr="008E4F90">
        <w:rPr>
          <w:rFonts w:eastAsiaTheme="minorEastAsia"/>
          <w:b/>
          <w:bCs/>
          <w:highlight w:val="yellow"/>
          <w:lang w:eastAsia="ja-JP"/>
        </w:rPr>
        <w:t>or the figure:</w:t>
      </w:r>
    </w:p>
    <w:p w14:paraId="4C778EA8" w14:textId="0EF8A85F" w:rsidR="00E51DF8" w:rsidRPr="008E4F90" w:rsidRDefault="0081132A" w:rsidP="00E51DF8">
      <w:pPr>
        <w:pStyle w:val="B1"/>
        <w:ind w:leftChars="329" w:left="1008"/>
        <w:rPr>
          <w:rFonts w:eastAsiaTheme="minorEastAsia"/>
          <w:b/>
          <w:bCs/>
          <w:highlight w:val="yellow"/>
          <w:lang w:eastAsia="ja-JP"/>
        </w:rPr>
      </w:pPr>
      <w:r>
        <w:rPr>
          <w:rFonts w:eastAsiaTheme="minorEastAsia"/>
          <w:b/>
          <w:bCs/>
          <w:highlight w:val="yellow"/>
          <w:lang w:eastAsia="ja-JP"/>
        </w:rPr>
        <w:t>Attempt to i</w:t>
      </w:r>
      <w:r w:rsidR="00E51DF8" w:rsidRPr="008E4F90">
        <w:rPr>
          <w:rFonts w:eastAsiaTheme="minorEastAsia"/>
          <w:b/>
          <w:bCs/>
          <w:highlight w:val="yellow"/>
          <w:lang w:eastAsia="ja-JP"/>
        </w:rPr>
        <w:t xml:space="preserve">nclude </w:t>
      </w:r>
      <w:proofErr w:type="spellStart"/>
      <w:r w:rsidR="00E51DF8" w:rsidRPr="008E4F90">
        <w:rPr>
          <w:rFonts w:eastAsiaTheme="minorEastAsia"/>
          <w:b/>
          <w:bCs/>
          <w:highlight w:val="yellow"/>
          <w:lang w:eastAsia="ja-JP"/>
        </w:rPr>
        <w:t>Xn</w:t>
      </w:r>
      <w:proofErr w:type="spellEnd"/>
      <w:r w:rsidR="00E51DF8" w:rsidRPr="008E4F90">
        <w:rPr>
          <w:rFonts w:eastAsiaTheme="minorEastAsia"/>
          <w:b/>
          <w:bCs/>
          <w:highlight w:val="yellow"/>
          <w:lang w:eastAsia="ja-JP"/>
        </w:rPr>
        <w:t xml:space="preserve"> interface between WAB-</w:t>
      </w:r>
      <w:proofErr w:type="spellStart"/>
      <w:r w:rsidR="00E51DF8" w:rsidRPr="008E4F90">
        <w:rPr>
          <w:rFonts w:eastAsiaTheme="minorEastAsia"/>
          <w:b/>
          <w:bCs/>
          <w:highlight w:val="yellow"/>
          <w:lang w:eastAsia="ja-JP"/>
        </w:rPr>
        <w:t>gNB</w:t>
      </w:r>
      <w:proofErr w:type="spellEnd"/>
      <w:r w:rsidR="00E51DF8" w:rsidRPr="008E4F90">
        <w:rPr>
          <w:rFonts w:eastAsiaTheme="minorEastAsia"/>
          <w:b/>
          <w:bCs/>
          <w:highlight w:val="yellow"/>
          <w:lang w:eastAsia="ja-JP"/>
        </w:rPr>
        <w:t xml:space="preserve"> and backhaul </w:t>
      </w:r>
      <w:proofErr w:type="spellStart"/>
      <w:r w:rsidR="00E51DF8" w:rsidRPr="008E4F90">
        <w:rPr>
          <w:rFonts w:eastAsiaTheme="minorEastAsia"/>
          <w:b/>
          <w:bCs/>
          <w:highlight w:val="yellow"/>
          <w:lang w:eastAsia="ja-JP"/>
        </w:rPr>
        <w:t>gNB</w:t>
      </w:r>
      <w:proofErr w:type="spellEnd"/>
      <w:r w:rsidR="00E51DF8" w:rsidRPr="008E4F90">
        <w:rPr>
          <w:rFonts w:eastAsiaTheme="minorEastAsia"/>
          <w:b/>
          <w:bCs/>
          <w:highlight w:val="yellow"/>
          <w:lang w:eastAsia="ja-JP"/>
        </w:rPr>
        <w:t xml:space="preserve"> over PDU session</w:t>
      </w:r>
      <w:r>
        <w:rPr>
          <w:rFonts w:eastAsiaTheme="minorEastAsia"/>
          <w:b/>
          <w:bCs/>
          <w:highlight w:val="yellow"/>
          <w:lang w:eastAsia="ja-JP"/>
        </w:rPr>
        <w:t xml:space="preserve"> (if </w:t>
      </w:r>
      <w:proofErr w:type="spellStart"/>
      <w:r>
        <w:rPr>
          <w:rFonts w:eastAsiaTheme="minorEastAsia"/>
          <w:b/>
          <w:bCs/>
          <w:highlight w:val="yellow"/>
          <w:lang w:eastAsia="ja-JP"/>
        </w:rPr>
        <w:t>Xn</w:t>
      </w:r>
      <w:proofErr w:type="spellEnd"/>
      <w:r>
        <w:rPr>
          <w:rFonts w:eastAsiaTheme="minorEastAsia"/>
          <w:b/>
          <w:bCs/>
          <w:highlight w:val="yellow"/>
          <w:lang w:eastAsia="ja-JP"/>
        </w:rPr>
        <w:t xml:space="preserve"> is supported)</w:t>
      </w:r>
    </w:p>
    <w:p w14:paraId="5E781768" w14:textId="18A975FC" w:rsidR="008E4F90" w:rsidRDefault="008E4F90" w:rsidP="00E51DF8">
      <w:pPr>
        <w:pStyle w:val="B1"/>
        <w:ind w:leftChars="329" w:left="1008"/>
        <w:rPr>
          <w:rFonts w:eastAsiaTheme="minorEastAsia"/>
          <w:b/>
          <w:bCs/>
          <w:lang w:eastAsia="ja-JP"/>
        </w:rPr>
      </w:pPr>
      <w:r w:rsidRPr="008E4F90">
        <w:rPr>
          <w:rFonts w:eastAsiaTheme="minorEastAsia" w:hint="eastAsia"/>
          <w:b/>
          <w:bCs/>
          <w:highlight w:val="yellow"/>
          <w:lang w:eastAsia="ja-JP"/>
        </w:rPr>
        <w:t>A</w:t>
      </w:r>
      <w:r w:rsidRPr="008E4F90">
        <w:rPr>
          <w:rFonts w:eastAsiaTheme="minorEastAsia"/>
          <w:b/>
          <w:bCs/>
          <w:highlight w:val="yellow"/>
          <w:lang w:eastAsia="ja-JP"/>
        </w:rPr>
        <w:t xml:space="preserve">dd a note for non-3GPP </w:t>
      </w:r>
      <w:proofErr w:type="gramStart"/>
      <w:r w:rsidRPr="008E4F90">
        <w:rPr>
          <w:rFonts w:eastAsiaTheme="minorEastAsia"/>
          <w:b/>
          <w:bCs/>
          <w:highlight w:val="yellow"/>
          <w:lang w:eastAsia="ja-JP"/>
        </w:rPr>
        <w:t>backhaul</w:t>
      </w:r>
      <w:proofErr w:type="gramEnd"/>
    </w:p>
    <w:p w14:paraId="5AAE3EAB" w14:textId="77777777" w:rsidR="00E51DF8" w:rsidRPr="00E51DF8" w:rsidRDefault="00E51DF8" w:rsidP="00CF47B1">
      <w:pPr>
        <w:pStyle w:val="B1"/>
        <w:rPr>
          <w:rFonts w:eastAsiaTheme="minorEastAsia" w:hint="eastAsia"/>
          <w:b/>
          <w:bCs/>
          <w:lang w:eastAsia="ja-JP"/>
        </w:rPr>
      </w:pPr>
    </w:p>
    <w:p w14:paraId="3B619EAC" w14:textId="4559C12B" w:rsidR="003E0B41" w:rsidRPr="00712394" w:rsidRDefault="00E51DF8" w:rsidP="003E0B41">
      <w:pPr>
        <w:pStyle w:val="B1"/>
        <w:ind w:left="0" w:firstLine="0"/>
      </w:pPr>
      <w:ins w:id="1" w:author="Qualcomm" w:date="2024-04-05T12:18:00Z">
        <w:r>
          <w:rPr>
            <w:rFonts w:eastAsiaTheme="minorEastAsia"/>
            <w:lang w:eastAsia="en-US"/>
          </w:rPr>
          <w:object w:dxaOrig="9340" w:dyaOrig="4190" w14:anchorId="6AC5E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pt;height:209.5pt" o:ole="">
              <v:imagedata r:id="rId11" o:title=""/>
            </v:shape>
            <o:OLEObject Type="Embed" ProgID="Visio.Drawing.15" ShapeID="_x0000_i1029" DrawAspect="Content" ObjectID="_1774780465" r:id="rId12"/>
          </w:object>
        </w:r>
      </w:ins>
    </w:p>
    <w:p w14:paraId="3489BE70" w14:textId="4ACBA84D" w:rsidR="003E0B41" w:rsidRPr="00712394" w:rsidRDefault="00CD0D09" w:rsidP="00CF47B1">
      <w:pPr>
        <w:pStyle w:val="B1"/>
      </w:pPr>
      <w:r w:rsidRPr="00712394">
        <w:object w:dxaOrig="10790" w:dyaOrig="5740" w14:anchorId="76F90898">
          <v:shape id="_x0000_i1025" type="#_x0000_t75" style="width:482pt;height:256.5pt" o:ole="">
            <v:imagedata r:id="rId13" o:title=""/>
          </v:shape>
          <o:OLEObject Type="Embed" ProgID="Visio.Drawing.15" ShapeID="_x0000_i1025" DrawAspect="Content" ObjectID="_1774780466" r:id="rId14"/>
        </w:object>
      </w:r>
    </w:p>
    <w:p w14:paraId="3E8B5561" w14:textId="2CBC9237" w:rsidR="00CD0D09" w:rsidRPr="00712394" w:rsidRDefault="00CD0D09" w:rsidP="00CD0D09">
      <w:pPr>
        <w:pStyle w:val="B1"/>
        <w:jc w:val="center"/>
        <w:rPr>
          <w:rFonts w:eastAsia="Malgun Gothic"/>
          <w:b/>
          <w:bCs/>
        </w:rPr>
      </w:pPr>
      <w:r w:rsidRPr="00712394">
        <w:rPr>
          <w:rFonts w:eastAsia="Malgun Gothic"/>
          <w:b/>
          <w:bCs/>
        </w:rPr>
        <w:t>WAB architecture</w:t>
      </w:r>
    </w:p>
    <w:p w14:paraId="34369879" w14:textId="6705A3DE" w:rsidR="00070A8C" w:rsidRDefault="00CD0D09" w:rsidP="00CF47B1">
      <w:pPr>
        <w:pStyle w:val="B1"/>
        <w:rPr>
          <w:rFonts w:eastAsiaTheme="minorEastAsia"/>
          <w:b/>
          <w:bCs/>
          <w:lang w:eastAsia="ja-JP"/>
        </w:rPr>
      </w:pPr>
      <w:r w:rsidRPr="004C56BE">
        <w:rPr>
          <w:rFonts w:eastAsiaTheme="minorEastAsia"/>
          <w:b/>
          <w:bCs/>
          <w:lang w:eastAsia="ja-JP"/>
        </w:rPr>
        <w:t xml:space="preserve">Agree </w:t>
      </w:r>
      <w:r w:rsidR="004C56BE" w:rsidRPr="004C56BE">
        <w:rPr>
          <w:rFonts w:eastAsiaTheme="minorEastAsia"/>
          <w:b/>
          <w:bCs/>
          <w:lang w:eastAsia="ja-JP"/>
        </w:rPr>
        <w:t xml:space="preserve">to capture </w:t>
      </w:r>
      <w:r w:rsidRPr="004C56BE">
        <w:rPr>
          <w:rFonts w:eastAsiaTheme="minorEastAsia"/>
          <w:b/>
          <w:bCs/>
          <w:lang w:eastAsia="ja-JP"/>
        </w:rPr>
        <w:t>the following protocol stack for WAB</w:t>
      </w:r>
      <w:r w:rsidR="004C56BE" w:rsidRPr="004C56BE">
        <w:rPr>
          <w:rFonts w:eastAsiaTheme="minorEastAsia"/>
          <w:b/>
          <w:bCs/>
          <w:lang w:eastAsia="ja-JP"/>
        </w:rPr>
        <w:t xml:space="preserve"> in TP</w:t>
      </w:r>
    </w:p>
    <w:p w14:paraId="5869D93B" w14:textId="10F90010" w:rsidR="004C56BE" w:rsidRPr="004C56BE" w:rsidRDefault="004C56BE" w:rsidP="00CF47B1">
      <w:pPr>
        <w:pStyle w:val="B1"/>
        <w:rPr>
          <w:rFonts w:eastAsiaTheme="minorEastAsia"/>
          <w:b/>
          <w:bCs/>
          <w:lang w:eastAsia="ja-JP"/>
        </w:rPr>
      </w:pPr>
      <w:r>
        <w:rPr>
          <w:rFonts w:eastAsiaTheme="minorEastAsia" w:hint="eastAsia"/>
          <w:b/>
          <w:bCs/>
          <w:lang w:eastAsia="ja-JP"/>
        </w:rPr>
        <w:t>A</w:t>
      </w:r>
      <w:r>
        <w:rPr>
          <w:rFonts w:eastAsiaTheme="minorEastAsia"/>
          <w:b/>
          <w:bCs/>
          <w:lang w:eastAsia="ja-JP"/>
        </w:rPr>
        <w:t>lign the name of the figure with previous agreements.</w:t>
      </w:r>
    </w:p>
    <w:p w14:paraId="01FAD5D4" w14:textId="7B9421BB" w:rsidR="004C56BE" w:rsidRDefault="004C56BE" w:rsidP="00CF47B1">
      <w:pPr>
        <w:pStyle w:val="B1"/>
        <w:rPr>
          <w:rFonts w:eastAsiaTheme="minorEastAsia" w:hint="eastAsia"/>
          <w:lang w:eastAsia="ja-JP"/>
        </w:rPr>
      </w:pPr>
      <w:r>
        <w:rPr>
          <w:rFonts w:eastAsiaTheme="minorEastAsia"/>
          <w:lang w:eastAsia="ja-JP"/>
        </w:rPr>
        <w:t xml:space="preserve">Remove the DN in the right side of UPF for U-plane protocol </w:t>
      </w:r>
      <w:proofErr w:type="gramStart"/>
      <w:r>
        <w:rPr>
          <w:rFonts w:eastAsiaTheme="minorEastAsia"/>
          <w:lang w:eastAsia="ja-JP"/>
        </w:rPr>
        <w:t>stack</w:t>
      </w:r>
      <w:proofErr w:type="gramEnd"/>
    </w:p>
    <w:p w14:paraId="0834678E" w14:textId="5E6C7614" w:rsidR="004C56BE" w:rsidRPr="00712394" w:rsidRDefault="004C56BE" w:rsidP="00CF47B1">
      <w:pPr>
        <w:pStyle w:val="B1"/>
        <w:rPr>
          <w:rFonts w:eastAsiaTheme="minorEastAsia"/>
          <w:lang w:eastAsia="ja-JP"/>
        </w:rPr>
      </w:pPr>
      <w:ins w:id="2" w:author="Qualcomm" w:date="2024-04-05T13:38:00Z">
        <w:r>
          <w:rPr>
            <w:rFonts w:eastAsiaTheme="minorEastAsia"/>
            <w:lang w:eastAsia="en-US"/>
          </w:rPr>
          <w:object w:dxaOrig="9650" w:dyaOrig="7630" w14:anchorId="7754DB2B">
            <v:shape id="_x0000_i1030" type="#_x0000_t75" style="width:482.5pt;height:381.5pt" o:ole="">
              <v:imagedata r:id="rId15" o:title=""/>
            </v:shape>
            <o:OLEObject Type="Embed" ProgID="Visio.Drawing.15" ShapeID="_x0000_i1030" DrawAspect="Content" ObjectID="_1774780467" r:id="rId16"/>
          </w:object>
        </w:r>
      </w:ins>
    </w:p>
    <w:p w14:paraId="2CA3AB8C" w14:textId="0C4AFF73" w:rsidR="00070A8C" w:rsidRPr="00712394" w:rsidRDefault="00070A8C" w:rsidP="00CF47B1">
      <w:pPr>
        <w:pStyle w:val="B1"/>
      </w:pPr>
      <w:r w:rsidRPr="00712394">
        <w:object w:dxaOrig="9170" w:dyaOrig="3810" w14:anchorId="1DF8D461">
          <v:shape id="_x0000_i1026" type="#_x0000_t75" style="width:459pt;height:190.5pt" o:ole="">
            <v:imagedata r:id="rId17" o:title=""/>
          </v:shape>
          <o:OLEObject Type="Embed" ProgID="Visio.Drawing.15" ShapeID="_x0000_i1026" DrawAspect="Content" ObjectID="_1774780468" r:id="rId18"/>
        </w:object>
      </w:r>
    </w:p>
    <w:p w14:paraId="701A28D8" w14:textId="369DCD6C" w:rsidR="00070A8C" w:rsidRPr="00712394" w:rsidRDefault="00070A8C" w:rsidP="00070A8C">
      <w:pPr>
        <w:pStyle w:val="B1"/>
        <w:jc w:val="center"/>
        <w:rPr>
          <w:b/>
          <w:bCs/>
        </w:rPr>
      </w:pPr>
      <w:r w:rsidRPr="00712394">
        <w:rPr>
          <w:b/>
          <w:bCs/>
        </w:rPr>
        <w:t>User Plane Protocol Stack</w:t>
      </w:r>
    </w:p>
    <w:p w14:paraId="4E78F713" w14:textId="7ABA4B61" w:rsidR="00070A8C" w:rsidRPr="00712394" w:rsidRDefault="00070A8C" w:rsidP="00CF47B1">
      <w:pPr>
        <w:pStyle w:val="B1"/>
      </w:pPr>
      <w:r w:rsidRPr="00712394">
        <w:object w:dxaOrig="9170" w:dyaOrig="3810" w14:anchorId="11AB7BD5">
          <v:shape id="_x0000_i1027" type="#_x0000_t75" style="width:459pt;height:190.5pt" o:ole="">
            <v:imagedata r:id="rId19" o:title=""/>
          </v:shape>
          <o:OLEObject Type="Embed" ProgID="Visio.Drawing.15" ShapeID="_x0000_i1027" DrawAspect="Content" ObjectID="_1774780469" r:id="rId20"/>
        </w:object>
      </w:r>
    </w:p>
    <w:p w14:paraId="72A03864" w14:textId="77777777" w:rsidR="00070A8C" w:rsidRPr="00712394" w:rsidRDefault="00070A8C" w:rsidP="00070A8C">
      <w:pPr>
        <w:jc w:val="center"/>
        <w:rPr>
          <w:b/>
          <w:bCs/>
          <w:sz w:val="20"/>
          <w:szCs w:val="20"/>
        </w:rPr>
      </w:pPr>
      <w:r w:rsidRPr="00712394">
        <w:rPr>
          <w:b/>
          <w:bCs/>
          <w:sz w:val="20"/>
          <w:szCs w:val="20"/>
        </w:rPr>
        <w:t>Control Plane Protocol Stack</w:t>
      </w:r>
    </w:p>
    <w:p w14:paraId="02332EBD" w14:textId="77777777" w:rsidR="003E4843" w:rsidRPr="00712394" w:rsidRDefault="003E4843" w:rsidP="003E4843">
      <w:pPr>
        <w:rPr>
          <w:b/>
          <w:bCs/>
          <w:sz w:val="20"/>
          <w:szCs w:val="20"/>
        </w:rPr>
      </w:pPr>
    </w:p>
    <w:p w14:paraId="6D7BB9C7" w14:textId="77777777" w:rsidR="00AF6DA2" w:rsidRPr="00712394" w:rsidRDefault="00AF6DA2" w:rsidP="003E4843">
      <w:pPr>
        <w:pStyle w:val="B1"/>
        <w:ind w:left="0" w:firstLine="0"/>
        <w:rPr>
          <w:rFonts w:eastAsiaTheme="minorEastAsia"/>
          <w:b/>
          <w:bCs/>
          <w:lang w:val="en-US" w:eastAsia="ja-JP"/>
        </w:rPr>
      </w:pPr>
    </w:p>
    <w:p w14:paraId="486D78BA" w14:textId="2265592F" w:rsidR="00B003C9" w:rsidRPr="00712394" w:rsidRDefault="00B003C9" w:rsidP="00B003C9">
      <w:pPr>
        <w:pStyle w:val="B1"/>
        <w:numPr>
          <w:ilvl w:val="0"/>
          <w:numId w:val="19"/>
        </w:numPr>
        <w:rPr>
          <w:rFonts w:eastAsiaTheme="minorEastAsia"/>
          <w:lang w:val="en-US" w:eastAsia="ja-JP"/>
        </w:rPr>
      </w:pPr>
      <w:r w:rsidRPr="00712394">
        <w:rPr>
          <w:rFonts w:eastAsiaTheme="minorEastAsia"/>
          <w:lang w:val="en-US" w:eastAsia="ja-JP"/>
        </w:rPr>
        <w:t>WAB integration procedure</w:t>
      </w:r>
    </w:p>
    <w:p w14:paraId="142A8EB3" w14:textId="2C997D22" w:rsidR="00B003C9" w:rsidRPr="00712394" w:rsidRDefault="00B003C9" w:rsidP="00B003C9">
      <w:pPr>
        <w:pStyle w:val="B1"/>
        <w:ind w:left="440" w:firstLine="0"/>
        <w:rPr>
          <w:rFonts w:eastAsiaTheme="minorEastAsia"/>
          <w:b/>
          <w:bCs/>
          <w:lang w:val="en-US" w:eastAsia="ja-JP"/>
        </w:rPr>
      </w:pPr>
      <w:r w:rsidRPr="00712394">
        <w:rPr>
          <w:rFonts w:eastAsiaTheme="minorEastAsia"/>
          <w:b/>
          <w:bCs/>
          <w:lang w:val="en-US" w:eastAsia="ja-JP"/>
        </w:rPr>
        <w:t xml:space="preserve">Agree the following WAB integration </w:t>
      </w:r>
      <w:proofErr w:type="gramStart"/>
      <w:r w:rsidRPr="00712394">
        <w:rPr>
          <w:rFonts w:eastAsiaTheme="minorEastAsia"/>
          <w:b/>
          <w:bCs/>
          <w:lang w:val="en-US" w:eastAsia="ja-JP"/>
        </w:rPr>
        <w:t>procedure</w:t>
      </w:r>
      <w:proofErr w:type="gramEnd"/>
    </w:p>
    <w:p w14:paraId="6959DC57" w14:textId="7665CA34" w:rsidR="00B003C9" w:rsidRPr="00712394" w:rsidRDefault="00B003C9" w:rsidP="00B003C9">
      <w:pPr>
        <w:pStyle w:val="B1"/>
        <w:ind w:left="440" w:firstLine="0"/>
        <w:rPr>
          <w:rFonts w:eastAsia="Malgun Gothic"/>
        </w:rPr>
      </w:pPr>
      <w:r w:rsidRPr="00712394">
        <w:rPr>
          <w:rFonts w:eastAsia="Malgun Gothic"/>
        </w:rPr>
        <w:object w:dxaOrig="6580" w:dyaOrig="2970" w14:anchorId="07EBA6AC">
          <v:shape id="_x0000_i1028" type="#_x0000_t75" style="width:330pt;height:148.5pt" o:ole="">
            <v:imagedata r:id="rId21" o:title=""/>
          </v:shape>
          <o:OLEObject Type="Embed" ProgID="Mscgen.Chart" ShapeID="_x0000_i1028" DrawAspect="Content" ObjectID="_1774780470" r:id="rId22"/>
        </w:object>
      </w:r>
    </w:p>
    <w:p w14:paraId="3CF6A207" w14:textId="77777777" w:rsidR="000F29D8" w:rsidRPr="00712394" w:rsidRDefault="000F29D8" w:rsidP="000F29D8">
      <w:pPr>
        <w:pStyle w:val="Proposal"/>
        <w:numPr>
          <w:ilvl w:val="0"/>
          <w:numId w:val="0"/>
        </w:numPr>
        <w:ind w:left="360"/>
      </w:pPr>
      <w:r w:rsidRPr="00712394">
        <w:t xml:space="preserve">WAB-MT needs to establish a default PDU session for transmitting the OAM/NG-C/Xn-C </w:t>
      </w:r>
      <w:r w:rsidRPr="00712394">
        <w:rPr>
          <w:lang w:eastAsia="zh-CN"/>
        </w:rPr>
        <w:t>traffic</w:t>
      </w:r>
      <w:r w:rsidRPr="00712394">
        <w:t xml:space="preserve"> after it accesses the network.</w:t>
      </w:r>
    </w:p>
    <w:p w14:paraId="67D76286" w14:textId="77777777" w:rsidR="000F29D8" w:rsidRPr="00712394" w:rsidRDefault="000F29D8" w:rsidP="000F29D8">
      <w:pPr>
        <w:pStyle w:val="Proposal"/>
        <w:numPr>
          <w:ilvl w:val="0"/>
          <w:numId w:val="0"/>
        </w:numPr>
        <w:ind w:left="360"/>
      </w:pPr>
      <w:r w:rsidRPr="00712394">
        <w:t>The WAB-node can use the default PDU session of the WAB-MT or establish another PDU session of the WAB-MT for transmi</w:t>
      </w:r>
      <w:r w:rsidRPr="00712394">
        <w:rPr>
          <w:lang w:eastAsia="zh-CN"/>
        </w:rPr>
        <w:t>ting</w:t>
      </w:r>
      <w:r w:rsidRPr="00712394">
        <w:t xml:space="preserve"> the user-plane </w:t>
      </w:r>
      <w:r w:rsidRPr="00712394">
        <w:rPr>
          <w:lang w:eastAsia="zh-CN"/>
        </w:rPr>
        <w:t>traffic</w:t>
      </w:r>
      <w:r w:rsidRPr="00712394">
        <w:t xml:space="preserve"> of the UE served by the WAB-gNB.</w:t>
      </w:r>
    </w:p>
    <w:p w14:paraId="1558A049" w14:textId="77777777" w:rsidR="000F29D8" w:rsidRPr="00712394" w:rsidRDefault="000F29D8" w:rsidP="00B003C9">
      <w:pPr>
        <w:pStyle w:val="B1"/>
        <w:ind w:left="440" w:firstLine="0"/>
        <w:rPr>
          <w:rFonts w:eastAsiaTheme="minorEastAsia"/>
          <w:lang w:eastAsia="ja-JP"/>
        </w:rPr>
      </w:pPr>
    </w:p>
    <w:p w14:paraId="269749C1" w14:textId="7EC9E37F" w:rsidR="00F32432" w:rsidRPr="00712394" w:rsidRDefault="001556BB" w:rsidP="001556BB">
      <w:pPr>
        <w:pStyle w:val="af1"/>
        <w:numPr>
          <w:ilvl w:val="0"/>
          <w:numId w:val="19"/>
        </w:numPr>
        <w:ind w:leftChars="0"/>
        <w:rPr>
          <w:sz w:val="20"/>
          <w:szCs w:val="20"/>
          <w:lang w:val="en-GB"/>
        </w:rPr>
      </w:pPr>
      <w:r w:rsidRPr="00712394">
        <w:rPr>
          <w:sz w:val="20"/>
          <w:szCs w:val="20"/>
          <w:lang w:val="en-GB"/>
        </w:rPr>
        <w:t xml:space="preserve">WAB authorization </w:t>
      </w:r>
    </w:p>
    <w:p w14:paraId="6F50B536" w14:textId="33EA6237" w:rsidR="006118CF" w:rsidRPr="00712394" w:rsidRDefault="006118CF" w:rsidP="006118CF">
      <w:pPr>
        <w:pStyle w:val="af1"/>
        <w:ind w:leftChars="0" w:left="440"/>
        <w:rPr>
          <w:b/>
          <w:bCs/>
          <w:sz w:val="20"/>
          <w:szCs w:val="20"/>
          <w:lang w:val="sv-SE"/>
        </w:rPr>
      </w:pPr>
      <w:r w:rsidRPr="00712394">
        <w:rPr>
          <w:b/>
          <w:bCs/>
          <w:sz w:val="20"/>
          <w:szCs w:val="20"/>
          <w:lang w:val="sv-SE"/>
        </w:rPr>
        <w:t>RAN3 to consider WAB architecture solutions identified by SA2 that have RAN impact</w:t>
      </w:r>
    </w:p>
    <w:p w14:paraId="0D00CFB3" w14:textId="106674F6" w:rsidR="003A3531" w:rsidRPr="00712394" w:rsidRDefault="003A3531" w:rsidP="006118CF">
      <w:pPr>
        <w:pStyle w:val="af1"/>
        <w:ind w:leftChars="0" w:left="440"/>
        <w:rPr>
          <w:b/>
          <w:bCs/>
          <w:sz w:val="20"/>
          <w:szCs w:val="20"/>
          <w:lang w:val="sv-SE"/>
        </w:rPr>
      </w:pPr>
    </w:p>
    <w:p w14:paraId="6997BDA3" w14:textId="77777777" w:rsidR="00B003C9" w:rsidRPr="00712394" w:rsidRDefault="00B003C9" w:rsidP="006118CF">
      <w:pPr>
        <w:pStyle w:val="af1"/>
        <w:ind w:leftChars="0" w:left="440"/>
        <w:rPr>
          <w:b/>
          <w:bCs/>
          <w:sz w:val="20"/>
          <w:szCs w:val="20"/>
          <w:lang w:val="sv-SE"/>
        </w:rPr>
      </w:pPr>
    </w:p>
    <w:p w14:paraId="0897DE9C" w14:textId="0607849F" w:rsidR="003A3531" w:rsidRPr="00712394" w:rsidRDefault="003A3531" w:rsidP="003A3531">
      <w:pPr>
        <w:ind w:firstLine="440"/>
        <w:rPr>
          <w:b/>
          <w:bCs/>
          <w:sz w:val="20"/>
          <w:szCs w:val="20"/>
          <w:lang w:val="sv-SE"/>
        </w:rPr>
      </w:pPr>
      <w:r w:rsidRPr="00712394">
        <w:rPr>
          <w:b/>
          <w:bCs/>
          <w:sz w:val="20"/>
          <w:szCs w:val="20"/>
          <w:lang w:val="sv-SE"/>
        </w:rPr>
        <w:t xml:space="preserve">Authorization of WAB-nodes pertains to service authorization, i.e., the right to serve UEs. </w:t>
      </w:r>
    </w:p>
    <w:p w14:paraId="4543B654" w14:textId="6E938550" w:rsidR="003A3531" w:rsidRPr="00712394" w:rsidRDefault="003A3531" w:rsidP="003A3531">
      <w:pPr>
        <w:ind w:firstLine="440"/>
        <w:rPr>
          <w:b/>
          <w:bCs/>
          <w:sz w:val="20"/>
          <w:szCs w:val="20"/>
          <w:lang w:val="sv-SE"/>
        </w:rPr>
      </w:pPr>
      <w:r w:rsidRPr="00712394">
        <w:rPr>
          <w:b/>
          <w:bCs/>
          <w:sz w:val="20"/>
          <w:szCs w:val="20"/>
          <w:lang w:val="sv-SE"/>
        </w:rPr>
        <w:t xml:space="preserve">WAB-node service authorization status pertains to the WAB-gNB. </w:t>
      </w:r>
    </w:p>
    <w:p w14:paraId="51B67C12" w14:textId="4D8B739A" w:rsidR="003A3531" w:rsidRPr="00712394" w:rsidRDefault="003A3531" w:rsidP="003A3531">
      <w:pPr>
        <w:ind w:firstLine="440"/>
        <w:rPr>
          <w:b/>
          <w:bCs/>
          <w:sz w:val="20"/>
          <w:szCs w:val="20"/>
          <w:lang w:val="sv-SE"/>
        </w:rPr>
      </w:pPr>
      <w:r w:rsidRPr="00712394">
        <w:rPr>
          <w:b/>
          <w:bCs/>
          <w:sz w:val="20"/>
          <w:szCs w:val="20"/>
          <w:lang w:val="sv-SE"/>
        </w:rPr>
        <w:t>OAM can provide the WAB-gNB with the policies for controlling its service authorization status.</w:t>
      </w:r>
    </w:p>
    <w:p w14:paraId="2D8D8BA5" w14:textId="77777777" w:rsidR="003A3531" w:rsidRPr="00712394" w:rsidRDefault="003A3531" w:rsidP="003A3531">
      <w:pPr>
        <w:ind w:leftChars="200" w:left="440"/>
        <w:rPr>
          <w:b/>
          <w:bCs/>
          <w:sz w:val="20"/>
          <w:szCs w:val="20"/>
          <w:lang w:val="sv-SE"/>
        </w:rPr>
      </w:pPr>
      <w:r w:rsidRPr="00712394">
        <w:rPr>
          <w:b/>
          <w:bCs/>
          <w:sz w:val="20"/>
          <w:szCs w:val="20"/>
          <w:lang w:val="sv-SE"/>
        </w:rPr>
        <w:t>The UEs served by a WAB-node whose authorization status changes from “authorized” to “not authorized” can either be handed over to other RAN nodes or released.</w:t>
      </w:r>
    </w:p>
    <w:p w14:paraId="270B9401" w14:textId="3E891F96" w:rsidR="003A3531" w:rsidRPr="00712394" w:rsidRDefault="003A3531" w:rsidP="003A3531">
      <w:pPr>
        <w:ind w:leftChars="200" w:left="440"/>
        <w:rPr>
          <w:b/>
          <w:bCs/>
          <w:sz w:val="20"/>
          <w:szCs w:val="20"/>
          <w:lang w:val="sv-SE"/>
        </w:rPr>
      </w:pPr>
      <w:r w:rsidRPr="00712394">
        <w:rPr>
          <w:b/>
          <w:bCs/>
          <w:sz w:val="20"/>
          <w:szCs w:val="20"/>
          <w:lang w:val="sv-SE"/>
        </w:rPr>
        <w:t xml:space="preserve">The NG connection(s) of a WAB-gNB whose authorization status changes from “authorized” to “not authorized” can be removed or suspended. </w:t>
      </w:r>
    </w:p>
    <w:p w14:paraId="18959BDA" w14:textId="0F8BE8FF" w:rsidR="003A3531" w:rsidRPr="00712394" w:rsidRDefault="003A3531" w:rsidP="003A3531">
      <w:pPr>
        <w:pStyle w:val="af1"/>
        <w:ind w:leftChars="0" w:left="440"/>
        <w:rPr>
          <w:b/>
          <w:bCs/>
          <w:sz w:val="20"/>
          <w:szCs w:val="20"/>
          <w:lang w:val="sv-SE"/>
        </w:rPr>
      </w:pPr>
      <w:r w:rsidRPr="00712394">
        <w:rPr>
          <w:b/>
          <w:bCs/>
          <w:sz w:val="20"/>
          <w:szCs w:val="20"/>
          <w:lang w:val="sv-SE"/>
        </w:rPr>
        <w:lastRenderedPageBreak/>
        <w:t>In all scenarios, including roaming scenarios, the WAB-gNB connected to the HPLMN is service-authorized by the home network.</w:t>
      </w:r>
    </w:p>
    <w:p w14:paraId="24503022" w14:textId="77777777" w:rsidR="00B348C1" w:rsidRPr="00712394" w:rsidRDefault="00B348C1" w:rsidP="003A3531">
      <w:pPr>
        <w:pStyle w:val="af1"/>
        <w:ind w:leftChars="0" w:left="440"/>
        <w:rPr>
          <w:b/>
          <w:bCs/>
          <w:sz w:val="20"/>
          <w:szCs w:val="20"/>
          <w:lang w:val="sv-SE"/>
        </w:rPr>
      </w:pPr>
    </w:p>
    <w:p w14:paraId="5983B3F9" w14:textId="1EF7E877" w:rsidR="00B348C1" w:rsidRPr="00712394" w:rsidRDefault="00B348C1" w:rsidP="00B348C1">
      <w:pPr>
        <w:pStyle w:val="af1"/>
        <w:numPr>
          <w:ilvl w:val="0"/>
          <w:numId w:val="19"/>
        </w:numPr>
        <w:ind w:leftChars="0"/>
        <w:rPr>
          <w:sz w:val="20"/>
          <w:szCs w:val="20"/>
          <w:lang w:val="sv-SE"/>
        </w:rPr>
      </w:pPr>
      <w:r w:rsidRPr="00712394">
        <w:rPr>
          <w:sz w:val="20"/>
          <w:szCs w:val="20"/>
          <w:lang w:val="sv-SE"/>
        </w:rPr>
        <w:t xml:space="preserve">WAB PDU session </w:t>
      </w:r>
    </w:p>
    <w:p w14:paraId="5B7DCA87" w14:textId="57CAFC2D" w:rsidR="00B348C1" w:rsidRPr="00712394" w:rsidRDefault="00B348C1" w:rsidP="00B348C1">
      <w:pPr>
        <w:pStyle w:val="af1"/>
        <w:ind w:leftChars="0" w:left="440"/>
        <w:rPr>
          <w:b/>
          <w:bCs/>
          <w:sz w:val="20"/>
          <w:szCs w:val="20"/>
          <w:lang w:eastAsia="zh-CN"/>
        </w:rPr>
      </w:pPr>
      <w:r w:rsidRPr="00712394">
        <w:rPr>
          <w:b/>
          <w:bCs/>
          <w:sz w:val="20"/>
          <w:szCs w:val="20"/>
          <w:lang w:eastAsia="zh-CN"/>
        </w:rPr>
        <w:t>in the uplink direction, WAB can perform the traffic mapping based on the QoS of the UL packet, and the QoS of the QoS flow of its BH PDU session.</w:t>
      </w:r>
    </w:p>
    <w:p w14:paraId="03CF7BA5" w14:textId="5463A716" w:rsidR="00B348C1" w:rsidRPr="00712394" w:rsidRDefault="00B348C1" w:rsidP="0002331F">
      <w:pPr>
        <w:pStyle w:val="af1"/>
        <w:ind w:leftChars="0" w:left="440"/>
        <w:rPr>
          <w:b/>
          <w:bCs/>
          <w:sz w:val="20"/>
          <w:szCs w:val="20"/>
          <w:lang w:eastAsia="zh-CN"/>
        </w:rPr>
      </w:pPr>
      <w:r w:rsidRPr="00712394">
        <w:rPr>
          <w:b/>
          <w:bCs/>
          <w:sz w:val="20"/>
          <w:szCs w:val="20"/>
          <w:lang w:eastAsia="zh-CN"/>
        </w:rPr>
        <w:t>for downlink N2/N3 traffic, the WAB-UE’s UPF performs the traffic mapping based on the IP header of the N2/N3 traffic.</w:t>
      </w:r>
    </w:p>
    <w:p w14:paraId="49C71599" w14:textId="75D149DB" w:rsidR="00B348C1" w:rsidRPr="00712394" w:rsidRDefault="00B348C1" w:rsidP="0002331F">
      <w:pPr>
        <w:pStyle w:val="af1"/>
        <w:ind w:leftChars="0" w:left="440"/>
        <w:rPr>
          <w:b/>
          <w:bCs/>
          <w:sz w:val="20"/>
          <w:szCs w:val="20"/>
          <w:lang w:eastAsia="zh-CN"/>
        </w:rPr>
      </w:pPr>
      <w:r w:rsidRPr="00712394">
        <w:rPr>
          <w:b/>
          <w:bCs/>
          <w:sz w:val="20"/>
          <w:szCs w:val="20"/>
          <w:lang w:eastAsia="zh-CN"/>
        </w:rPr>
        <w:t xml:space="preserve">for downlink traffic mapping, the WAB-gNB need to know the TNL information for the further DL NG-U packet during the UE’s PDU Session Resource Setup/Modification procedure. </w:t>
      </w:r>
    </w:p>
    <w:p w14:paraId="403F5010" w14:textId="77777777" w:rsidR="00B348C1" w:rsidRDefault="00B348C1" w:rsidP="00B348C1">
      <w:pPr>
        <w:pStyle w:val="af1"/>
        <w:ind w:leftChars="0" w:left="440"/>
        <w:rPr>
          <w:sz w:val="20"/>
          <w:szCs w:val="20"/>
          <w:lang w:val="en-GB"/>
        </w:rPr>
      </w:pPr>
    </w:p>
    <w:p w14:paraId="207C595D" w14:textId="77777777" w:rsidR="00866E07" w:rsidRDefault="00866E07" w:rsidP="00866E07">
      <w:pPr>
        <w:ind w:leftChars="100" w:left="220"/>
        <w:rPr>
          <w:b/>
          <w:bCs/>
          <w:sz w:val="20"/>
          <w:szCs w:val="20"/>
          <w:lang w:eastAsia="zh-CN"/>
        </w:rPr>
      </w:pPr>
    </w:p>
    <w:p w14:paraId="5D7D1389" w14:textId="77777777" w:rsidR="00866E07" w:rsidRPr="00712394" w:rsidRDefault="00866E07" w:rsidP="00866E07">
      <w:pPr>
        <w:ind w:leftChars="200" w:left="440"/>
        <w:rPr>
          <w:b/>
          <w:bCs/>
          <w:sz w:val="20"/>
          <w:szCs w:val="20"/>
          <w:lang w:eastAsia="zh-CN"/>
        </w:rPr>
      </w:pPr>
      <w:r w:rsidRPr="00712394">
        <w:rPr>
          <w:b/>
          <w:bCs/>
          <w:sz w:val="20"/>
          <w:szCs w:val="20"/>
          <w:lang w:eastAsia="zh-CN"/>
        </w:rPr>
        <w:t>RAN3 to discuss the following alternatives for CP traffic transfer between WAB-MT and donor:</w:t>
      </w:r>
    </w:p>
    <w:p w14:paraId="226344F0" w14:textId="77777777" w:rsidR="00866E07" w:rsidRPr="00712394" w:rsidRDefault="00866E07" w:rsidP="00866E07">
      <w:pPr>
        <w:numPr>
          <w:ilvl w:val="0"/>
          <w:numId w:val="29"/>
        </w:numPr>
        <w:spacing w:after="180"/>
        <w:rPr>
          <w:b/>
          <w:bCs/>
          <w:sz w:val="20"/>
          <w:szCs w:val="20"/>
          <w:lang w:eastAsia="zh-CN"/>
        </w:rPr>
      </w:pPr>
      <w:r w:rsidRPr="00712394">
        <w:rPr>
          <w:b/>
          <w:bCs/>
          <w:sz w:val="20"/>
          <w:szCs w:val="20"/>
          <w:lang w:eastAsia="zh-CN"/>
        </w:rPr>
        <w:t>Alt 1: CP traffic transfer via legacy PDU session</w:t>
      </w:r>
    </w:p>
    <w:p w14:paraId="555880AE" w14:textId="77777777" w:rsidR="00866E07" w:rsidRPr="00712394" w:rsidRDefault="00866E07" w:rsidP="00866E07">
      <w:pPr>
        <w:numPr>
          <w:ilvl w:val="0"/>
          <w:numId w:val="29"/>
        </w:numPr>
        <w:spacing w:after="180"/>
        <w:rPr>
          <w:b/>
          <w:bCs/>
          <w:sz w:val="20"/>
          <w:szCs w:val="20"/>
          <w:lang w:eastAsia="zh-CN"/>
        </w:rPr>
      </w:pPr>
      <w:r w:rsidRPr="00712394">
        <w:rPr>
          <w:b/>
          <w:bCs/>
          <w:sz w:val="20"/>
          <w:szCs w:val="20"/>
          <w:lang w:eastAsia="zh-CN"/>
        </w:rPr>
        <w:t xml:space="preserve">Alt 2: CP traffic transfer via backhaul PDU session/DRB without GTP-U </w:t>
      </w:r>
      <w:proofErr w:type="gramStart"/>
      <w:r w:rsidRPr="00712394">
        <w:rPr>
          <w:b/>
          <w:bCs/>
          <w:sz w:val="20"/>
          <w:szCs w:val="20"/>
          <w:lang w:eastAsia="zh-CN"/>
        </w:rPr>
        <w:t>tunnel</w:t>
      </w:r>
      <w:proofErr w:type="gramEnd"/>
    </w:p>
    <w:p w14:paraId="3F4D76B7" w14:textId="77777777" w:rsidR="00866E07" w:rsidRPr="00712394" w:rsidRDefault="00866E07" w:rsidP="00866E07">
      <w:pPr>
        <w:numPr>
          <w:ilvl w:val="0"/>
          <w:numId w:val="29"/>
        </w:numPr>
        <w:spacing w:after="180"/>
        <w:rPr>
          <w:sz w:val="20"/>
          <w:szCs w:val="20"/>
          <w:lang w:eastAsia="zh-CN"/>
        </w:rPr>
      </w:pPr>
      <w:r w:rsidRPr="00712394">
        <w:rPr>
          <w:b/>
          <w:bCs/>
          <w:sz w:val="20"/>
          <w:szCs w:val="20"/>
          <w:lang w:eastAsia="zh-CN"/>
        </w:rPr>
        <w:t>Alt 3: CP traffic transfer via SRB</w:t>
      </w:r>
    </w:p>
    <w:p w14:paraId="7D0413E6" w14:textId="77777777" w:rsidR="00866E07" w:rsidRPr="00866E07" w:rsidRDefault="00866E07" w:rsidP="00B348C1">
      <w:pPr>
        <w:pStyle w:val="af1"/>
        <w:ind w:leftChars="0" w:left="440"/>
        <w:rPr>
          <w:sz w:val="20"/>
          <w:szCs w:val="20"/>
        </w:rPr>
      </w:pPr>
    </w:p>
    <w:p w14:paraId="5E4C11AE" w14:textId="3A6AD52A" w:rsidR="00A35188" w:rsidRPr="00712394" w:rsidRDefault="006118CF" w:rsidP="003A3531">
      <w:pPr>
        <w:pStyle w:val="af1"/>
        <w:numPr>
          <w:ilvl w:val="0"/>
          <w:numId w:val="19"/>
        </w:numPr>
        <w:ind w:leftChars="0"/>
        <w:rPr>
          <w:sz w:val="20"/>
          <w:szCs w:val="20"/>
          <w:lang w:val="en-GB"/>
        </w:rPr>
      </w:pPr>
      <w:r w:rsidRPr="00712394">
        <w:rPr>
          <w:sz w:val="20"/>
          <w:szCs w:val="20"/>
          <w:lang w:val="en-GB"/>
        </w:rPr>
        <w:t>WAB mobility</w:t>
      </w:r>
    </w:p>
    <w:p w14:paraId="1304B7B8" w14:textId="243C9245" w:rsidR="003A3531" w:rsidRPr="00712394" w:rsidRDefault="003A3531" w:rsidP="003A3531">
      <w:pPr>
        <w:ind w:firstLineChars="200" w:firstLine="402"/>
        <w:rPr>
          <w:b/>
          <w:bCs/>
          <w:sz w:val="20"/>
          <w:szCs w:val="20"/>
        </w:rPr>
      </w:pPr>
      <w:r w:rsidRPr="00712394">
        <w:rPr>
          <w:b/>
          <w:bCs/>
          <w:sz w:val="20"/>
          <w:szCs w:val="20"/>
        </w:rPr>
        <w:t>Support NG connection removal for WAB-nodes.</w:t>
      </w:r>
    </w:p>
    <w:p w14:paraId="1249E575" w14:textId="75486F7E" w:rsidR="003A3531" w:rsidRPr="00712394" w:rsidRDefault="003A3531" w:rsidP="003A3531">
      <w:pPr>
        <w:pStyle w:val="af1"/>
        <w:ind w:leftChars="0" w:left="440"/>
        <w:rPr>
          <w:b/>
          <w:bCs/>
          <w:sz w:val="20"/>
          <w:szCs w:val="20"/>
        </w:rPr>
      </w:pPr>
      <w:r w:rsidRPr="00712394">
        <w:rPr>
          <w:b/>
          <w:bCs/>
          <w:sz w:val="20"/>
          <w:szCs w:val="20"/>
        </w:rPr>
        <w:t>Discuss whether to support NG connection suspension for WAB-nodes.</w:t>
      </w:r>
    </w:p>
    <w:p w14:paraId="016F45D3" w14:textId="7E4FA0D9" w:rsidR="003A3531" w:rsidRPr="00712394" w:rsidRDefault="003A3531" w:rsidP="003A3531">
      <w:pPr>
        <w:ind w:firstLineChars="199" w:firstLine="400"/>
        <w:rPr>
          <w:b/>
          <w:bCs/>
          <w:sz w:val="20"/>
          <w:szCs w:val="20"/>
        </w:rPr>
      </w:pPr>
      <w:r w:rsidRPr="00712394">
        <w:rPr>
          <w:b/>
          <w:bCs/>
          <w:sz w:val="20"/>
          <w:szCs w:val="20"/>
        </w:rPr>
        <w:t>A WAB-gNB can establish an Xn connection at least with the BH-gNB.</w:t>
      </w:r>
    </w:p>
    <w:p w14:paraId="24D67364" w14:textId="632092EB" w:rsidR="003A3531" w:rsidRPr="00712394" w:rsidRDefault="003A3531" w:rsidP="003A3531">
      <w:pPr>
        <w:ind w:firstLineChars="199" w:firstLine="400"/>
        <w:rPr>
          <w:b/>
          <w:bCs/>
          <w:sz w:val="20"/>
          <w:szCs w:val="20"/>
        </w:rPr>
      </w:pPr>
      <w:r w:rsidRPr="00712394">
        <w:rPr>
          <w:b/>
          <w:bCs/>
          <w:sz w:val="20"/>
          <w:szCs w:val="20"/>
        </w:rPr>
        <w:t>A WAB-gNB can establish Xn connections with the surrounding gNBs.</w:t>
      </w:r>
    </w:p>
    <w:p w14:paraId="7041DA00" w14:textId="326353F2" w:rsidR="00A8128F" w:rsidRPr="00712394" w:rsidRDefault="00A8128F" w:rsidP="003A3531">
      <w:pPr>
        <w:ind w:firstLineChars="199" w:firstLine="400"/>
        <w:rPr>
          <w:b/>
          <w:sz w:val="20"/>
          <w:szCs w:val="20"/>
          <w:lang w:eastAsia="zh-CN"/>
        </w:rPr>
      </w:pPr>
      <w:r w:rsidRPr="00712394">
        <w:rPr>
          <w:b/>
          <w:sz w:val="20"/>
          <w:szCs w:val="20"/>
          <w:lang w:eastAsia="zh-CN"/>
        </w:rPr>
        <w:t>No need to support Xn interface between two WAB-gNBs.</w:t>
      </w:r>
    </w:p>
    <w:p w14:paraId="66EC5766" w14:textId="77777777" w:rsidR="000D4727" w:rsidRPr="00712394" w:rsidRDefault="000D4727" w:rsidP="000D4727">
      <w:pPr>
        <w:spacing w:before="100" w:beforeAutospacing="1" w:after="100" w:afterAutospacing="1"/>
        <w:ind w:leftChars="200" w:left="440"/>
        <w:rPr>
          <w:b/>
          <w:sz w:val="20"/>
          <w:szCs w:val="20"/>
          <w:lang w:eastAsia="zh-CN"/>
        </w:rPr>
      </w:pPr>
      <w:r w:rsidRPr="00712394">
        <w:rPr>
          <w:b/>
          <w:sz w:val="20"/>
          <w:szCs w:val="20"/>
          <w:lang w:eastAsia="zh-CN"/>
        </w:rPr>
        <w:t>WAB-gNB’s Xn interface can be transferred over the WAB-MT’s PDU session. RAN3 to discuss whether other enhancement is needed.</w:t>
      </w:r>
    </w:p>
    <w:p w14:paraId="7C0F93E4" w14:textId="77777777" w:rsidR="000D4727" w:rsidRPr="00712394" w:rsidRDefault="000D4727" w:rsidP="003A3531">
      <w:pPr>
        <w:ind w:firstLineChars="199" w:firstLine="400"/>
        <w:rPr>
          <w:b/>
          <w:bCs/>
          <w:sz w:val="20"/>
          <w:szCs w:val="20"/>
        </w:rPr>
      </w:pPr>
    </w:p>
    <w:p w14:paraId="4BDFBCA4" w14:textId="77777777" w:rsidR="003A3531" w:rsidRPr="00712394" w:rsidRDefault="003A3531" w:rsidP="003A3531">
      <w:pPr>
        <w:pStyle w:val="af1"/>
        <w:ind w:leftChars="0" w:left="440"/>
        <w:rPr>
          <w:b/>
          <w:bCs/>
          <w:sz w:val="20"/>
          <w:szCs w:val="20"/>
        </w:rPr>
      </w:pPr>
      <w:r w:rsidRPr="00712394">
        <w:rPr>
          <w:b/>
          <w:bCs/>
          <w:sz w:val="20"/>
          <w:szCs w:val="20"/>
        </w:rPr>
        <w:t>Support co-location discovery of WAB-MT and WAB-gNB at the BH-gNB.</w:t>
      </w:r>
    </w:p>
    <w:p w14:paraId="39C709FD" w14:textId="1896D9A1" w:rsidR="00CC4DB1" w:rsidRPr="00712394" w:rsidRDefault="00CC4DB1" w:rsidP="00CC4DB1">
      <w:pPr>
        <w:ind w:leftChars="200" w:left="440"/>
        <w:rPr>
          <w:b/>
          <w:bCs/>
          <w:sz w:val="20"/>
          <w:szCs w:val="20"/>
        </w:rPr>
      </w:pPr>
      <w:r w:rsidRPr="00712394">
        <w:rPr>
          <w:b/>
          <w:bCs/>
          <w:sz w:val="20"/>
          <w:szCs w:val="20"/>
        </w:rPr>
        <w:t xml:space="preserve">WAB-gNB can reuse existing Xn-C TNL address discovery procedure to know the Xn-C TNL address of donor gNB, then setup Xn with Donor gNB. </w:t>
      </w:r>
    </w:p>
    <w:p w14:paraId="1047241F" w14:textId="77777777" w:rsidR="00CC4DB1" w:rsidRPr="00712394" w:rsidRDefault="00CC4DB1" w:rsidP="00CC4DB1">
      <w:pPr>
        <w:ind w:leftChars="200" w:left="440"/>
        <w:rPr>
          <w:b/>
          <w:bCs/>
          <w:sz w:val="20"/>
          <w:szCs w:val="20"/>
        </w:rPr>
      </w:pPr>
      <w:r w:rsidRPr="00712394">
        <w:rPr>
          <w:b/>
          <w:bCs/>
          <w:sz w:val="20"/>
          <w:szCs w:val="20"/>
        </w:rPr>
        <w:t xml:space="preserve">WAB-gNB can use the neighboring cell information received from the donor gNB to update its </w:t>
      </w:r>
      <w:proofErr w:type="gramStart"/>
      <w:r w:rsidRPr="00712394">
        <w:rPr>
          <w:b/>
          <w:bCs/>
          <w:sz w:val="20"/>
          <w:szCs w:val="20"/>
        </w:rPr>
        <w:t>NCRT, or</w:t>
      </w:r>
      <w:proofErr w:type="gramEnd"/>
      <w:r w:rsidRPr="00712394">
        <w:rPr>
          <w:b/>
          <w:bCs/>
          <w:sz w:val="20"/>
          <w:szCs w:val="20"/>
        </w:rPr>
        <w:t xml:space="preserve"> initiate the Xn-C TNL address discovery procedure towards the neighboring gNB for further TNL/Xn Setup with the neighboring gNB.</w:t>
      </w:r>
    </w:p>
    <w:p w14:paraId="0FF13144" w14:textId="77777777" w:rsidR="00CC4DB1" w:rsidRPr="00712394" w:rsidRDefault="00CC4DB1" w:rsidP="00CC4DB1">
      <w:pPr>
        <w:ind w:leftChars="200" w:left="440"/>
        <w:rPr>
          <w:b/>
          <w:bCs/>
          <w:sz w:val="20"/>
          <w:szCs w:val="20"/>
        </w:rPr>
      </w:pPr>
      <w:r w:rsidRPr="00712394">
        <w:rPr>
          <w:b/>
          <w:bCs/>
          <w:sz w:val="20"/>
          <w:szCs w:val="20"/>
        </w:rPr>
        <w:t>donor gNB detects the co-location of the WAB-gNB and WAB-UE during the Xn Setup procedure initiated by the WAB-gNB.</w:t>
      </w:r>
    </w:p>
    <w:p w14:paraId="7120F152" w14:textId="2EFE78F6" w:rsidR="00411849" w:rsidRPr="00712394" w:rsidRDefault="00411849" w:rsidP="00411849">
      <w:pPr>
        <w:ind w:leftChars="200" w:left="440"/>
        <w:rPr>
          <w:b/>
          <w:bCs/>
          <w:sz w:val="20"/>
          <w:szCs w:val="20"/>
        </w:rPr>
      </w:pPr>
      <w:r w:rsidRPr="00712394">
        <w:rPr>
          <w:b/>
          <w:bCs/>
          <w:sz w:val="20"/>
          <w:szCs w:val="20"/>
        </w:rPr>
        <w:t>existing Xn/NG-handover procedure can be reused for the migration of WAB-UE.</w:t>
      </w:r>
    </w:p>
    <w:p w14:paraId="424FE287" w14:textId="110D59A5" w:rsidR="00B85885" w:rsidRPr="00712394" w:rsidRDefault="00B85885" w:rsidP="00B85885">
      <w:pPr>
        <w:ind w:leftChars="200" w:left="440"/>
        <w:rPr>
          <w:b/>
          <w:bCs/>
          <w:sz w:val="20"/>
          <w:szCs w:val="20"/>
        </w:rPr>
      </w:pPr>
      <w:r w:rsidRPr="00712394">
        <w:rPr>
          <w:b/>
          <w:bCs/>
          <w:sz w:val="20"/>
          <w:szCs w:val="20"/>
        </w:rPr>
        <w:t>the relocation of the UE’s AMF can be performed by using two logical gNBs in the WAB.</w:t>
      </w:r>
    </w:p>
    <w:p w14:paraId="0E3B00DC" w14:textId="77777777" w:rsidR="00CC4DB1" w:rsidRPr="00712394" w:rsidRDefault="00CC4DB1" w:rsidP="003A3531">
      <w:pPr>
        <w:pStyle w:val="af1"/>
        <w:ind w:leftChars="0" w:left="440"/>
        <w:rPr>
          <w:b/>
          <w:bCs/>
          <w:sz w:val="20"/>
          <w:szCs w:val="20"/>
        </w:rPr>
      </w:pPr>
    </w:p>
    <w:p w14:paraId="5401AD9C" w14:textId="24402532" w:rsidR="003A3531" w:rsidRPr="00712394" w:rsidRDefault="003A3531" w:rsidP="003A3531">
      <w:pPr>
        <w:pStyle w:val="af1"/>
        <w:ind w:leftChars="0" w:left="440"/>
        <w:rPr>
          <w:b/>
          <w:bCs/>
          <w:sz w:val="20"/>
          <w:szCs w:val="20"/>
        </w:rPr>
      </w:pPr>
      <w:r w:rsidRPr="00712394">
        <w:rPr>
          <w:b/>
          <w:bCs/>
          <w:sz w:val="20"/>
          <w:szCs w:val="20"/>
        </w:rPr>
        <w:t>Support the following scenarios for intra-PLMN WAB-node mobility:</w:t>
      </w:r>
    </w:p>
    <w:p w14:paraId="5F6E21E5" w14:textId="77777777" w:rsidR="003A3531" w:rsidRPr="00712394" w:rsidRDefault="003A3531" w:rsidP="003A3531">
      <w:pPr>
        <w:pStyle w:val="af1"/>
        <w:ind w:left="880"/>
        <w:rPr>
          <w:b/>
          <w:bCs/>
          <w:sz w:val="20"/>
          <w:szCs w:val="20"/>
        </w:rPr>
      </w:pPr>
      <w:r w:rsidRPr="00712394">
        <w:rPr>
          <w:b/>
          <w:bCs/>
          <w:sz w:val="20"/>
          <w:szCs w:val="20"/>
        </w:rPr>
        <w:t>•</w:t>
      </w:r>
      <w:r w:rsidRPr="00712394">
        <w:rPr>
          <w:b/>
          <w:bCs/>
          <w:sz w:val="20"/>
          <w:szCs w:val="20"/>
        </w:rPr>
        <w:tab/>
        <w:t>WAB-node connects to the same AMF(s)/UPF(s) as it moves inside a PLMN.</w:t>
      </w:r>
    </w:p>
    <w:p w14:paraId="4B6D9BB9" w14:textId="1F17416F" w:rsidR="003A3531" w:rsidRPr="00712394" w:rsidRDefault="003A3531" w:rsidP="003A3531">
      <w:pPr>
        <w:pStyle w:val="af1"/>
        <w:ind w:leftChars="0" w:left="440" w:firstLineChars="200" w:firstLine="402"/>
        <w:rPr>
          <w:b/>
          <w:bCs/>
          <w:sz w:val="20"/>
          <w:szCs w:val="20"/>
        </w:rPr>
      </w:pPr>
      <w:r w:rsidRPr="00712394">
        <w:rPr>
          <w:b/>
          <w:bCs/>
          <w:sz w:val="20"/>
          <w:szCs w:val="20"/>
        </w:rPr>
        <w:t>•</w:t>
      </w:r>
      <w:r w:rsidRPr="00712394">
        <w:rPr>
          <w:b/>
          <w:bCs/>
          <w:sz w:val="20"/>
          <w:szCs w:val="20"/>
        </w:rPr>
        <w:tab/>
        <w:t>WAB-node connects to different AMF(s)/UPF(s) as it moves inside a PLMN.</w:t>
      </w:r>
    </w:p>
    <w:p w14:paraId="3E383F2A" w14:textId="441B290B" w:rsidR="003A3531" w:rsidRPr="00712394" w:rsidRDefault="003A3531" w:rsidP="003A3531">
      <w:pPr>
        <w:ind w:leftChars="200" w:left="440"/>
        <w:rPr>
          <w:b/>
          <w:bCs/>
          <w:sz w:val="20"/>
          <w:szCs w:val="20"/>
        </w:rPr>
      </w:pPr>
      <w:r w:rsidRPr="00712394">
        <w:rPr>
          <w:b/>
          <w:bCs/>
          <w:sz w:val="20"/>
          <w:szCs w:val="20"/>
        </w:rPr>
        <w:t>Support the roaming scenario where the WAB-MT connects to a VPLMN, and the WAB-gNB remains connected to the HPLMN.</w:t>
      </w:r>
    </w:p>
    <w:p w14:paraId="43E812AE" w14:textId="6F5A5BBD" w:rsidR="003A3531" w:rsidRPr="00712394" w:rsidRDefault="003A3531" w:rsidP="003A3531">
      <w:pPr>
        <w:pStyle w:val="af1"/>
        <w:numPr>
          <w:ilvl w:val="0"/>
          <w:numId w:val="19"/>
        </w:numPr>
        <w:ind w:leftChars="0"/>
        <w:rPr>
          <w:sz w:val="20"/>
          <w:szCs w:val="20"/>
        </w:rPr>
      </w:pPr>
      <w:r w:rsidRPr="00712394">
        <w:rPr>
          <w:sz w:val="20"/>
          <w:szCs w:val="20"/>
        </w:rPr>
        <w:t>WAB configuration</w:t>
      </w:r>
    </w:p>
    <w:p w14:paraId="27BB7DAF" w14:textId="0AC13E52" w:rsidR="003A3531" w:rsidRPr="00712394" w:rsidRDefault="003A3531" w:rsidP="003A3531">
      <w:pPr>
        <w:pStyle w:val="af1"/>
        <w:spacing w:before="120" w:after="0"/>
        <w:ind w:leftChars="0" w:left="440"/>
        <w:rPr>
          <w:b/>
          <w:bCs/>
          <w:sz w:val="20"/>
          <w:szCs w:val="20"/>
        </w:rPr>
      </w:pPr>
      <w:r w:rsidRPr="00712394">
        <w:rPr>
          <w:b/>
          <w:bCs/>
          <w:sz w:val="20"/>
          <w:szCs w:val="20"/>
        </w:rPr>
        <w:lastRenderedPageBreak/>
        <w:t>Many configuration parameters of the WAB-node are location-dependent, WAB-node configuration needs to be updated as the node moves.</w:t>
      </w:r>
    </w:p>
    <w:p w14:paraId="5ED16256" w14:textId="0F78076B" w:rsidR="003A3531" w:rsidRPr="00712394" w:rsidRDefault="003A3531" w:rsidP="003A3531">
      <w:pPr>
        <w:pStyle w:val="af1"/>
        <w:spacing w:before="120" w:after="0"/>
        <w:ind w:leftChars="0" w:left="440"/>
        <w:rPr>
          <w:b/>
          <w:bCs/>
          <w:sz w:val="20"/>
          <w:szCs w:val="20"/>
        </w:rPr>
      </w:pPr>
      <w:r w:rsidRPr="00712394">
        <w:rPr>
          <w:b/>
          <w:bCs/>
          <w:sz w:val="20"/>
          <w:szCs w:val="20"/>
        </w:rPr>
        <w:t>A WAB-node can be pre-configured with the parameters pertinent to different potential locations of the WAB-node.</w:t>
      </w:r>
    </w:p>
    <w:p w14:paraId="21B66D30" w14:textId="24E3F7FA" w:rsidR="003A3531" w:rsidRPr="00712394" w:rsidRDefault="003A3531" w:rsidP="003A3531">
      <w:pPr>
        <w:pStyle w:val="af1"/>
        <w:spacing w:before="120" w:after="0"/>
        <w:ind w:leftChars="0" w:left="440"/>
        <w:rPr>
          <w:b/>
          <w:bCs/>
          <w:sz w:val="20"/>
          <w:szCs w:val="20"/>
        </w:rPr>
      </w:pPr>
      <w:r w:rsidRPr="00712394">
        <w:rPr>
          <w:b/>
          <w:bCs/>
          <w:sz w:val="20"/>
          <w:szCs w:val="20"/>
        </w:rPr>
        <w:t>The OAM can provide configuration parameters to the WAB-node based on the location of the node.</w:t>
      </w:r>
    </w:p>
    <w:p w14:paraId="6E878C26" w14:textId="3F27D455" w:rsidR="003A3531" w:rsidRPr="00712394" w:rsidRDefault="003A3531" w:rsidP="003A3531">
      <w:pPr>
        <w:pStyle w:val="af1"/>
        <w:spacing w:before="120" w:after="0"/>
        <w:ind w:leftChars="0" w:left="440"/>
        <w:rPr>
          <w:b/>
          <w:bCs/>
          <w:sz w:val="20"/>
          <w:szCs w:val="20"/>
        </w:rPr>
      </w:pPr>
      <w:r w:rsidRPr="00712394">
        <w:rPr>
          <w:b/>
          <w:bCs/>
          <w:sz w:val="20"/>
          <w:szCs w:val="20"/>
        </w:rPr>
        <w:t xml:space="preserve">WAB-node should be provided with the information enabling it to connect to different OAM systems at different locations.   </w:t>
      </w:r>
    </w:p>
    <w:p w14:paraId="6118731B" w14:textId="41429D2A" w:rsidR="003A3531" w:rsidRPr="00712394" w:rsidRDefault="003A3531" w:rsidP="003A3531">
      <w:pPr>
        <w:pStyle w:val="af1"/>
        <w:spacing w:before="120" w:after="0"/>
        <w:ind w:leftChars="0" w:left="440"/>
        <w:rPr>
          <w:b/>
          <w:bCs/>
          <w:sz w:val="20"/>
          <w:szCs w:val="20"/>
        </w:rPr>
      </w:pPr>
      <w:r w:rsidRPr="00712394">
        <w:rPr>
          <w:b/>
          <w:bCs/>
          <w:sz w:val="20"/>
          <w:szCs w:val="20"/>
        </w:rPr>
        <w:t>In non-roaming scenarios and in the roaming scenarios where the WAB-gNB remains connected to the HPLMN, the WAB-gNB is configured by the OAM system in the HPLMN.</w:t>
      </w:r>
    </w:p>
    <w:p w14:paraId="0204C2D5" w14:textId="4EADB84D" w:rsidR="003A3531" w:rsidRPr="00712394" w:rsidRDefault="003A3531" w:rsidP="003A3531">
      <w:pPr>
        <w:pStyle w:val="af1"/>
        <w:spacing w:before="120" w:after="0"/>
        <w:ind w:leftChars="0" w:left="440"/>
        <w:rPr>
          <w:b/>
          <w:bCs/>
          <w:sz w:val="20"/>
          <w:szCs w:val="20"/>
        </w:rPr>
      </w:pPr>
      <w:r w:rsidRPr="00712394">
        <w:rPr>
          <w:b/>
          <w:bCs/>
          <w:sz w:val="20"/>
          <w:szCs w:val="20"/>
        </w:rPr>
        <w:t xml:space="preserve">For roaming scenarios where the WAB-gNB connects to the VPLMN, if any, the WAB-gNB may connect to the OAM system in the VPLMN. How the WAB-gNB is redirected to connect to the OAM system in the VPLMN, is up to implementation. </w:t>
      </w:r>
    </w:p>
    <w:p w14:paraId="59F600D3" w14:textId="77777777" w:rsidR="00CC4DB1" w:rsidRPr="00712394" w:rsidRDefault="00CC4DB1" w:rsidP="003A3531">
      <w:pPr>
        <w:pStyle w:val="af1"/>
        <w:spacing w:before="120" w:after="0"/>
        <w:ind w:leftChars="0" w:left="440"/>
        <w:rPr>
          <w:b/>
          <w:bCs/>
          <w:sz w:val="20"/>
          <w:szCs w:val="20"/>
        </w:rPr>
      </w:pPr>
    </w:p>
    <w:p w14:paraId="422313D9" w14:textId="77777777" w:rsidR="003C5147" w:rsidRPr="00712394" w:rsidRDefault="003C5147" w:rsidP="003C5147">
      <w:pPr>
        <w:pStyle w:val="af1"/>
        <w:numPr>
          <w:ilvl w:val="0"/>
          <w:numId w:val="19"/>
        </w:numPr>
        <w:spacing w:before="120" w:after="0"/>
        <w:ind w:leftChars="0"/>
        <w:rPr>
          <w:sz w:val="20"/>
          <w:szCs w:val="20"/>
        </w:rPr>
      </w:pPr>
      <w:r w:rsidRPr="00712394">
        <w:rPr>
          <w:sz w:val="20"/>
          <w:szCs w:val="20"/>
        </w:rPr>
        <w:t>WAB resource multiplexing</w:t>
      </w:r>
    </w:p>
    <w:p w14:paraId="56BD449F" w14:textId="77777777" w:rsidR="003C5147" w:rsidRPr="00712394" w:rsidRDefault="003C5147" w:rsidP="003C5147">
      <w:pPr>
        <w:pStyle w:val="af1"/>
        <w:spacing w:before="120" w:after="0"/>
        <w:ind w:leftChars="0" w:left="440"/>
        <w:rPr>
          <w:b/>
          <w:bCs/>
          <w:sz w:val="20"/>
          <w:szCs w:val="20"/>
        </w:rPr>
      </w:pPr>
      <w:r w:rsidRPr="00712394">
        <w:rPr>
          <w:b/>
          <w:bCs/>
          <w:sz w:val="20"/>
          <w:szCs w:val="20"/>
        </w:rPr>
        <w:t>WAB radio resource configuration and coordination can be considered as deployment and implementation issues. RAN3 may discuss whether or to what degree Xn signalling specified for (m)IAB should be made applicable to WAB.</w:t>
      </w:r>
    </w:p>
    <w:p w14:paraId="535D1588" w14:textId="77777777" w:rsidR="00CC4DB1" w:rsidRPr="003C5147" w:rsidRDefault="00CC4DB1" w:rsidP="003A3531">
      <w:pPr>
        <w:pStyle w:val="af1"/>
        <w:spacing w:before="120" w:after="0"/>
        <w:ind w:leftChars="0" w:left="440"/>
        <w:rPr>
          <w:b/>
          <w:bCs/>
          <w:sz w:val="20"/>
          <w:szCs w:val="20"/>
        </w:rPr>
      </w:pPr>
    </w:p>
    <w:p w14:paraId="1B44569D" w14:textId="77777777" w:rsidR="003A3531" w:rsidRPr="00712394" w:rsidRDefault="003A3531" w:rsidP="003A3531">
      <w:pPr>
        <w:pStyle w:val="af1"/>
        <w:ind w:leftChars="0" w:left="440"/>
        <w:rPr>
          <w:sz w:val="20"/>
          <w:szCs w:val="20"/>
        </w:rPr>
      </w:pPr>
    </w:p>
    <w:p w14:paraId="0AFA62F6" w14:textId="64C92133" w:rsidR="000C1F67" w:rsidRPr="00712394" w:rsidRDefault="000C1F67" w:rsidP="000C1F67">
      <w:pPr>
        <w:pStyle w:val="af1"/>
        <w:numPr>
          <w:ilvl w:val="0"/>
          <w:numId w:val="19"/>
        </w:numPr>
        <w:ind w:leftChars="0"/>
        <w:rPr>
          <w:sz w:val="20"/>
          <w:szCs w:val="20"/>
          <w:lang w:val="en-GB"/>
        </w:rPr>
      </w:pPr>
      <w:r w:rsidRPr="00712394">
        <w:rPr>
          <w:sz w:val="20"/>
          <w:szCs w:val="20"/>
          <w:lang w:val="en-GB"/>
        </w:rPr>
        <w:t>WAB access control</w:t>
      </w:r>
    </w:p>
    <w:p w14:paraId="37AC4B4F" w14:textId="77777777" w:rsidR="000C1F67" w:rsidRPr="00712394" w:rsidRDefault="000C1F67" w:rsidP="000C1F67">
      <w:pPr>
        <w:pStyle w:val="af1"/>
        <w:ind w:leftChars="0" w:left="440"/>
        <w:rPr>
          <w:b/>
          <w:bCs/>
          <w:sz w:val="20"/>
          <w:szCs w:val="20"/>
          <w:lang w:val="sv-SE"/>
        </w:rPr>
      </w:pPr>
      <w:r w:rsidRPr="00712394">
        <w:rPr>
          <w:b/>
          <w:bCs/>
          <w:sz w:val="20"/>
          <w:szCs w:val="20"/>
          <w:lang w:val="sv-SE"/>
        </w:rPr>
        <w:t xml:space="preserve">RAN3 </w:t>
      </w:r>
      <w:r w:rsidRPr="00712394">
        <w:rPr>
          <w:b/>
          <w:bCs/>
          <w:sz w:val="20"/>
          <w:szCs w:val="20"/>
          <w:u w:val="single"/>
          <w:lang w:val="sv-SE"/>
        </w:rPr>
        <w:t>not</w:t>
      </w:r>
      <w:r w:rsidRPr="00712394">
        <w:rPr>
          <w:b/>
          <w:bCs/>
          <w:sz w:val="20"/>
          <w:szCs w:val="20"/>
          <w:lang w:val="sv-SE"/>
        </w:rPr>
        <w:t xml:space="preserve"> to consider aspects related to control of UE access to the MWAB-node unless explicitly requested by SA2. </w:t>
      </w:r>
    </w:p>
    <w:p w14:paraId="6D021053" w14:textId="519C4C7B" w:rsidR="000C1F67" w:rsidRPr="00712394" w:rsidRDefault="000C1F67" w:rsidP="000C1F67">
      <w:pPr>
        <w:pStyle w:val="af1"/>
        <w:numPr>
          <w:ilvl w:val="0"/>
          <w:numId w:val="19"/>
        </w:numPr>
        <w:ind w:leftChars="0"/>
        <w:rPr>
          <w:sz w:val="20"/>
          <w:szCs w:val="20"/>
          <w:lang w:val="en-GB"/>
        </w:rPr>
      </w:pPr>
      <w:r w:rsidRPr="00712394">
        <w:rPr>
          <w:sz w:val="20"/>
          <w:szCs w:val="20"/>
          <w:lang w:val="en-GB"/>
        </w:rPr>
        <w:t>WAB location service</w:t>
      </w:r>
    </w:p>
    <w:p w14:paraId="74E4000B" w14:textId="77777777" w:rsidR="000C1F67" w:rsidRPr="00712394" w:rsidRDefault="000C1F67" w:rsidP="000C1F67">
      <w:pPr>
        <w:pStyle w:val="af1"/>
        <w:ind w:leftChars="0" w:left="440"/>
        <w:rPr>
          <w:b/>
          <w:bCs/>
          <w:sz w:val="20"/>
          <w:szCs w:val="20"/>
          <w:lang w:val="sv-SE"/>
        </w:rPr>
      </w:pPr>
      <w:r w:rsidRPr="00712394">
        <w:rPr>
          <w:b/>
          <w:bCs/>
          <w:sz w:val="20"/>
          <w:szCs w:val="20"/>
          <w:lang w:val="sv-SE"/>
        </w:rPr>
        <w:t>RAN3 not to consider aspects related to location services unless explicitly requested by SA2.</w:t>
      </w:r>
    </w:p>
    <w:p w14:paraId="4896DC9B" w14:textId="60D7D7CF" w:rsidR="000C1F67" w:rsidRPr="00712394" w:rsidRDefault="007A4695" w:rsidP="007A4695">
      <w:pPr>
        <w:pStyle w:val="af1"/>
        <w:numPr>
          <w:ilvl w:val="0"/>
          <w:numId w:val="19"/>
        </w:numPr>
        <w:ind w:leftChars="0"/>
        <w:rPr>
          <w:sz w:val="20"/>
          <w:szCs w:val="20"/>
          <w:lang w:val="sv-SE"/>
        </w:rPr>
      </w:pPr>
      <w:r w:rsidRPr="00712394">
        <w:rPr>
          <w:sz w:val="20"/>
          <w:szCs w:val="20"/>
          <w:lang w:val="sv-SE"/>
        </w:rPr>
        <w:t xml:space="preserve">WAB backhaul degradation </w:t>
      </w:r>
    </w:p>
    <w:p w14:paraId="0A9747F5" w14:textId="1AF12C76" w:rsidR="007A4695" w:rsidRPr="00712394" w:rsidRDefault="007A4695" w:rsidP="007A4695">
      <w:pPr>
        <w:pStyle w:val="af1"/>
        <w:spacing w:before="120" w:after="0"/>
        <w:ind w:leftChars="0" w:left="440"/>
        <w:rPr>
          <w:b/>
          <w:bCs/>
          <w:sz w:val="20"/>
          <w:szCs w:val="20"/>
        </w:rPr>
      </w:pPr>
      <w:r w:rsidRPr="00712394">
        <w:rPr>
          <w:b/>
          <w:bCs/>
          <w:sz w:val="20"/>
          <w:szCs w:val="20"/>
        </w:rPr>
        <w:t>The WAB-gNB and the WAB-5GC should be aware of backhaul wireless link degradation.</w:t>
      </w:r>
    </w:p>
    <w:p w14:paraId="5C07CA88" w14:textId="1231C203" w:rsidR="007A4695" w:rsidRPr="00712394" w:rsidRDefault="007A4695" w:rsidP="007A4695">
      <w:pPr>
        <w:pStyle w:val="af1"/>
        <w:numPr>
          <w:ilvl w:val="0"/>
          <w:numId w:val="19"/>
        </w:numPr>
        <w:spacing w:before="120" w:after="0"/>
        <w:ind w:leftChars="0"/>
        <w:rPr>
          <w:sz w:val="20"/>
          <w:szCs w:val="20"/>
        </w:rPr>
      </w:pPr>
      <w:r w:rsidRPr="00712394">
        <w:rPr>
          <w:sz w:val="20"/>
          <w:szCs w:val="20"/>
        </w:rPr>
        <w:t>WAB PDB handling</w:t>
      </w:r>
    </w:p>
    <w:p w14:paraId="1361E1D4" w14:textId="09ECA5AE" w:rsidR="007A4695" w:rsidRPr="00712394" w:rsidRDefault="007A4695" w:rsidP="007A4695">
      <w:pPr>
        <w:pStyle w:val="af1"/>
        <w:spacing w:before="120" w:after="0"/>
        <w:ind w:leftChars="0" w:left="440"/>
        <w:rPr>
          <w:b/>
          <w:bCs/>
          <w:sz w:val="20"/>
          <w:szCs w:val="20"/>
        </w:rPr>
      </w:pPr>
      <w:r w:rsidRPr="00712394">
        <w:rPr>
          <w:b/>
          <w:bCs/>
          <w:sz w:val="20"/>
          <w:szCs w:val="20"/>
        </w:rPr>
        <w:t>Calculation of the WAB-gNB PDB (i.e., the WAB counterpart of the 5G-AN PDB specified in TS 23.501) considers the PDB of the backhaul network.</w:t>
      </w:r>
    </w:p>
    <w:p w14:paraId="0C809125" w14:textId="77777777" w:rsidR="007934FE" w:rsidRPr="000C21A1" w:rsidRDefault="007934FE" w:rsidP="000F29D8">
      <w:pPr>
        <w:spacing w:before="120" w:after="0"/>
        <w:rPr>
          <w:rFonts w:asciiTheme="minorHAnsi" w:hAnsiTheme="minorHAnsi" w:cstheme="minorHAnsi"/>
          <w:b/>
          <w:bCs/>
          <w:szCs w:val="22"/>
        </w:rPr>
      </w:pPr>
    </w:p>
    <w:p w14:paraId="772DCC2B" w14:textId="74D09EE6" w:rsidR="007934FE" w:rsidRDefault="00A961BD" w:rsidP="00A961BD">
      <w:pPr>
        <w:pStyle w:val="2"/>
      </w:pPr>
      <w:r>
        <w:t>5G Femto</w:t>
      </w:r>
    </w:p>
    <w:p w14:paraId="226AD0EB" w14:textId="2AED4140" w:rsidR="00A961BD" w:rsidRDefault="00A961BD" w:rsidP="00A961BD">
      <w:pPr>
        <w:pStyle w:val="af1"/>
        <w:numPr>
          <w:ilvl w:val="0"/>
          <w:numId w:val="19"/>
        </w:numPr>
        <w:ind w:leftChars="0"/>
      </w:pPr>
      <w:r>
        <w:t xml:space="preserve">5G </w:t>
      </w:r>
      <w:r>
        <w:rPr>
          <w:rFonts w:hint="eastAsia"/>
        </w:rPr>
        <w:t>F</w:t>
      </w:r>
      <w:r>
        <w:t xml:space="preserve">emto architecture </w:t>
      </w:r>
    </w:p>
    <w:p w14:paraId="38DD84A6" w14:textId="77777777" w:rsidR="00A961BD" w:rsidRPr="009E0B3B" w:rsidRDefault="00A961BD" w:rsidP="00A961BD">
      <w:pPr>
        <w:pStyle w:val="af1"/>
        <w:ind w:leftChars="0" w:left="440"/>
        <w:rPr>
          <w:b/>
          <w:bCs/>
          <w:sz w:val="20"/>
          <w:szCs w:val="21"/>
        </w:rPr>
      </w:pPr>
      <w:r w:rsidRPr="009E0B3B">
        <w:rPr>
          <w:b/>
          <w:bCs/>
          <w:sz w:val="20"/>
          <w:szCs w:val="21"/>
        </w:rPr>
        <w:t xml:space="preserve">RAN3 should consider the following options for 5G femto architecture: </w:t>
      </w:r>
    </w:p>
    <w:p w14:paraId="505A0E24" w14:textId="77777777" w:rsidR="00A961BD" w:rsidRPr="009E0B3B" w:rsidRDefault="00A961BD" w:rsidP="00A961BD">
      <w:pPr>
        <w:pStyle w:val="af1"/>
        <w:ind w:leftChars="0" w:left="440"/>
        <w:rPr>
          <w:b/>
          <w:bCs/>
          <w:sz w:val="20"/>
          <w:szCs w:val="21"/>
        </w:rPr>
      </w:pPr>
      <w:r w:rsidRPr="009E0B3B">
        <w:rPr>
          <w:b/>
          <w:bCs/>
          <w:sz w:val="20"/>
          <w:szCs w:val="21"/>
        </w:rPr>
        <w:t xml:space="preserve">1) HgNB directly connected to the </w:t>
      </w:r>
      <w:proofErr w:type="gramStart"/>
      <w:r w:rsidRPr="009E0B3B">
        <w:rPr>
          <w:b/>
          <w:bCs/>
          <w:sz w:val="20"/>
          <w:szCs w:val="21"/>
        </w:rPr>
        <w:t>5GC;</w:t>
      </w:r>
      <w:proofErr w:type="gramEnd"/>
      <w:r w:rsidRPr="009E0B3B">
        <w:rPr>
          <w:b/>
          <w:bCs/>
          <w:sz w:val="20"/>
          <w:szCs w:val="21"/>
        </w:rPr>
        <w:t xml:space="preserve"> </w:t>
      </w:r>
    </w:p>
    <w:p w14:paraId="2954E0F6" w14:textId="77777777" w:rsidR="00A961BD" w:rsidRPr="009E0B3B" w:rsidRDefault="00A961BD" w:rsidP="00A961BD">
      <w:pPr>
        <w:pStyle w:val="af1"/>
        <w:ind w:leftChars="0" w:left="440"/>
        <w:rPr>
          <w:b/>
          <w:bCs/>
          <w:sz w:val="20"/>
          <w:szCs w:val="21"/>
        </w:rPr>
      </w:pPr>
      <w:r w:rsidRPr="009E0B3B">
        <w:rPr>
          <w:b/>
          <w:bCs/>
          <w:sz w:val="20"/>
          <w:szCs w:val="21"/>
        </w:rPr>
        <w:t>2) The HgNB GW (concentration for the CP application layer</w:t>
      </w:r>
      <w:proofErr w:type="gramStart"/>
      <w:r w:rsidRPr="009E0B3B">
        <w:rPr>
          <w:b/>
          <w:bCs/>
          <w:sz w:val="20"/>
          <w:szCs w:val="21"/>
        </w:rPr>
        <w:t>);</w:t>
      </w:r>
      <w:proofErr w:type="gramEnd"/>
      <w:r w:rsidRPr="009E0B3B">
        <w:rPr>
          <w:b/>
          <w:bCs/>
          <w:sz w:val="20"/>
          <w:szCs w:val="21"/>
        </w:rPr>
        <w:t xml:space="preserve"> </w:t>
      </w:r>
    </w:p>
    <w:p w14:paraId="17A03CF7" w14:textId="77777777" w:rsidR="00A961BD" w:rsidRPr="009E0B3B" w:rsidRDefault="00A961BD" w:rsidP="00A961BD">
      <w:pPr>
        <w:pStyle w:val="af1"/>
        <w:ind w:leftChars="0" w:left="440"/>
        <w:rPr>
          <w:b/>
          <w:bCs/>
          <w:sz w:val="20"/>
          <w:szCs w:val="21"/>
        </w:rPr>
      </w:pPr>
      <w:r w:rsidRPr="009E0B3B">
        <w:rPr>
          <w:b/>
          <w:bCs/>
          <w:sz w:val="20"/>
          <w:szCs w:val="21"/>
        </w:rPr>
        <w:t>3) The SCTP concentrator (concentration for the transport layer</w:t>
      </w:r>
      <w:proofErr w:type="gramStart"/>
      <w:r w:rsidRPr="009E0B3B">
        <w:rPr>
          <w:b/>
          <w:bCs/>
          <w:sz w:val="20"/>
          <w:szCs w:val="21"/>
        </w:rPr>
        <w:t>);</w:t>
      </w:r>
      <w:proofErr w:type="gramEnd"/>
      <w:r w:rsidRPr="009E0B3B">
        <w:rPr>
          <w:b/>
          <w:bCs/>
          <w:sz w:val="20"/>
          <w:szCs w:val="21"/>
        </w:rPr>
        <w:t xml:space="preserve"> </w:t>
      </w:r>
    </w:p>
    <w:p w14:paraId="45038034" w14:textId="38470539" w:rsidR="00A961BD" w:rsidRPr="009E0B3B" w:rsidRDefault="00A961BD" w:rsidP="00A961BD">
      <w:pPr>
        <w:pStyle w:val="af1"/>
        <w:ind w:leftChars="0" w:left="440"/>
        <w:rPr>
          <w:b/>
          <w:bCs/>
          <w:sz w:val="20"/>
          <w:szCs w:val="21"/>
        </w:rPr>
      </w:pPr>
      <w:r w:rsidRPr="009E0B3B">
        <w:rPr>
          <w:b/>
          <w:bCs/>
          <w:sz w:val="20"/>
          <w:szCs w:val="21"/>
        </w:rPr>
        <w:t>4) The CU-DU split (femto as gNB-DU, GW as gNB-CU).</w:t>
      </w:r>
    </w:p>
    <w:p w14:paraId="7ED5E6F8" w14:textId="77777777" w:rsidR="00A961BD" w:rsidRPr="009E0B3B" w:rsidRDefault="00A961BD" w:rsidP="009E0B3B">
      <w:pPr>
        <w:ind w:leftChars="200" w:left="440"/>
        <w:rPr>
          <w:b/>
          <w:bCs/>
          <w:sz w:val="20"/>
          <w:szCs w:val="21"/>
        </w:rPr>
      </w:pPr>
      <w:r w:rsidRPr="009E0B3B">
        <w:rPr>
          <w:b/>
          <w:bCs/>
          <w:sz w:val="20"/>
          <w:szCs w:val="21"/>
        </w:rPr>
        <w:t>RAN3 should discuss the above advantages and disadvantages for the proposed architecture options for HgNBs.</w:t>
      </w:r>
    </w:p>
    <w:p w14:paraId="6EE8C3EB" w14:textId="77777777" w:rsidR="00A961BD" w:rsidRPr="00C7424D" w:rsidRDefault="00A961BD" w:rsidP="00A961BD">
      <w:pPr>
        <w:rPr>
          <w:i/>
          <w:iCs/>
        </w:rPr>
      </w:pPr>
      <w:r>
        <w:rPr>
          <w:i/>
          <w:iCs/>
        </w:rPr>
        <w:t>1) HgNBs</w:t>
      </w:r>
      <w:r w:rsidRPr="00C7424D">
        <w:rPr>
          <w:i/>
          <w:iCs/>
        </w:rPr>
        <w:t xml:space="preserve"> directly connected to </w:t>
      </w:r>
      <w:r>
        <w:rPr>
          <w:i/>
          <w:iCs/>
        </w:rPr>
        <w:t>5GC</w:t>
      </w:r>
    </w:p>
    <w:p w14:paraId="72B0FDC9" w14:textId="77777777" w:rsidR="00A961BD" w:rsidRDefault="00A961BD" w:rsidP="00A961BD">
      <w:r>
        <w:t>ADVANTAGE:</w:t>
      </w:r>
    </w:p>
    <w:p w14:paraId="0B050C1F" w14:textId="77777777" w:rsidR="00A961BD" w:rsidRDefault="00A961BD" w:rsidP="00A961BD">
      <w:pPr>
        <w:numPr>
          <w:ilvl w:val="0"/>
          <w:numId w:val="24"/>
        </w:numPr>
      </w:pPr>
      <w:r>
        <w:t>likely less CP latency and no processing delay due to absence of a concentration stage</w:t>
      </w:r>
    </w:p>
    <w:p w14:paraId="5BAEBDBA" w14:textId="77777777" w:rsidR="00A961BD" w:rsidRDefault="00A961BD" w:rsidP="00A961BD">
      <w:pPr>
        <w:numPr>
          <w:ilvl w:val="0"/>
          <w:numId w:val="24"/>
        </w:numPr>
      </w:pPr>
      <w:r>
        <w:t>Already supported since Rel-17</w:t>
      </w:r>
    </w:p>
    <w:p w14:paraId="59B178D0" w14:textId="77777777" w:rsidR="00A961BD" w:rsidRDefault="00A961BD" w:rsidP="00A961BD">
      <w:r>
        <w:lastRenderedPageBreak/>
        <w:t>DISADVANTAGE:</w:t>
      </w:r>
    </w:p>
    <w:p w14:paraId="0874A127" w14:textId="77777777" w:rsidR="00A961BD" w:rsidRDefault="00A961BD" w:rsidP="00A961BD">
      <w:pPr>
        <w:numPr>
          <w:ilvl w:val="0"/>
          <w:numId w:val="24"/>
        </w:numPr>
      </w:pPr>
      <w:r>
        <w:t>Increased number of CP connections to AMFs, so in theory less capable AMFs might potentially have issues (but, as mentioned above, this should be checked against current network capabilities)</w:t>
      </w:r>
    </w:p>
    <w:p w14:paraId="7D57039F" w14:textId="77777777" w:rsidR="00A961BD" w:rsidRPr="00C7424D" w:rsidRDefault="00A961BD" w:rsidP="00A961BD">
      <w:pPr>
        <w:rPr>
          <w:i/>
          <w:iCs/>
        </w:rPr>
      </w:pPr>
      <w:r>
        <w:rPr>
          <w:i/>
          <w:iCs/>
        </w:rPr>
        <w:t>2) The HgNB GW</w:t>
      </w:r>
    </w:p>
    <w:p w14:paraId="0E32DC48" w14:textId="77777777" w:rsidR="00A961BD" w:rsidRDefault="00A961BD" w:rsidP="00A961BD">
      <w:r>
        <w:t>ADVANTAGES:</w:t>
      </w:r>
    </w:p>
    <w:p w14:paraId="503970D3" w14:textId="77777777" w:rsidR="00A961BD" w:rsidRDefault="00A961BD" w:rsidP="00A961BD">
      <w:pPr>
        <w:numPr>
          <w:ilvl w:val="0"/>
          <w:numId w:val="24"/>
        </w:numPr>
      </w:pPr>
      <w:r>
        <w:t xml:space="preserve">Assuming concentration is a requirement, provides concentration of </w:t>
      </w:r>
      <w:proofErr w:type="gramStart"/>
      <w:r>
        <w:t>NG</w:t>
      </w:r>
      <w:proofErr w:type="gramEnd"/>
    </w:p>
    <w:p w14:paraId="46AA311C" w14:textId="77777777" w:rsidR="00A961BD" w:rsidRDefault="00A961BD" w:rsidP="00A961BD">
      <w:pPr>
        <w:numPr>
          <w:ilvl w:val="0"/>
          <w:numId w:val="24"/>
        </w:numPr>
      </w:pPr>
      <w:r>
        <w:t>M</w:t>
      </w:r>
      <w:r w:rsidRPr="00A910F5">
        <w:t xml:space="preserve">aintains existing investment for operators that </w:t>
      </w:r>
      <w:r>
        <w:t xml:space="preserve">have </w:t>
      </w:r>
      <w:r w:rsidRPr="00A910F5">
        <w:t>already deployed a HeNB GW</w:t>
      </w:r>
      <w:r>
        <w:t xml:space="preserve">, assuming it isfeasible to </w:t>
      </w:r>
      <w:r w:rsidRPr="00A910F5">
        <w:t xml:space="preserve">upgrade </w:t>
      </w:r>
      <w:r>
        <w:t>existing nodes.</w:t>
      </w:r>
    </w:p>
    <w:p w14:paraId="0A2ACC94" w14:textId="77777777" w:rsidR="00A961BD" w:rsidRPr="00A910F5" w:rsidRDefault="00A961BD" w:rsidP="00A961BD">
      <w:r>
        <w:t>DISADVANTAGES</w:t>
      </w:r>
    </w:p>
    <w:p w14:paraId="26F6EF3B" w14:textId="77777777" w:rsidR="00A961BD" w:rsidRDefault="00A961BD" w:rsidP="00A961BD">
      <w:pPr>
        <w:numPr>
          <w:ilvl w:val="0"/>
          <w:numId w:val="25"/>
        </w:numPr>
      </w:pPr>
      <w:r>
        <w:t>Likely increased CP latency and additional processing delay</w:t>
      </w:r>
    </w:p>
    <w:p w14:paraId="6A447D61" w14:textId="77777777" w:rsidR="00A961BD" w:rsidRDefault="00A961BD" w:rsidP="00A961BD">
      <w:pPr>
        <w:numPr>
          <w:ilvl w:val="0"/>
          <w:numId w:val="25"/>
        </w:numPr>
      </w:pPr>
      <w:r>
        <w:t>Possible performance constraints w.r.t. mobility to/from surrounding macro (it took several releases to fully specify it for E-UTRAN)</w:t>
      </w:r>
    </w:p>
    <w:p w14:paraId="608ACEFF" w14:textId="77777777" w:rsidR="00A961BD" w:rsidRDefault="00A961BD" w:rsidP="00A961BD">
      <w:pPr>
        <w:numPr>
          <w:ilvl w:val="0"/>
          <w:numId w:val="25"/>
        </w:numPr>
      </w:pPr>
      <w:r>
        <w:t>Possible constraints due to Xn termination (horizontal peer-to-peer interface) toward neighbor gNBs</w:t>
      </w:r>
    </w:p>
    <w:p w14:paraId="483407E5" w14:textId="77777777" w:rsidR="00A961BD" w:rsidRDefault="00A961BD" w:rsidP="00A961BD">
      <w:pPr>
        <w:numPr>
          <w:ilvl w:val="0"/>
          <w:numId w:val="25"/>
        </w:numPr>
      </w:pPr>
      <w:r>
        <w:t>Requires specific, dedicated additions to NGAP, XnAP protocols.</w:t>
      </w:r>
    </w:p>
    <w:p w14:paraId="0F1FAE51" w14:textId="77777777" w:rsidR="00A961BD" w:rsidRDefault="00A961BD" w:rsidP="00A961BD">
      <w:pPr>
        <w:numPr>
          <w:ilvl w:val="0"/>
          <w:numId w:val="25"/>
        </w:numPr>
      </w:pPr>
      <w:r>
        <w:t>May put additional constraints on TAI space partitioning by operators if messages for femtos under the HgNB GW are routed according to TAI like for the HeNB GW</w:t>
      </w:r>
    </w:p>
    <w:p w14:paraId="4D6F0FE6" w14:textId="77777777" w:rsidR="00A961BD" w:rsidRDefault="00A961BD" w:rsidP="00A961BD">
      <w:pPr>
        <w:rPr>
          <w:i/>
          <w:iCs/>
        </w:rPr>
      </w:pPr>
      <w:r>
        <w:rPr>
          <w:i/>
          <w:iCs/>
        </w:rPr>
        <w:t>3) The SCTP concentrator</w:t>
      </w:r>
    </w:p>
    <w:p w14:paraId="38C1C66B" w14:textId="77777777" w:rsidR="00A961BD" w:rsidRDefault="00A961BD" w:rsidP="00A961BD">
      <w:r>
        <w:t>ADVANTAGES</w:t>
      </w:r>
    </w:p>
    <w:p w14:paraId="7CE5C4DE" w14:textId="77777777" w:rsidR="00A961BD" w:rsidRDefault="00A961BD" w:rsidP="00A961BD">
      <w:pPr>
        <w:numPr>
          <w:ilvl w:val="0"/>
          <w:numId w:val="26"/>
        </w:numPr>
      </w:pPr>
      <w:r>
        <w:t>Assuming concentration is a requirement, provides concentration of NG, Xn</w:t>
      </w:r>
    </w:p>
    <w:p w14:paraId="15BE7C3A" w14:textId="77777777" w:rsidR="00A961BD" w:rsidRDefault="00A961BD" w:rsidP="00A961BD">
      <w:pPr>
        <w:numPr>
          <w:ilvl w:val="0"/>
          <w:numId w:val="26"/>
        </w:numPr>
      </w:pPr>
      <w:r>
        <w:t>Transparent to the application protocols and to the NG-RAN architecture</w:t>
      </w:r>
    </w:p>
    <w:p w14:paraId="47B06F0C" w14:textId="77777777" w:rsidR="00A961BD" w:rsidRDefault="00A961BD" w:rsidP="00A961BD">
      <w:r>
        <w:t>DISADVANTAGES</w:t>
      </w:r>
    </w:p>
    <w:p w14:paraId="56A0FF1E" w14:textId="77777777" w:rsidR="00A961BD" w:rsidRDefault="00A961BD" w:rsidP="00A961BD">
      <w:pPr>
        <w:numPr>
          <w:ilvl w:val="0"/>
          <w:numId w:val="27"/>
        </w:numPr>
      </w:pPr>
      <w:r>
        <w:t xml:space="preserve">May require changes to SCTP layer </w:t>
      </w:r>
      <w:r w:rsidRPr="0033535A">
        <w:rPr>
          <w:i/>
          <w:iCs/>
        </w:rPr>
        <w:t>implementation</w:t>
      </w:r>
      <w:r>
        <w:t xml:space="preserve"> (</w:t>
      </w:r>
      <w:proofErr w:type="gramStart"/>
      <w:r>
        <w:t>e.g.</w:t>
      </w:r>
      <w:proofErr w:type="gramEnd"/>
      <w:r>
        <w:t xml:space="preserve"> consistent handling of SCTP streams in the concentrator and in the AMF).</w:t>
      </w:r>
      <w:r w:rsidRPr="00213135">
        <w:t xml:space="preserve"> It should be noted that most of the issues studied in [13] may </w:t>
      </w:r>
      <w:r>
        <w:t>be superseded</w:t>
      </w:r>
      <w:r w:rsidRPr="00213135">
        <w:t xml:space="preserve"> due to the evolved SCTP handling in NG-RAN.</w:t>
      </w:r>
    </w:p>
    <w:p w14:paraId="796800FB" w14:textId="77777777" w:rsidR="00A961BD" w:rsidRDefault="00A961BD" w:rsidP="00A961BD">
      <w:pPr>
        <w:numPr>
          <w:ilvl w:val="0"/>
          <w:numId w:val="27"/>
        </w:numPr>
      </w:pPr>
      <w:r>
        <w:t xml:space="preserve">Does not </w:t>
      </w:r>
      <w:r w:rsidRPr="008B5DA1">
        <w:t xml:space="preserve">maintain existing investment for operators </w:t>
      </w:r>
      <w:r>
        <w:t>that have already</w:t>
      </w:r>
      <w:r w:rsidRPr="008B5DA1">
        <w:t xml:space="preserve"> deployed a HeNB GW</w:t>
      </w:r>
      <w:r>
        <w:t>.</w:t>
      </w:r>
    </w:p>
    <w:p w14:paraId="25FA8A48" w14:textId="77777777" w:rsidR="00A961BD" w:rsidRDefault="00A961BD" w:rsidP="00A961BD">
      <w:r>
        <w:rPr>
          <w:i/>
          <w:iCs/>
        </w:rPr>
        <w:t>4) The CU-DU split</w:t>
      </w:r>
    </w:p>
    <w:p w14:paraId="1797B19E" w14:textId="77777777" w:rsidR="00A961BD" w:rsidRDefault="00A961BD" w:rsidP="00A961BD">
      <w:r>
        <w:t>ADVANTAGES</w:t>
      </w:r>
    </w:p>
    <w:p w14:paraId="3185BC7D" w14:textId="77777777" w:rsidR="00A961BD" w:rsidRDefault="00A961BD" w:rsidP="00A961BD">
      <w:pPr>
        <w:numPr>
          <w:ilvl w:val="0"/>
          <w:numId w:val="27"/>
        </w:numPr>
      </w:pPr>
      <w:r>
        <w:t>Assuming concentration is a requirement, provides concentration of NG, Xn (and optionally UP, leveraging the gNB-CU-UP)</w:t>
      </w:r>
    </w:p>
    <w:p w14:paraId="729CC2D3" w14:textId="77777777" w:rsidR="00A961BD" w:rsidRDefault="00A961BD" w:rsidP="00A961BD">
      <w:pPr>
        <w:numPr>
          <w:ilvl w:val="0"/>
          <w:numId w:val="27"/>
        </w:numPr>
      </w:pPr>
      <w:r>
        <w:t>Native part of NG-RAN architecture: little or no standards impact</w:t>
      </w:r>
    </w:p>
    <w:p w14:paraId="02EB1A6F" w14:textId="77777777" w:rsidR="00A961BD" w:rsidRDefault="00A961BD" w:rsidP="00A961BD">
      <w:pPr>
        <w:numPr>
          <w:ilvl w:val="0"/>
          <w:numId w:val="27"/>
        </w:numPr>
      </w:pPr>
      <w:r>
        <w:t>A femto is a gNB-DU: slightly less complex to build than a gNB.</w:t>
      </w:r>
    </w:p>
    <w:p w14:paraId="1061B885" w14:textId="77777777" w:rsidR="00A961BD" w:rsidRDefault="00A961BD" w:rsidP="00A961BD">
      <w:pPr>
        <w:numPr>
          <w:ilvl w:val="0"/>
          <w:numId w:val="27"/>
        </w:numPr>
      </w:pPr>
      <w:r>
        <w:t>A gNB-CU may be less complex to build than a femto GW.</w:t>
      </w:r>
    </w:p>
    <w:p w14:paraId="0FF06F88" w14:textId="77777777" w:rsidR="00A961BD" w:rsidRDefault="00A961BD" w:rsidP="00A961BD">
      <w:pPr>
        <w:numPr>
          <w:ilvl w:val="0"/>
          <w:numId w:val="27"/>
        </w:numPr>
      </w:pPr>
      <w:r>
        <w:t>Fully supports mobility to/from macro.</w:t>
      </w:r>
    </w:p>
    <w:p w14:paraId="15F37B24" w14:textId="77777777" w:rsidR="00A961BD" w:rsidRDefault="00A961BD" w:rsidP="00A961BD">
      <w:r>
        <w:t>DISADVANTAGES</w:t>
      </w:r>
    </w:p>
    <w:p w14:paraId="38C7D98A" w14:textId="77777777" w:rsidR="00A961BD" w:rsidRDefault="00A961BD" w:rsidP="00A961BD">
      <w:pPr>
        <w:numPr>
          <w:ilvl w:val="0"/>
          <w:numId w:val="28"/>
        </w:numPr>
      </w:pPr>
      <w:r>
        <w:t xml:space="preserve">Does not </w:t>
      </w:r>
      <w:r w:rsidRPr="008B5DA1">
        <w:t xml:space="preserve">maintain existing investment for operators </w:t>
      </w:r>
      <w:r>
        <w:t>that have already</w:t>
      </w:r>
      <w:r w:rsidRPr="008B5DA1">
        <w:t xml:space="preserve"> deployed a HeNB GW</w:t>
      </w:r>
      <w:r>
        <w:t>.</w:t>
      </w:r>
    </w:p>
    <w:p w14:paraId="1F79A59D" w14:textId="77777777" w:rsidR="00A961BD" w:rsidRDefault="00A961BD" w:rsidP="00A961BD"/>
    <w:p w14:paraId="363FE209" w14:textId="77777777" w:rsidR="00A961BD" w:rsidRPr="009E0B3B" w:rsidRDefault="00A961BD" w:rsidP="00A961BD">
      <w:pPr>
        <w:rPr>
          <w:b/>
          <w:bCs/>
          <w:sz w:val="20"/>
          <w:szCs w:val="21"/>
        </w:rPr>
      </w:pPr>
      <w:r w:rsidRPr="009E0B3B">
        <w:rPr>
          <w:b/>
          <w:bCs/>
          <w:sz w:val="20"/>
          <w:szCs w:val="21"/>
        </w:rPr>
        <w:t>RAN3 should discuss whether for NG-RAN we should still apply the same requirements for UP and CP concentration toward the core network for femto deployments as for E-UTRAN and UTRAN.</w:t>
      </w:r>
    </w:p>
    <w:p w14:paraId="5B285B35" w14:textId="69302EF8" w:rsidR="00A961BD" w:rsidRPr="009E0B3B" w:rsidRDefault="00A961BD" w:rsidP="00A961BD">
      <w:pPr>
        <w:rPr>
          <w:b/>
          <w:bCs/>
          <w:sz w:val="20"/>
          <w:szCs w:val="21"/>
        </w:rPr>
      </w:pPr>
      <w:r w:rsidRPr="009E0B3B">
        <w:rPr>
          <w:b/>
          <w:bCs/>
          <w:sz w:val="20"/>
          <w:szCs w:val="21"/>
        </w:rPr>
        <w:t xml:space="preserve">The solutions for NG concentration in principle may also apply for Xn concentration toward other gNBs, performed by a separate logical node; due to the different topology of Xn and the limited number of </w:t>
      </w:r>
      <w:proofErr w:type="gramStart"/>
      <w:r w:rsidRPr="009E0B3B">
        <w:rPr>
          <w:b/>
          <w:bCs/>
          <w:sz w:val="20"/>
          <w:szCs w:val="21"/>
        </w:rPr>
        <w:t>neighbor</w:t>
      </w:r>
      <w:proofErr w:type="gramEnd"/>
      <w:r w:rsidRPr="009E0B3B">
        <w:rPr>
          <w:b/>
          <w:bCs/>
          <w:sz w:val="20"/>
          <w:szCs w:val="21"/>
        </w:rPr>
        <w:t xml:space="preserve"> gNBs, Xn concentration seems much less useful.</w:t>
      </w:r>
    </w:p>
    <w:p w14:paraId="6CA074B7" w14:textId="77777777" w:rsidR="005A374B" w:rsidRPr="009E0B3B" w:rsidRDefault="005A374B" w:rsidP="00A961BD">
      <w:pPr>
        <w:rPr>
          <w:b/>
          <w:bCs/>
          <w:sz w:val="20"/>
          <w:szCs w:val="21"/>
        </w:rPr>
      </w:pPr>
    </w:p>
    <w:p w14:paraId="77D078EB" w14:textId="77777777" w:rsidR="005A374B" w:rsidRPr="009E0B3B" w:rsidRDefault="005A374B" w:rsidP="005A374B">
      <w:pPr>
        <w:rPr>
          <w:b/>
          <w:bCs/>
          <w:sz w:val="20"/>
          <w:szCs w:val="21"/>
        </w:rPr>
      </w:pPr>
      <w:r w:rsidRPr="009E0B3B">
        <w:rPr>
          <w:b/>
          <w:bCs/>
          <w:sz w:val="20"/>
          <w:szCs w:val="21"/>
        </w:rPr>
        <w:t xml:space="preserve">The necessary security aspects for </w:t>
      </w:r>
      <w:proofErr w:type="spellStart"/>
      <w:r w:rsidRPr="009E0B3B">
        <w:rPr>
          <w:b/>
          <w:bCs/>
          <w:sz w:val="20"/>
          <w:szCs w:val="21"/>
        </w:rPr>
        <w:t>HgNBs</w:t>
      </w:r>
      <w:proofErr w:type="spellEnd"/>
      <w:r w:rsidRPr="009E0B3B">
        <w:rPr>
          <w:b/>
          <w:bCs/>
          <w:sz w:val="20"/>
          <w:szCs w:val="21"/>
        </w:rPr>
        <w:t xml:space="preserve"> are out of RAN3 scope.</w:t>
      </w:r>
    </w:p>
    <w:p w14:paraId="54D7D9EF" w14:textId="77777777" w:rsidR="005A374B" w:rsidRPr="009E0B3B" w:rsidRDefault="005A374B" w:rsidP="00A961BD">
      <w:pPr>
        <w:rPr>
          <w:b/>
          <w:bCs/>
          <w:sz w:val="20"/>
          <w:szCs w:val="21"/>
        </w:rPr>
      </w:pPr>
    </w:p>
    <w:p w14:paraId="093C34FF" w14:textId="1D9E5804" w:rsidR="006C7020" w:rsidRPr="009E0B3B" w:rsidRDefault="006C7020" w:rsidP="00A961BD">
      <w:pPr>
        <w:rPr>
          <w:b/>
          <w:bCs/>
          <w:sz w:val="20"/>
          <w:szCs w:val="21"/>
        </w:rPr>
      </w:pPr>
      <w:r w:rsidRPr="009E0B3B">
        <w:rPr>
          <w:rFonts w:hint="eastAsia"/>
          <w:b/>
          <w:bCs/>
          <w:sz w:val="20"/>
          <w:szCs w:val="21"/>
        </w:rPr>
        <w:t>A</w:t>
      </w:r>
      <w:r w:rsidRPr="009E0B3B">
        <w:rPr>
          <w:b/>
          <w:bCs/>
          <w:sz w:val="20"/>
          <w:szCs w:val="21"/>
        </w:rPr>
        <w:t>gree the following architecture for 5G femto.</w:t>
      </w:r>
    </w:p>
    <w:p w14:paraId="4CE6C228" w14:textId="77777777" w:rsidR="006C7020" w:rsidRDefault="006C7020" w:rsidP="00A961BD">
      <w:pPr>
        <w:rPr>
          <w:b/>
          <w:bCs/>
        </w:rPr>
      </w:pPr>
    </w:p>
    <w:p w14:paraId="3C3A77DA" w14:textId="28450EB0" w:rsidR="006C7020" w:rsidRDefault="006C7020" w:rsidP="00A961BD">
      <w:r>
        <w:rPr>
          <w:noProof/>
        </w:rPr>
        <w:drawing>
          <wp:inline distT="0" distB="0" distL="0" distR="0" wp14:anchorId="2A14C522" wp14:editId="2A235372">
            <wp:extent cx="4375785" cy="2657475"/>
            <wp:effectExtent l="0" t="0" r="571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75785" cy="2657475"/>
                    </a:xfrm>
                    <a:prstGeom prst="rect">
                      <a:avLst/>
                    </a:prstGeom>
                    <a:noFill/>
                    <a:ln>
                      <a:noFill/>
                    </a:ln>
                  </pic:spPr>
                </pic:pic>
              </a:graphicData>
            </a:graphic>
          </wp:inline>
        </w:drawing>
      </w:r>
    </w:p>
    <w:p w14:paraId="74946EA5" w14:textId="066EE2D1" w:rsidR="006C7020" w:rsidRPr="006C7020" w:rsidRDefault="006C7020" w:rsidP="00A961BD">
      <w:pPr>
        <w:rPr>
          <w:b/>
          <w:bCs/>
        </w:rPr>
      </w:pPr>
      <w:r>
        <w:rPr>
          <w:rFonts w:hint="eastAsia"/>
          <w:b/>
          <w:bCs/>
        </w:rPr>
        <w:t>A</w:t>
      </w:r>
      <w:r>
        <w:rPr>
          <w:b/>
          <w:bCs/>
        </w:rPr>
        <w:t>gree the following protocol stack for 5G femto.</w:t>
      </w:r>
    </w:p>
    <w:p w14:paraId="3AA91856" w14:textId="77777777" w:rsidR="006C7020" w:rsidRDefault="006C7020" w:rsidP="00A961BD"/>
    <w:p w14:paraId="00563FE9" w14:textId="742348BB" w:rsidR="006C7020" w:rsidRDefault="006C7020" w:rsidP="006C7020">
      <w:pPr>
        <w:rPr>
          <w:b/>
          <w:bCs/>
        </w:rPr>
      </w:pPr>
      <w:r>
        <w:rPr>
          <w:b/>
          <w:bCs/>
          <w:noProof/>
        </w:rPr>
        <w:drawing>
          <wp:inline distT="0" distB="0" distL="0" distR="0" wp14:anchorId="3CB622E6" wp14:editId="308186F6">
            <wp:extent cx="4253865" cy="24726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53865" cy="2472690"/>
                    </a:xfrm>
                    <a:prstGeom prst="rect">
                      <a:avLst/>
                    </a:prstGeom>
                    <a:noFill/>
                    <a:ln>
                      <a:noFill/>
                    </a:ln>
                  </pic:spPr>
                </pic:pic>
              </a:graphicData>
            </a:graphic>
          </wp:inline>
        </w:drawing>
      </w:r>
    </w:p>
    <w:p w14:paraId="143B2990" w14:textId="05E9822E" w:rsidR="006C7020" w:rsidRDefault="006C7020" w:rsidP="00A961BD">
      <w:pPr>
        <w:rPr>
          <w:b/>
          <w:bCs/>
        </w:rPr>
      </w:pPr>
      <w:r>
        <w:rPr>
          <w:b/>
          <w:bCs/>
        </w:rPr>
        <w:t>Control plane for NG-C interface for 5G Femto to AMF without the 5G Femto GW</w:t>
      </w:r>
    </w:p>
    <w:p w14:paraId="749C2972" w14:textId="77777777" w:rsidR="006C7020" w:rsidRDefault="006C7020" w:rsidP="00A961BD">
      <w:pPr>
        <w:rPr>
          <w:b/>
          <w:bCs/>
        </w:rPr>
      </w:pPr>
    </w:p>
    <w:p w14:paraId="7079B3C8" w14:textId="7D542E0D" w:rsidR="006C7020" w:rsidRDefault="006C7020" w:rsidP="006C7020">
      <w:pPr>
        <w:rPr>
          <w:b/>
          <w:bCs/>
        </w:rPr>
      </w:pPr>
      <w:r>
        <w:rPr>
          <w:b/>
          <w:bCs/>
          <w:noProof/>
        </w:rPr>
        <w:lastRenderedPageBreak/>
        <w:drawing>
          <wp:inline distT="0" distB="0" distL="0" distR="0" wp14:anchorId="2D8A0120" wp14:editId="2AD9B727">
            <wp:extent cx="4820285" cy="22713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20285" cy="2271395"/>
                    </a:xfrm>
                    <a:prstGeom prst="rect">
                      <a:avLst/>
                    </a:prstGeom>
                    <a:noFill/>
                    <a:ln>
                      <a:noFill/>
                    </a:ln>
                  </pic:spPr>
                </pic:pic>
              </a:graphicData>
            </a:graphic>
          </wp:inline>
        </w:drawing>
      </w:r>
    </w:p>
    <w:p w14:paraId="59C9CB52" w14:textId="6D7EC903" w:rsidR="006C7020" w:rsidRDefault="006C7020" w:rsidP="00A961BD">
      <w:pPr>
        <w:rPr>
          <w:b/>
          <w:bCs/>
        </w:rPr>
      </w:pPr>
      <w:r>
        <w:rPr>
          <w:b/>
          <w:bCs/>
        </w:rPr>
        <w:t>Control plane for NG-C interface for 5G Femto to AMF with the 5G Femto GW</w:t>
      </w:r>
    </w:p>
    <w:p w14:paraId="1F49EC12" w14:textId="77777777" w:rsidR="006C7020" w:rsidRDefault="006C7020" w:rsidP="00A961BD">
      <w:pPr>
        <w:rPr>
          <w:b/>
          <w:bCs/>
        </w:rPr>
      </w:pPr>
    </w:p>
    <w:p w14:paraId="2D2657E5" w14:textId="485CFF15" w:rsidR="006C7020" w:rsidRDefault="006C7020" w:rsidP="006C7020">
      <w:pPr>
        <w:rPr>
          <w:b/>
          <w:bCs/>
        </w:rPr>
      </w:pPr>
      <w:r>
        <w:rPr>
          <w:b/>
          <w:bCs/>
          <w:noProof/>
        </w:rPr>
        <w:drawing>
          <wp:inline distT="0" distB="0" distL="0" distR="0" wp14:anchorId="360BD90B" wp14:editId="7DBCA042">
            <wp:extent cx="4193540" cy="25025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3540" cy="2502535"/>
                    </a:xfrm>
                    <a:prstGeom prst="rect">
                      <a:avLst/>
                    </a:prstGeom>
                    <a:noFill/>
                    <a:ln>
                      <a:noFill/>
                    </a:ln>
                  </pic:spPr>
                </pic:pic>
              </a:graphicData>
            </a:graphic>
          </wp:inline>
        </w:drawing>
      </w:r>
    </w:p>
    <w:p w14:paraId="7268B59A" w14:textId="367ED783" w:rsidR="006C7020" w:rsidRDefault="006C7020" w:rsidP="00A961BD">
      <w:pPr>
        <w:rPr>
          <w:b/>
          <w:bCs/>
        </w:rPr>
      </w:pPr>
      <w:r>
        <w:rPr>
          <w:b/>
          <w:bCs/>
        </w:rPr>
        <w:t>User plane for NG-U interface for 5G Femto to UPF without the 5G Femto GW</w:t>
      </w:r>
    </w:p>
    <w:p w14:paraId="67BE6562" w14:textId="77777777" w:rsidR="006C7020" w:rsidRDefault="006C7020" w:rsidP="00A961BD">
      <w:pPr>
        <w:rPr>
          <w:b/>
          <w:bCs/>
        </w:rPr>
      </w:pPr>
    </w:p>
    <w:p w14:paraId="32CA7A3B" w14:textId="6DBF3045" w:rsidR="006C7020" w:rsidRDefault="006C7020" w:rsidP="006C7020">
      <w:pPr>
        <w:rPr>
          <w:b/>
          <w:bCs/>
        </w:rPr>
      </w:pPr>
      <w:r>
        <w:rPr>
          <w:b/>
          <w:bCs/>
          <w:noProof/>
        </w:rPr>
        <w:drawing>
          <wp:inline distT="0" distB="0" distL="0" distR="0" wp14:anchorId="5A20A25F" wp14:editId="69549AB0">
            <wp:extent cx="4991735" cy="23526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91735" cy="2352675"/>
                    </a:xfrm>
                    <a:prstGeom prst="rect">
                      <a:avLst/>
                    </a:prstGeom>
                    <a:noFill/>
                    <a:ln>
                      <a:noFill/>
                    </a:ln>
                  </pic:spPr>
                </pic:pic>
              </a:graphicData>
            </a:graphic>
          </wp:inline>
        </w:drawing>
      </w:r>
    </w:p>
    <w:p w14:paraId="6F84D90A" w14:textId="1B3DD1F8" w:rsidR="006C7020" w:rsidRDefault="006C7020" w:rsidP="00A961BD">
      <w:pPr>
        <w:rPr>
          <w:b/>
          <w:bCs/>
        </w:rPr>
      </w:pPr>
      <w:r>
        <w:rPr>
          <w:b/>
          <w:bCs/>
        </w:rPr>
        <w:t>User plane for NG-U interface for 5G Femto to UPF with the 5G Femto GW</w:t>
      </w:r>
    </w:p>
    <w:p w14:paraId="7F70EECF" w14:textId="77777777" w:rsidR="000646C4" w:rsidRDefault="000646C4" w:rsidP="00A961BD">
      <w:pPr>
        <w:rPr>
          <w:b/>
          <w:bCs/>
        </w:rPr>
      </w:pPr>
    </w:p>
    <w:p w14:paraId="0264652D" w14:textId="003C1F2D" w:rsidR="000646C4" w:rsidRDefault="000646C4" w:rsidP="000646C4">
      <w:pPr>
        <w:pStyle w:val="af1"/>
        <w:numPr>
          <w:ilvl w:val="0"/>
          <w:numId w:val="19"/>
        </w:numPr>
        <w:ind w:leftChars="0"/>
      </w:pPr>
      <w:r w:rsidRPr="000646C4">
        <w:rPr>
          <w:rFonts w:hint="eastAsia"/>
        </w:rPr>
        <w:t>5</w:t>
      </w:r>
      <w:r w:rsidRPr="000646C4">
        <w:t>G femto access control</w:t>
      </w:r>
    </w:p>
    <w:p w14:paraId="00E792AA" w14:textId="14D41F60" w:rsidR="000646C4" w:rsidRPr="00571996" w:rsidRDefault="000646C4" w:rsidP="000646C4">
      <w:pPr>
        <w:rPr>
          <w:rFonts w:eastAsia="SimSun"/>
          <w:b/>
          <w:bCs/>
          <w:sz w:val="20"/>
          <w:szCs w:val="20"/>
          <w:lang w:eastAsia="zh-CN"/>
        </w:rPr>
      </w:pPr>
      <w:r w:rsidRPr="00571996">
        <w:rPr>
          <w:rFonts w:eastAsia="SimSun"/>
          <w:b/>
          <w:bCs/>
          <w:sz w:val="20"/>
          <w:szCs w:val="20"/>
          <w:lang w:eastAsia="zh-CN"/>
        </w:rPr>
        <w:lastRenderedPageBreak/>
        <w:t xml:space="preserve">perform initial access control on 5G </w:t>
      </w:r>
      <w:proofErr w:type="spellStart"/>
      <w:r w:rsidRPr="00571996">
        <w:rPr>
          <w:rFonts w:eastAsia="SimSun"/>
          <w:b/>
          <w:bCs/>
          <w:sz w:val="20"/>
          <w:szCs w:val="20"/>
          <w:lang w:eastAsia="zh-CN"/>
        </w:rPr>
        <w:t>Femto</w:t>
      </w:r>
      <w:proofErr w:type="spellEnd"/>
      <w:r w:rsidRPr="00571996">
        <w:rPr>
          <w:rFonts w:eastAsia="SimSun"/>
          <w:b/>
          <w:bCs/>
          <w:sz w:val="20"/>
          <w:szCs w:val="20"/>
          <w:lang w:eastAsia="zh-CN"/>
        </w:rPr>
        <w:t xml:space="preserve"> in the AMF.</w:t>
      </w:r>
    </w:p>
    <w:p w14:paraId="656C19F4" w14:textId="77777777" w:rsidR="000646C4" w:rsidRPr="00571996" w:rsidRDefault="000646C4" w:rsidP="000646C4">
      <w:pPr>
        <w:rPr>
          <w:rFonts w:eastAsia="SimSun"/>
          <w:b/>
          <w:bCs/>
          <w:sz w:val="20"/>
          <w:szCs w:val="20"/>
          <w:lang w:eastAsia="zh-CN"/>
        </w:rPr>
      </w:pPr>
      <w:r w:rsidRPr="00571996">
        <w:rPr>
          <w:rFonts w:eastAsia="SimSun"/>
          <w:b/>
          <w:bCs/>
          <w:sz w:val="20"/>
          <w:szCs w:val="20"/>
          <w:lang w:eastAsia="zh-CN"/>
        </w:rPr>
        <w:t xml:space="preserve">RAN3 to decide at stage 3 level whether to reuse the </w:t>
      </w:r>
      <w:r w:rsidRPr="00571996">
        <w:rPr>
          <w:rFonts w:eastAsia="SimSun"/>
          <w:b/>
          <w:bCs/>
          <w:i/>
          <w:iCs/>
          <w:sz w:val="20"/>
          <w:szCs w:val="20"/>
          <w:lang w:eastAsia="zh-CN"/>
        </w:rPr>
        <w:t>NPN Access Information</w:t>
      </w:r>
      <w:r w:rsidRPr="00571996">
        <w:rPr>
          <w:rFonts w:eastAsia="SimSun"/>
          <w:b/>
          <w:bCs/>
          <w:sz w:val="20"/>
          <w:szCs w:val="20"/>
          <w:lang w:eastAsia="zh-CN"/>
        </w:rPr>
        <w:t xml:space="preserve"> IE in the Initial UE Message or introduce an equivalent new </w:t>
      </w:r>
      <w:r w:rsidRPr="00571996">
        <w:rPr>
          <w:rFonts w:eastAsia="SimSun"/>
          <w:b/>
          <w:bCs/>
          <w:i/>
          <w:iCs/>
          <w:sz w:val="20"/>
          <w:szCs w:val="20"/>
          <w:lang w:eastAsia="zh-CN"/>
        </w:rPr>
        <w:t>5G Femto Access Information</w:t>
      </w:r>
      <w:r w:rsidRPr="00571996">
        <w:rPr>
          <w:rFonts w:eastAsia="SimSun"/>
          <w:b/>
          <w:bCs/>
          <w:sz w:val="20"/>
          <w:szCs w:val="20"/>
          <w:lang w:eastAsia="zh-CN"/>
        </w:rPr>
        <w:t xml:space="preserve"> IE. </w:t>
      </w:r>
    </w:p>
    <w:p w14:paraId="18263616" w14:textId="0CF5984D" w:rsidR="00571996" w:rsidRPr="00571996" w:rsidRDefault="00571996" w:rsidP="000646C4">
      <w:pPr>
        <w:rPr>
          <w:rFonts w:eastAsia="SimSun"/>
          <w:b/>
          <w:bCs/>
          <w:sz w:val="20"/>
          <w:szCs w:val="20"/>
          <w:lang w:eastAsia="zh-CN"/>
        </w:rPr>
      </w:pPr>
      <w:r w:rsidRPr="00571996">
        <w:rPr>
          <w:b/>
          <w:bCs/>
          <w:sz w:val="20"/>
          <w:szCs w:val="20"/>
        </w:rPr>
        <w:t xml:space="preserve">A </w:t>
      </w:r>
      <w:proofErr w:type="spellStart"/>
      <w:r w:rsidRPr="00571996">
        <w:rPr>
          <w:b/>
          <w:bCs/>
          <w:sz w:val="20"/>
          <w:szCs w:val="20"/>
        </w:rPr>
        <w:t>HgNB</w:t>
      </w:r>
      <w:proofErr w:type="spellEnd"/>
      <w:r w:rsidRPr="00571996">
        <w:rPr>
          <w:b/>
          <w:bCs/>
          <w:sz w:val="20"/>
          <w:szCs w:val="20"/>
        </w:rPr>
        <w:t xml:space="preserve"> cell may be a CAG Cell (a CAG Member cell or a CAG-only cell)</w:t>
      </w:r>
    </w:p>
    <w:p w14:paraId="644C2DA3" w14:textId="77777777" w:rsidR="00571996" w:rsidRPr="00571996" w:rsidRDefault="00571996" w:rsidP="00571996">
      <w:pPr>
        <w:rPr>
          <w:b/>
          <w:bCs/>
          <w:sz w:val="20"/>
          <w:szCs w:val="20"/>
        </w:rPr>
      </w:pPr>
      <w:r w:rsidRPr="00571996">
        <w:rPr>
          <w:b/>
          <w:bCs/>
          <w:sz w:val="20"/>
          <w:szCs w:val="20"/>
        </w:rPr>
        <w:t xml:space="preserve">RAN3 should assume the same CAG configuration and mobility behavior for UEs as in current PNI-NPN functionality is also applicable for </w:t>
      </w:r>
      <w:proofErr w:type="spellStart"/>
      <w:r w:rsidRPr="00571996">
        <w:rPr>
          <w:b/>
          <w:bCs/>
          <w:sz w:val="20"/>
          <w:szCs w:val="20"/>
        </w:rPr>
        <w:t>femto</w:t>
      </w:r>
      <w:proofErr w:type="spellEnd"/>
      <w:r w:rsidRPr="00571996">
        <w:rPr>
          <w:b/>
          <w:bCs/>
          <w:sz w:val="20"/>
          <w:szCs w:val="20"/>
        </w:rPr>
        <w:t xml:space="preserve"> deployments.</w:t>
      </w:r>
    </w:p>
    <w:p w14:paraId="1386351B" w14:textId="77777777" w:rsidR="00571996" w:rsidRPr="00571996" w:rsidRDefault="00571996" w:rsidP="00571996">
      <w:pPr>
        <w:rPr>
          <w:b/>
          <w:bCs/>
          <w:sz w:val="20"/>
          <w:szCs w:val="20"/>
        </w:rPr>
      </w:pPr>
      <w:r w:rsidRPr="00571996">
        <w:rPr>
          <w:b/>
          <w:bCs/>
          <w:sz w:val="20"/>
          <w:szCs w:val="20"/>
        </w:rPr>
        <w:t xml:space="preserve">The same RAN behavior, signaling and procedures for PNI-NPN is also applicable for </w:t>
      </w:r>
      <w:proofErr w:type="spellStart"/>
      <w:r w:rsidRPr="00571996">
        <w:rPr>
          <w:b/>
          <w:bCs/>
          <w:sz w:val="20"/>
          <w:szCs w:val="20"/>
        </w:rPr>
        <w:t>femto</w:t>
      </w:r>
      <w:proofErr w:type="spellEnd"/>
      <w:r w:rsidRPr="00571996">
        <w:rPr>
          <w:b/>
          <w:bCs/>
          <w:sz w:val="20"/>
          <w:szCs w:val="20"/>
        </w:rPr>
        <w:t xml:space="preserve"> deployments.</w:t>
      </w:r>
    </w:p>
    <w:p w14:paraId="3688E61C" w14:textId="77777777" w:rsidR="00571996" w:rsidRPr="00571996" w:rsidRDefault="00571996" w:rsidP="00571996">
      <w:pPr>
        <w:rPr>
          <w:b/>
          <w:bCs/>
          <w:sz w:val="20"/>
          <w:szCs w:val="20"/>
        </w:rPr>
      </w:pPr>
      <w:r w:rsidRPr="00571996">
        <w:rPr>
          <w:b/>
          <w:bCs/>
          <w:sz w:val="20"/>
          <w:szCs w:val="20"/>
        </w:rPr>
        <w:t xml:space="preserve">The same RAN behavior for access control for PNI-NPN is also applicable for </w:t>
      </w:r>
      <w:proofErr w:type="spellStart"/>
      <w:r w:rsidRPr="00571996">
        <w:rPr>
          <w:b/>
          <w:bCs/>
          <w:sz w:val="20"/>
          <w:szCs w:val="20"/>
        </w:rPr>
        <w:t>femto</w:t>
      </w:r>
      <w:proofErr w:type="spellEnd"/>
      <w:r w:rsidRPr="00571996">
        <w:rPr>
          <w:b/>
          <w:bCs/>
          <w:sz w:val="20"/>
          <w:szCs w:val="20"/>
        </w:rPr>
        <w:t xml:space="preserve"> deployments.</w:t>
      </w:r>
    </w:p>
    <w:p w14:paraId="7A47EED6" w14:textId="77777777" w:rsidR="000646C4" w:rsidRDefault="000646C4" w:rsidP="000646C4"/>
    <w:p w14:paraId="4D86FE4C" w14:textId="044CF0EF" w:rsidR="00BE490C" w:rsidRDefault="00BE490C" w:rsidP="00BE490C">
      <w:pPr>
        <w:pStyle w:val="af1"/>
        <w:numPr>
          <w:ilvl w:val="0"/>
          <w:numId w:val="19"/>
        </w:numPr>
        <w:ind w:leftChars="0"/>
      </w:pPr>
      <w:r w:rsidRPr="000646C4">
        <w:rPr>
          <w:rFonts w:hint="eastAsia"/>
        </w:rPr>
        <w:t>5</w:t>
      </w:r>
      <w:r w:rsidRPr="000646C4">
        <w:t xml:space="preserve">G </w:t>
      </w:r>
      <w:proofErr w:type="spellStart"/>
      <w:r w:rsidRPr="000646C4">
        <w:t>femto</w:t>
      </w:r>
      <w:proofErr w:type="spellEnd"/>
      <w:r w:rsidRPr="000646C4">
        <w:t xml:space="preserve"> </w:t>
      </w:r>
      <w:r>
        <w:rPr>
          <w:rFonts w:hint="eastAsia"/>
        </w:rPr>
        <w:t>l</w:t>
      </w:r>
      <w:r>
        <w:t>ocal service</w:t>
      </w:r>
    </w:p>
    <w:p w14:paraId="73336A58" w14:textId="77777777" w:rsidR="00BE490C" w:rsidRPr="00BE490C" w:rsidRDefault="00BE490C" w:rsidP="00BE490C">
      <w:pPr>
        <w:rPr>
          <w:b/>
          <w:bCs/>
          <w:sz w:val="20"/>
          <w:szCs w:val="21"/>
        </w:rPr>
      </w:pPr>
      <w:r w:rsidRPr="00BE490C">
        <w:rPr>
          <w:b/>
          <w:bCs/>
          <w:sz w:val="20"/>
          <w:szCs w:val="21"/>
        </w:rPr>
        <w:t xml:space="preserve">In order to access local services through a local breakout, a </w:t>
      </w:r>
      <w:proofErr w:type="spellStart"/>
      <w:r w:rsidRPr="00BE490C">
        <w:rPr>
          <w:b/>
          <w:bCs/>
          <w:sz w:val="20"/>
          <w:szCs w:val="21"/>
        </w:rPr>
        <w:t>HgNB</w:t>
      </w:r>
      <w:proofErr w:type="spellEnd"/>
      <w:r w:rsidRPr="00BE490C">
        <w:rPr>
          <w:b/>
          <w:bCs/>
          <w:sz w:val="20"/>
          <w:szCs w:val="21"/>
        </w:rPr>
        <w:t xml:space="preserve"> may connect to a local UPF (co-located or stand-alone) providing the necessary functionality and terminating N9 toward the central UPF and N6 toward the local data network.</w:t>
      </w:r>
    </w:p>
    <w:p w14:paraId="307E9BDB" w14:textId="77777777" w:rsidR="002B52B1" w:rsidRPr="002B52B1" w:rsidRDefault="002B52B1" w:rsidP="002B52B1">
      <w:pPr>
        <w:rPr>
          <w:b/>
          <w:bCs/>
          <w:sz w:val="20"/>
          <w:szCs w:val="21"/>
        </w:rPr>
      </w:pPr>
      <w:r w:rsidRPr="002B52B1">
        <w:rPr>
          <w:b/>
          <w:bCs/>
          <w:sz w:val="20"/>
          <w:szCs w:val="21"/>
        </w:rPr>
        <w:t xml:space="preserve">If desired, when accessing local services according to 5GC UP architecture for </w:t>
      </w:r>
      <w:proofErr w:type="spellStart"/>
      <w:r w:rsidRPr="002B52B1">
        <w:rPr>
          <w:b/>
          <w:bCs/>
          <w:sz w:val="20"/>
          <w:szCs w:val="21"/>
        </w:rPr>
        <w:t>femto</w:t>
      </w:r>
      <w:proofErr w:type="spellEnd"/>
      <w:r w:rsidRPr="002B52B1">
        <w:rPr>
          <w:b/>
          <w:bCs/>
          <w:sz w:val="20"/>
          <w:szCs w:val="21"/>
        </w:rPr>
        <w:t xml:space="preserve"> deployments, support for Session and Service Continuity should follow current specified behavior by SA2.</w:t>
      </w:r>
    </w:p>
    <w:p w14:paraId="7C185BCF" w14:textId="77777777" w:rsidR="00BE490C" w:rsidRPr="002B52B1" w:rsidRDefault="00BE490C" w:rsidP="000646C4"/>
    <w:p w14:paraId="0DCD38BB" w14:textId="77777777" w:rsidR="000A468F" w:rsidRDefault="000A468F" w:rsidP="000A468F">
      <w:pPr>
        <w:pStyle w:val="1"/>
      </w:pPr>
      <w:r>
        <w:t>Conclusion, Recommendations [if needed]</w:t>
      </w:r>
    </w:p>
    <w:p w14:paraId="15060486" w14:textId="77777777" w:rsidR="000A468F" w:rsidRPr="00EC57F9" w:rsidRDefault="000A468F" w:rsidP="000A468F">
      <w:r>
        <w:t xml:space="preserve">If </w:t>
      </w:r>
      <w:proofErr w:type="gramStart"/>
      <w:r>
        <w:t>needed</w:t>
      </w:r>
      <w:proofErr w:type="gramEnd"/>
    </w:p>
    <w:p w14:paraId="22E85110" w14:textId="77777777" w:rsidR="000A468F" w:rsidRDefault="000A468F" w:rsidP="000A468F">
      <w:pPr>
        <w:pStyle w:val="1"/>
      </w:pPr>
      <w:r>
        <w:t>References</w:t>
      </w:r>
    </w:p>
    <w:tbl>
      <w:tblPr>
        <w:tblW w:w="9930" w:type="dxa"/>
        <w:tblInd w:w="-39" w:type="dxa"/>
        <w:tblLayout w:type="fixed"/>
        <w:tblLook w:val="0000" w:firstRow="0" w:lastRow="0" w:firstColumn="0" w:lastColumn="0" w:noHBand="0" w:noVBand="0"/>
      </w:tblPr>
      <w:tblGrid>
        <w:gridCol w:w="2096"/>
        <w:gridCol w:w="7834"/>
      </w:tblGrid>
      <w:tr w:rsidR="000A468F" w:rsidRPr="00907FC9" w14:paraId="790A83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445BC3" w14:textId="77777777" w:rsidR="000A468F" w:rsidRPr="00907FC9" w:rsidRDefault="00000000">
            <w:pPr>
              <w:widowControl w:val="0"/>
              <w:ind w:left="144" w:hanging="144"/>
              <w:rPr>
                <w:rFonts w:ascii="Calibri" w:hAnsi="Calibri" w:cs="Calibri"/>
                <w:sz w:val="18"/>
                <w:highlight w:val="yellow"/>
                <w:lang w:eastAsia="en-US"/>
              </w:rPr>
            </w:pPr>
            <w:hyperlink r:id="rId28" w:history="1">
              <w:r w:rsidR="000A468F" w:rsidRPr="00907FC9">
                <w:rPr>
                  <w:rFonts w:ascii="Calibri" w:hAnsi="Calibri" w:cs="Calibri"/>
                  <w:sz w:val="18"/>
                  <w:highlight w:val="yellow"/>
                  <w:lang w:eastAsia="en-US"/>
                </w:rPr>
                <w:t>R3-241554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810E33"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to TR 38.799) Aspects related to WAB architecture (Qualcomm Inc.)</w:t>
            </w:r>
          </w:p>
        </w:tc>
      </w:tr>
      <w:tr w:rsidR="000A468F" w:rsidRPr="00907FC9" w14:paraId="42B5F3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3E8EC" w14:textId="77777777" w:rsidR="000A468F" w:rsidRPr="00907FC9" w:rsidRDefault="00000000">
            <w:pPr>
              <w:widowControl w:val="0"/>
              <w:ind w:left="144" w:hanging="144"/>
              <w:rPr>
                <w:rFonts w:ascii="Calibri" w:hAnsi="Calibri" w:cs="Calibri"/>
                <w:sz w:val="18"/>
                <w:highlight w:val="yellow"/>
                <w:lang w:eastAsia="en-US"/>
              </w:rPr>
            </w:pPr>
            <w:hyperlink r:id="rId29" w:history="1">
              <w:r w:rsidR="000A468F" w:rsidRPr="00907FC9">
                <w:rPr>
                  <w:rFonts w:ascii="Calibri" w:hAnsi="Calibri" w:cs="Calibri"/>
                  <w:sz w:val="18"/>
                  <w:highlight w:val="yellow"/>
                  <w:lang w:eastAsia="en-US"/>
                </w:rPr>
                <w:t>R3-241926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EB5F5B"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(pCR for TR 38.799) Functional Aspects of WAB-Nodes (Ericsson)</w:t>
            </w:r>
          </w:p>
        </w:tc>
      </w:tr>
      <w:tr w:rsidR="000A468F" w:rsidRPr="00907FC9" w14:paraId="6CA1DA0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52614E" w14:textId="77777777" w:rsidR="000A468F" w:rsidRPr="00907FC9" w:rsidRDefault="00000000">
            <w:pPr>
              <w:widowControl w:val="0"/>
              <w:ind w:left="144" w:hanging="144"/>
              <w:rPr>
                <w:rFonts w:ascii="Calibri" w:hAnsi="Calibri" w:cs="Calibri"/>
                <w:sz w:val="18"/>
                <w:highlight w:val="yellow"/>
                <w:lang w:eastAsia="en-US"/>
              </w:rPr>
            </w:pPr>
            <w:hyperlink r:id="rId30" w:history="1">
              <w:r w:rsidR="000A468F" w:rsidRPr="00907FC9">
                <w:rPr>
                  <w:rFonts w:ascii="Calibri" w:hAnsi="Calibri" w:cs="Calibri"/>
                  <w:sz w:val="18"/>
                  <w:highlight w:val="yellow"/>
                  <w:lang w:eastAsia="en-US"/>
                </w:rPr>
                <w:t>R3-241717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BDA48"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Consideration on integration procedure and resource multiplexing for WAB (Huawei)</w:t>
            </w:r>
          </w:p>
        </w:tc>
      </w:tr>
      <w:tr w:rsidR="000A468F" w:rsidRPr="00907FC9" w14:paraId="6BCB8C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36A254" w14:textId="77777777" w:rsidR="000A468F" w:rsidRPr="00907FC9" w:rsidRDefault="00000000">
            <w:pPr>
              <w:widowControl w:val="0"/>
              <w:ind w:left="144" w:hanging="144"/>
              <w:rPr>
                <w:rFonts w:ascii="Calibri" w:hAnsi="Calibri" w:cs="Calibri"/>
                <w:sz w:val="18"/>
                <w:highlight w:val="yellow"/>
                <w:lang w:eastAsia="en-US"/>
              </w:rPr>
            </w:pPr>
            <w:hyperlink r:id="rId31" w:history="1">
              <w:r w:rsidR="000A468F" w:rsidRPr="00907FC9">
                <w:rPr>
                  <w:rFonts w:ascii="Calibri" w:hAnsi="Calibri" w:cs="Calibri"/>
                  <w:sz w:val="18"/>
                  <w:highlight w:val="yellow"/>
                  <w:lang w:eastAsia="en-US"/>
                </w:rPr>
                <w:t>R3-241997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E2B30"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 xml:space="preserve">Discussion on WAB architecture and </w:t>
            </w:r>
            <w:proofErr w:type="gramStart"/>
            <w:r w:rsidRPr="005D1D86">
              <w:rPr>
                <w:rFonts w:ascii="Calibri" w:hAnsi="Calibri" w:cs="Calibri"/>
                <w:sz w:val="18"/>
                <w:lang w:eastAsia="en-US"/>
              </w:rPr>
              <w:t>high level</w:t>
            </w:r>
            <w:proofErr w:type="gramEnd"/>
            <w:r w:rsidRPr="005D1D86">
              <w:rPr>
                <w:rFonts w:ascii="Calibri" w:hAnsi="Calibri" w:cs="Calibri"/>
                <w:sz w:val="18"/>
                <w:lang w:eastAsia="en-US"/>
              </w:rPr>
              <w:t xml:space="preserve"> aspects (Nokia, Nokia Shanghai Bell)</w:t>
            </w:r>
          </w:p>
        </w:tc>
      </w:tr>
      <w:tr w:rsidR="000A468F" w:rsidRPr="00907FC9" w14:paraId="20CE1ED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B0ACE" w14:textId="77777777" w:rsidR="000A468F" w:rsidRPr="00907FC9" w:rsidRDefault="00000000">
            <w:pPr>
              <w:widowControl w:val="0"/>
              <w:ind w:left="144" w:hanging="144"/>
              <w:rPr>
                <w:rFonts w:ascii="Calibri" w:hAnsi="Calibri" w:cs="Calibri"/>
                <w:sz w:val="18"/>
                <w:highlight w:val="yellow"/>
                <w:lang w:eastAsia="en-US"/>
              </w:rPr>
            </w:pPr>
            <w:hyperlink r:id="rId32" w:history="1">
              <w:r w:rsidR="000A468F" w:rsidRPr="00907FC9">
                <w:rPr>
                  <w:rFonts w:ascii="Calibri" w:hAnsi="Calibri" w:cs="Calibri"/>
                  <w:sz w:val="18"/>
                  <w:highlight w:val="yellow"/>
                  <w:lang w:eastAsia="en-US"/>
                </w:rPr>
                <w:t>R3-241540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A8A08"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to TR 38.799) Architecture and protocol stack for WAB (CATT)</w:t>
            </w:r>
          </w:p>
        </w:tc>
      </w:tr>
      <w:tr w:rsidR="000A468F" w:rsidRPr="00907FC9" w14:paraId="4EF3F258" w14:textId="77777777" w:rsidTr="00283521">
        <w:trPr>
          <w:trHeight w:val="46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2C27A" w14:textId="77777777" w:rsidR="000A468F" w:rsidRPr="00907FC9" w:rsidRDefault="00000000">
            <w:pPr>
              <w:widowControl w:val="0"/>
              <w:ind w:left="144" w:hanging="144"/>
              <w:rPr>
                <w:rFonts w:ascii="Calibri" w:hAnsi="Calibri" w:cs="Calibri"/>
                <w:sz w:val="18"/>
                <w:highlight w:val="yellow"/>
                <w:lang w:eastAsia="en-US"/>
              </w:rPr>
            </w:pPr>
            <w:hyperlink r:id="rId33" w:history="1">
              <w:r w:rsidR="000A468F" w:rsidRPr="00907FC9">
                <w:rPr>
                  <w:rFonts w:ascii="Calibri" w:hAnsi="Calibri" w:cs="Calibri"/>
                  <w:sz w:val="18"/>
                  <w:highlight w:val="yellow"/>
                  <w:lang w:eastAsia="en-US"/>
                </w:rPr>
                <w:t>R3-241541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B9305"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impact of WAB mobility (CATT)</w:t>
            </w:r>
          </w:p>
        </w:tc>
      </w:tr>
      <w:tr w:rsidR="000A468F" w:rsidRPr="00907FC9" w14:paraId="75FCA84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A4F767" w14:textId="77777777" w:rsidR="000A468F" w:rsidRPr="00907FC9" w:rsidRDefault="00000000">
            <w:pPr>
              <w:widowControl w:val="0"/>
              <w:ind w:left="144" w:hanging="144"/>
              <w:rPr>
                <w:rFonts w:ascii="Calibri" w:hAnsi="Calibri" w:cs="Calibri"/>
                <w:sz w:val="18"/>
                <w:highlight w:val="yellow"/>
                <w:lang w:eastAsia="en-US"/>
              </w:rPr>
            </w:pPr>
            <w:hyperlink r:id="rId34" w:history="1">
              <w:r w:rsidR="000A468F" w:rsidRPr="00907FC9">
                <w:rPr>
                  <w:rFonts w:ascii="Calibri" w:hAnsi="Calibri" w:cs="Calibri"/>
                  <w:sz w:val="18"/>
                  <w:highlight w:val="yellow"/>
                  <w:lang w:eastAsia="en-US"/>
                </w:rPr>
                <w:t>R3-241542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417A9"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Discusson on operation and signling for supporting WAB (CATT)</w:t>
            </w:r>
          </w:p>
        </w:tc>
      </w:tr>
      <w:tr w:rsidR="000A468F" w:rsidRPr="00907FC9" w14:paraId="79DE256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D18030" w14:textId="77777777" w:rsidR="000A468F" w:rsidRPr="00907FC9" w:rsidRDefault="00000000">
            <w:pPr>
              <w:widowControl w:val="0"/>
              <w:ind w:left="144" w:hanging="144"/>
              <w:rPr>
                <w:rFonts w:ascii="Calibri" w:hAnsi="Calibri" w:cs="Calibri"/>
                <w:sz w:val="18"/>
                <w:highlight w:val="yellow"/>
                <w:lang w:eastAsia="en-US"/>
              </w:rPr>
            </w:pPr>
            <w:hyperlink r:id="rId35" w:history="1">
              <w:r w:rsidR="000A468F" w:rsidRPr="00907FC9">
                <w:rPr>
                  <w:rFonts w:ascii="Calibri" w:hAnsi="Calibri" w:cs="Calibri"/>
                  <w:sz w:val="18"/>
                  <w:highlight w:val="yellow"/>
                  <w:lang w:eastAsia="en-US"/>
                </w:rPr>
                <w:t>R3-241549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2FB923"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Network Selection for WAB (Fraunhofer IIS, Fraunhofer HHI)</w:t>
            </w:r>
          </w:p>
        </w:tc>
      </w:tr>
      <w:tr w:rsidR="000A468F" w:rsidRPr="00907FC9" w14:paraId="1063826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D5793" w14:textId="77777777" w:rsidR="000A468F" w:rsidRPr="00907FC9" w:rsidRDefault="00000000">
            <w:pPr>
              <w:widowControl w:val="0"/>
              <w:ind w:left="144" w:hanging="144"/>
              <w:rPr>
                <w:rFonts w:ascii="Calibri" w:hAnsi="Calibri" w:cs="Calibri"/>
                <w:sz w:val="18"/>
                <w:highlight w:val="yellow"/>
                <w:lang w:eastAsia="en-US"/>
              </w:rPr>
            </w:pPr>
            <w:hyperlink r:id="rId36" w:history="1">
              <w:r w:rsidR="000A468F" w:rsidRPr="00907FC9">
                <w:rPr>
                  <w:rFonts w:ascii="Calibri" w:hAnsi="Calibri" w:cs="Calibri"/>
                  <w:sz w:val="18"/>
                  <w:highlight w:val="yellow"/>
                  <w:lang w:eastAsia="en-US"/>
                </w:rPr>
                <w:t>R3-241552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5921E"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Aspects related to WAB mobility and resource multiplexing (Qualcomm Inc.)</w:t>
            </w:r>
          </w:p>
        </w:tc>
      </w:tr>
      <w:tr w:rsidR="000A468F" w:rsidRPr="00907FC9" w14:paraId="7E21570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8FA7A0" w14:textId="77777777" w:rsidR="000A468F" w:rsidRPr="00907FC9" w:rsidRDefault="00000000">
            <w:pPr>
              <w:widowControl w:val="0"/>
              <w:ind w:left="144" w:hanging="144"/>
              <w:rPr>
                <w:rFonts w:ascii="Calibri" w:hAnsi="Calibri" w:cs="Calibri"/>
                <w:sz w:val="18"/>
                <w:highlight w:val="yellow"/>
                <w:lang w:eastAsia="en-US"/>
              </w:rPr>
            </w:pPr>
            <w:hyperlink r:id="rId37" w:history="1">
              <w:r w:rsidR="000A468F" w:rsidRPr="00907FC9">
                <w:rPr>
                  <w:rFonts w:ascii="Calibri" w:hAnsi="Calibri" w:cs="Calibri"/>
                  <w:sz w:val="18"/>
                  <w:highlight w:val="yellow"/>
                  <w:lang w:eastAsia="en-US"/>
                </w:rPr>
                <w:t>R3-241553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E9405"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to TR 38.799) Discussion on requirements for WAB (Qualcomm Inc.)</w:t>
            </w:r>
          </w:p>
        </w:tc>
      </w:tr>
      <w:tr w:rsidR="000A468F" w:rsidRPr="00907FC9" w14:paraId="4D417DC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5D315" w14:textId="77777777" w:rsidR="000A468F" w:rsidRPr="00907FC9" w:rsidRDefault="00000000">
            <w:pPr>
              <w:widowControl w:val="0"/>
              <w:ind w:left="144" w:hanging="144"/>
              <w:rPr>
                <w:rFonts w:ascii="Calibri" w:hAnsi="Calibri" w:cs="Calibri"/>
                <w:sz w:val="18"/>
                <w:highlight w:val="yellow"/>
                <w:lang w:eastAsia="en-US"/>
              </w:rPr>
            </w:pPr>
            <w:hyperlink r:id="rId38" w:history="1">
              <w:r w:rsidR="000A468F" w:rsidRPr="00907FC9">
                <w:rPr>
                  <w:rFonts w:ascii="Calibri" w:hAnsi="Calibri" w:cs="Calibri"/>
                  <w:sz w:val="18"/>
                  <w:highlight w:val="yellow"/>
                  <w:lang w:eastAsia="en-US"/>
                </w:rPr>
                <w:t>R3-241601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4FB78D"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the enhancements for WAB (NEC)</w:t>
            </w:r>
          </w:p>
        </w:tc>
      </w:tr>
      <w:tr w:rsidR="000A468F" w:rsidRPr="00907FC9" w14:paraId="5F954E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32829" w14:textId="77777777" w:rsidR="000A468F" w:rsidRPr="00907FC9" w:rsidRDefault="00000000">
            <w:pPr>
              <w:widowControl w:val="0"/>
              <w:ind w:left="144" w:hanging="144"/>
              <w:rPr>
                <w:rFonts w:ascii="Calibri" w:hAnsi="Calibri" w:cs="Calibri"/>
                <w:sz w:val="18"/>
                <w:highlight w:val="yellow"/>
                <w:lang w:eastAsia="en-US"/>
              </w:rPr>
            </w:pPr>
            <w:hyperlink r:id="rId39" w:history="1">
              <w:r w:rsidR="000A468F" w:rsidRPr="00907FC9">
                <w:rPr>
                  <w:rFonts w:ascii="Calibri" w:hAnsi="Calibri" w:cs="Calibri"/>
                  <w:sz w:val="18"/>
                  <w:highlight w:val="yellow"/>
                  <w:lang w:eastAsia="en-US"/>
                </w:rPr>
                <w:t>R3-241625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A8AA2D"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Wireless Access Backhaul (NTT DOCOMO INC.)</w:t>
            </w:r>
          </w:p>
        </w:tc>
      </w:tr>
      <w:tr w:rsidR="000A468F" w:rsidRPr="00907FC9" w14:paraId="02CDDF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CC8C3" w14:textId="77777777" w:rsidR="000A468F" w:rsidRPr="00907FC9" w:rsidRDefault="00000000">
            <w:pPr>
              <w:widowControl w:val="0"/>
              <w:ind w:left="144" w:hanging="144"/>
              <w:rPr>
                <w:rFonts w:ascii="Calibri" w:hAnsi="Calibri" w:cs="Calibri"/>
                <w:sz w:val="18"/>
                <w:highlight w:val="yellow"/>
                <w:lang w:eastAsia="en-US"/>
              </w:rPr>
            </w:pPr>
            <w:hyperlink r:id="rId40" w:history="1">
              <w:r w:rsidR="000A468F" w:rsidRPr="00907FC9">
                <w:rPr>
                  <w:rFonts w:ascii="Calibri" w:hAnsi="Calibri" w:cs="Calibri"/>
                  <w:sz w:val="18"/>
                  <w:highlight w:val="yellow"/>
                  <w:lang w:eastAsia="en-US"/>
                </w:rPr>
                <w:t>R3-241715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EED2E"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Consideration on the architecture design for WAB (Huawei)</w:t>
            </w:r>
          </w:p>
        </w:tc>
      </w:tr>
      <w:tr w:rsidR="000A468F" w:rsidRPr="00907FC9" w14:paraId="649A26A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0F3FAC" w14:textId="77777777" w:rsidR="000A468F" w:rsidRPr="00907FC9" w:rsidRDefault="00000000">
            <w:pPr>
              <w:widowControl w:val="0"/>
              <w:ind w:left="144" w:hanging="144"/>
              <w:rPr>
                <w:rFonts w:ascii="Calibri" w:hAnsi="Calibri" w:cs="Calibri"/>
                <w:sz w:val="18"/>
                <w:highlight w:val="yellow"/>
                <w:lang w:eastAsia="en-US"/>
              </w:rPr>
            </w:pPr>
            <w:hyperlink r:id="rId41" w:history="1">
              <w:r w:rsidR="000A468F" w:rsidRPr="00907FC9">
                <w:rPr>
                  <w:rFonts w:ascii="Calibri" w:hAnsi="Calibri" w:cs="Calibri"/>
                  <w:sz w:val="18"/>
                  <w:highlight w:val="yellow"/>
                  <w:lang w:eastAsia="en-US"/>
                </w:rPr>
                <w:t>R3-241716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A638E"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Consideration on the QoS support and mobility for WAB (Huawei)</w:t>
            </w:r>
          </w:p>
        </w:tc>
      </w:tr>
      <w:tr w:rsidR="000A468F" w:rsidRPr="00907FC9" w14:paraId="4F05CE2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A06C7" w14:textId="77777777" w:rsidR="000A468F" w:rsidRPr="00907FC9" w:rsidRDefault="00000000">
            <w:pPr>
              <w:widowControl w:val="0"/>
              <w:ind w:left="144" w:hanging="144"/>
              <w:rPr>
                <w:rFonts w:ascii="Calibri" w:hAnsi="Calibri" w:cs="Calibri"/>
                <w:sz w:val="18"/>
                <w:highlight w:val="yellow"/>
                <w:lang w:eastAsia="en-US"/>
              </w:rPr>
            </w:pPr>
            <w:hyperlink r:id="rId42" w:history="1">
              <w:r w:rsidR="000A468F" w:rsidRPr="00907FC9">
                <w:rPr>
                  <w:rFonts w:ascii="Calibri" w:hAnsi="Calibri" w:cs="Calibri"/>
                  <w:sz w:val="18"/>
                  <w:highlight w:val="yellow"/>
                  <w:lang w:eastAsia="en-US"/>
                </w:rPr>
                <w:t>R3-241743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2AA8D" w14:textId="77777777" w:rsidR="000A468F" w:rsidRPr="00907FC9" w:rsidRDefault="000A468F">
            <w:pPr>
              <w:widowControl w:val="0"/>
              <w:ind w:left="144" w:hanging="144"/>
              <w:rPr>
                <w:rFonts w:ascii="Calibri" w:hAnsi="Calibri" w:cs="Calibri"/>
                <w:sz w:val="18"/>
                <w:lang w:eastAsia="en-US"/>
              </w:rPr>
            </w:pPr>
            <w:r w:rsidRPr="00283521">
              <w:rPr>
                <w:rFonts w:ascii="Calibri" w:hAnsi="Calibri" w:cs="Calibri"/>
                <w:sz w:val="18"/>
                <w:highlight w:val="lightGray"/>
                <w:lang w:eastAsia="en-US"/>
              </w:rPr>
              <w:t>Discussion on architecture and protocol stack for WAB (Samsung)</w:t>
            </w:r>
          </w:p>
        </w:tc>
      </w:tr>
      <w:tr w:rsidR="000A468F" w:rsidRPr="00907FC9" w14:paraId="6125DB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24300" w14:textId="77777777" w:rsidR="000A468F" w:rsidRPr="00907FC9" w:rsidRDefault="00000000">
            <w:pPr>
              <w:widowControl w:val="0"/>
              <w:ind w:left="144" w:hanging="144"/>
              <w:rPr>
                <w:rFonts w:ascii="Calibri" w:hAnsi="Calibri" w:cs="Calibri"/>
                <w:sz w:val="18"/>
                <w:highlight w:val="yellow"/>
                <w:lang w:eastAsia="en-US"/>
              </w:rPr>
            </w:pPr>
            <w:hyperlink r:id="rId43" w:history="1">
              <w:r w:rsidR="000A468F" w:rsidRPr="00907FC9">
                <w:rPr>
                  <w:rFonts w:ascii="Calibri" w:hAnsi="Calibri" w:cs="Calibri"/>
                  <w:sz w:val="18"/>
                  <w:highlight w:val="yellow"/>
                  <w:lang w:eastAsia="en-US"/>
                </w:rPr>
                <w:t>R3-241744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11D82" w14:textId="77777777" w:rsidR="000A468F" w:rsidRPr="00907FC9" w:rsidRDefault="000A468F">
            <w:pPr>
              <w:widowControl w:val="0"/>
              <w:ind w:left="144" w:hanging="144"/>
              <w:rPr>
                <w:rFonts w:ascii="Calibri" w:hAnsi="Calibri" w:cs="Calibri"/>
                <w:sz w:val="18"/>
                <w:lang w:eastAsia="en-US"/>
              </w:rPr>
            </w:pPr>
            <w:r w:rsidRPr="00283521">
              <w:rPr>
                <w:rFonts w:ascii="Calibri" w:hAnsi="Calibri" w:cs="Calibri"/>
                <w:sz w:val="18"/>
                <w:highlight w:val="lightGray"/>
                <w:lang w:eastAsia="en-US"/>
              </w:rPr>
              <w:t>Discussion on architecture requirement and deployment scenarios for WAB (Samsung)</w:t>
            </w:r>
          </w:p>
        </w:tc>
      </w:tr>
      <w:tr w:rsidR="000A468F" w:rsidRPr="00907FC9" w14:paraId="24CAA20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4E8E5" w14:textId="77777777" w:rsidR="000A468F" w:rsidRPr="00907FC9" w:rsidRDefault="00000000">
            <w:pPr>
              <w:widowControl w:val="0"/>
              <w:ind w:left="144" w:hanging="144"/>
              <w:rPr>
                <w:rFonts w:ascii="Calibri" w:hAnsi="Calibri" w:cs="Calibri"/>
                <w:sz w:val="18"/>
                <w:highlight w:val="yellow"/>
                <w:lang w:eastAsia="en-US"/>
              </w:rPr>
            </w:pPr>
            <w:hyperlink r:id="rId44" w:history="1">
              <w:r w:rsidR="000A468F" w:rsidRPr="00907FC9">
                <w:rPr>
                  <w:rFonts w:ascii="Calibri" w:hAnsi="Calibri" w:cs="Calibri"/>
                  <w:sz w:val="18"/>
                  <w:highlight w:val="yellow"/>
                  <w:lang w:eastAsia="en-US"/>
                </w:rPr>
                <w:t>R3-241751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7537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(TP for TR 38.799) Architecture and protocol stack of MWAB (Xiaomi)</w:t>
            </w:r>
          </w:p>
        </w:tc>
      </w:tr>
      <w:tr w:rsidR="000A468F" w:rsidRPr="00907FC9" w14:paraId="179F41E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6A230" w14:textId="77777777" w:rsidR="000A468F" w:rsidRPr="00907FC9" w:rsidRDefault="00000000">
            <w:pPr>
              <w:widowControl w:val="0"/>
              <w:ind w:left="144" w:hanging="144"/>
              <w:rPr>
                <w:rFonts w:ascii="Calibri" w:hAnsi="Calibri" w:cs="Calibri"/>
                <w:sz w:val="18"/>
                <w:highlight w:val="yellow"/>
                <w:lang w:eastAsia="en-US"/>
              </w:rPr>
            </w:pPr>
            <w:hyperlink r:id="rId45" w:history="1">
              <w:r w:rsidR="000A468F" w:rsidRPr="00907FC9">
                <w:rPr>
                  <w:rFonts w:ascii="Calibri" w:hAnsi="Calibri" w:cs="Calibri"/>
                  <w:sz w:val="18"/>
                  <w:highlight w:val="yellow"/>
                  <w:lang w:eastAsia="en-US"/>
                </w:rPr>
                <w:t>R3-241752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78D56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(TP for TR 38.799) Stage 2 procedures of MWAB (Xiaomi)</w:t>
            </w:r>
          </w:p>
        </w:tc>
      </w:tr>
      <w:tr w:rsidR="000A468F" w:rsidRPr="00907FC9" w14:paraId="0374B47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AF4BCC" w14:textId="77777777" w:rsidR="000A468F" w:rsidRPr="00907FC9" w:rsidRDefault="00000000">
            <w:pPr>
              <w:widowControl w:val="0"/>
              <w:ind w:left="144" w:hanging="144"/>
              <w:rPr>
                <w:rFonts w:ascii="Calibri" w:hAnsi="Calibri" w:cs="Calibri"/>
                <w:sz w:val="18"/>
                <w:highlight w:val="yellow"/>
                <w:lang w:eastAsia="en-US"/>
              </w:rPr>
            </w:pPr>
            <w:hyperlink r:id="rId46" w:history="1">
              <w:r w:rsidR="000A468F" w:rsidRPr="00907FC9">
                <w:rPr>
                  <w:rFonts w:ascii="Calibri" w:hAnsi="Calibri" w:cs="Calibri"/>
                  <w:sz w:val="18"/>
                  <w:highlight w:val="yellow"/>
                  <w:lang w:eastAsia="en-US"/>
                </w:rPr>
                <w:t>R3-241781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BC301"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Architecture and Signalling Enhancements for Wireless Access Backhaul (China Telecom)</w:t>
            </w:r>
          </w:p>
        </w:tc>
      </w:tr>
      <w:tr w:rsidR="000A468F" w:rsidRPr="00907FC9" w14:paraId="0520B18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3AF392" w14:textId="77777777" w:rsidR="000A468F" w:rsidRPr="00907FC9" w:rsidRDefault="00000000">
            <w:pPr>
              <w:widowControl w:val="0"/>
              <w:ind w:left="144" w:hanging="144"/>
              <w:rPr>
                <w:rFonts w:ascii="Calibri" w:hAnsi="Calibri" w:cs="Calibri"/>
                <w:sz w:val="18"/>
                <w:highlight w:val="yellow"/>
                <w:lang w:eastAsia="en-US"/>
              </w:rPr>
            </w:pPr>
            <w:hyperlink r:id="rId47" w:history="1">
              <w:r w:rsidR="000A468F" w:rsidRPr="00907FC9">
                <w:rPr>
                  <w:rFonts w:ascii="Calibri" w:hAnsi="Calibri" w:cs="Calibri"/>
                  <w:sz w:val="18"/>
                  <w:highlight w:val="yellow"/>
                  <w:lang w:eastAsia="en-US"/>
                </w:rPr>
                <w:t>R3-241797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EFB70"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Architecture and protocol stacks of WAB node (Lenovo)</w:t>
            </w:r>
          </w:p>
        </w:tc>
      </w:tr>
      <w:tr w:rsidR="000A468F" w:rsidRPr="00907FC9" w14:paraId="197E04A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790F0" w14:textId="77777777" w:rsidR="000A468F" w:rsidRPr="00907FC9" w:rsidRDefault="00000000">
            <w:pPr>
              <w:widowControl w:val="0"/>
              <w:ind w:left="144" w:hanging="144"/>
              <w:rPr>
                <w:rFonts w:ascii="Calibri" w:hAnsi="Calibri" w:cs="Calibri"/>
                <w:sz w:val="18"/>
                <w:highlight w:val="yellow"/>
                <w:lang w:eastAsia="en-US"/>
              </w:rPr>
            </w:pPr>
            <w:hyperlink r:id="rId48" w:history="1">
              <w:r w:rsidR="000A468F" w:rsidRPr="00907FC9">
                <w:rPr>
                  <w:rFonts w:ascii="Calibri" w:hAnsi="Calibri" w:cs="Calibri"/>
                  <w:sz w:val="18"/>
                  <w:highlight w:val="yellow"/>
                  <w:lang w:eastAsia="en-US"/>
                </w:rPr>
                <w:t>R3-241798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01B8F"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integration and migration procedures for WAB node (Lenovo)</w:t>
            </w:r>
          </w:p>
        </w:tc>
      </w:tr>
      <w:tr w:rsidR="000A468F" w:rsidRPr="00907FC9" w14:paraId="79CBAC7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5745B" w14:textId="77777777" w:rsidR="000A468F" w:rsidRPr="00907FC9" w:rsidRDefault="00000000">
            <w:pPr>
              <w:widowControl w:val="0"/>
              <w:ind w:left="144" w:hanging="144"/>
              <w:rPr>
                <w:rFonts w:ascii="Calibri" w:hAnsi="Calibri" w:cs="Calibri"/>
                <w:sz w:val="18"/>
                <w:highlight w:val="yellow"/>
                <w:lang w:eastAsia="en-US"/>
              </w:rPr>
            </w:pPr>
            <w:hyperlink r:id="rId49" w:history="1">
              <w:r w:rsidR="000A468F" w:rsidRPr="00907FC9">
                <w:rPr>
                  <w:rFonts w:ascii="Calibri" w:hAnsi="Calibri" w:cs="Calibri"/>
                  <w:sz w:val="18"/>
                  <w:highlight w:val="yellow"/>
                  <w:lang w:eastAsia="en-US"/>
                </w:rPr>
                <w:t>R3-241799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D79F0"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resource multiplexing for WAB node (Lenovo)</w:t>
            </w:r>
          </w:p>
        </w:tc>
      </w:tr>
      <w:tr w:rsidR="000A468F" w:rsidRPr="00907FC9" w14:paraId="10FE9C7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A49851" w14:textId="77777777" w:rsidR="000A468F" w:rsidRPr="00907FC9" w:rsidRDefault="00000000">
            <w:pPr>
              <w:widowControl w:val="0"/>
              <w:ind w:left="144" w:hanging="144"/>
              <w:rPr>
                <w:rFonts w:ascii="Calibri" w:hAnsi="Calibri" w:cs="Calibri"/>
                <w:sz w:val="18"/>
                <w:highlight w:val="yellow"/>
                <w:lang w:eastAsia="en-US"/>
              </w:rPr>
            </w:pPr>
            <w:hyperlink r:id="rId50" w:history="1">
              <w:r w:rsidR="000A468F" w:rsidRPr="00907FC9">
                <w:rPr>
                  <w:rFonts w:ascii="Calibri" w:hAnsi="Calibri" w:cs="Calibri"/>
                  <w:sz w:val="18"/>
                  <w:highlight w:val="yellow"/>
                  <w:lang w:eastAsia="en-US"/>
                </w:rPr>
                <w:t>R3-241893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7426BA"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architecture and protocol stack for R19 WAB (ZTE)</w:t>
            </w:r>
          </w:p>
        </w:tc>
      </w:tr>
      <w:tr w:rsidR="000A468F" w:rsidRPr="00907FC9" w14:paraId="2B3EF1A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5547B" w14:textId="77777777" w:rsidR="000A468F" w:rsidRPr="00907FC9" w:rsidRDefault="00000000">
            <w:pPr>
              <w:widowControl w:val="0"/>
              <w:ind w:left="144" w:hanging="144"/>
              <w:rPr>
                <w:rFonts w:ascii="Calibri" w:hAnsi="Calibri" w:cs="Calibri"/>
                <w:sz w:val="18"/>
                <w:highlight w:val="yellow"/>
                <w:lang w:eastAsia="en-US"/>
              </w:rPr>
            </w:pPr>
            <w:hyperlink r:id="rId51" w:history="1">
              <w:r w:rsidR="000A468F" w:rsidRPr="00907FC9">
                <w:rPr>
                  <w:rFonts w:ascii="Calibri" w:hAnsi="Calibri" w:cs="Calibri"/>
                  <w:sz w:val="18"/>
                  <w:highlight w:val="yellow"/>
                  <w:lang w:eastAsia="en-US"/>
                </w:rPr>
                <w:t>R3-241894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69E98"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WAB mobility (ZTE)</w:t>
            </w:r>
          </w:p>
        </w:tc>
      </w:tr>
      <w:tr w:rsidR="000A468F" w:rsidRPr="00907FC9" w14:paraId="42077CE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811C" w14:textId="77777777" w:rsidR="000A468F" w:rsidRPr="00907FC9" w:rsidRDefault="00000000">
            <w:pPr>
              <w:widowControl w:val="0"/>
              <w:ind w:left="144" w:hanging="144"/>
              <w:rPr>
                <w:rFonts w:ascii="Calibri" w:hAnsi="Calibri" w:cs="Calibri"/>
                <w:sz w:val="18"/>
                <w:highlight w:val="yellow"/>
                <w:lang w:eastAsia="en-US"/>
              </w:rPr>
            </w:pPr>
            <w:hyperlink r:id="rId52" w:history="1">
              <w:r w:rsidR="000A468F" w:rsidRPr="00907FC9">
                <w:rPr>
                  <w:rFonts w:ascii="Calibri" w:hAnsi="Calibri" w:cs="Calibri"/>
                  <w:sz w:val="18"/>
                  <w:highlight w:val="yellow"/>
                  <w:lang w:eastAsia="en-US"/>
                </w:rPr>
                <w:t>R3-241895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0DDDEC"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resource multiplexing and location service in WAB (ZTE)</w:t>
            </w:r>
          </w:p>
        </w:tc>
      </w:tr>
      <w:tr w:rsidR="000A468F" w:rsidRPr="00907FC9" w14:paraId="38533C8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4F7F6A" w14:textId="77777777" w:rsidR="000A468F" w:rsidRPr="00907FC9" w:rsidRDefault="00000000">
            <w:pPr>
              <w:widowControl w:val="0"/>
              <w:ind w:left="144" w:hanging="144"/>
              <w:rPr>
                <w:rFonts w:ascii="Calibri" w:hAnsi="Calibri" w:cs="Calibri"/>
                <w:sz w:val="18"/>
                <w:highlight w:val="yellow"/>
                <w:lang w:eastAsia="en-US"/>
              </w:rPr>
            </w:pPr>
            <w:hyperlink r:id="rId53" w:history="1">
              <w:r w:rsidR="000A468F" w:rsidRPr="00907FC9">
                <w:rPr>
                  <w:rFonts w:ascii="Calibri" w:hAnsi="Calibri" w:cs="Calibri"/>
                  <w:sz w:val="18"/>
                  <w:highlight w:val="yellow"/>
                  <w:lang w:eastAsia="en-US"/>
                </w:rPr>
                <w:t>R3-241925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7C2A6"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(pCR for TR 38.799) WAB Architecture and Scenarios (Ericsson)</w:t>
            </w:r>
          </w:p>
        </w:tc>
      </w:tr>
      <w:tr w:rsidR="000A468F" w:rsidRPr="00907FC9" w14:paraId="186C3F1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4632A0" w14:textId="77777777" w:rsidR="000A468F" w:rsidRPr="00907FC9" w:rsidRDefault="00000000">
            <w:pPr>
              <w:widowControl w:val="0"/>
              <w:ind w:left="144" w:hanging="144"/>
              <w:rPr>
                <w:rFonts w:ascii="Calibri" w:hAnsi="Calibri" w:cs="Calibri"/>
                <w:sz w:val="18"/>
                <w:highlight w:val="yellow"/>
                <w:lang w:eastAsia="en-US"/>
              </w:rPr>
            </w:pPr>
            <w:hyperlink r:id="rId54" w:history="1">
              <w:r w:rsidR="000A468F" w:rsidRPr="00907FC9">
                <w:rPr>
                  <w:rFonts w:ascii="Calibri" w:hAnsi="Calibri" w:cs="Calibri"/>
                  <w:sz w:val="18"/>
                  <w:highlight w:val="yellow"/>
                  <w:lang w:eastAsia="en-US"/>
                </w:rPr>
                <w:t>R3-241927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122AD"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(pCR for TR 38.799): Handling of Reliability, Latency and Resource Multiplexing for WAB (Ericsson)</w:t>
            </w:r>
          </w:p>
        </w:tc>
      </w:tr>
      <w:tr w:rsidR="000A468F" w:rsidRPr="00907FC9" w14:paraId="35EA915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DDD1B" w14:textId="77777777" w:rsidR="000A468F" w:rsidRPr="00907FC9" w:rsidRDefault="00000000">
            <w:pPr>
              <w:widowControl w:val="0"/>
              <w:ind w:left="144" w:hanging="144"/>
              <w:rPr>
                <w:rFonts w:ascii="Calibri" w:hAnsi="Calibri" w:cs="Calibri"/>
                <w:sz w:val="18"/>
                <w:highlight w:val="yellow"/>
                <w:lang w:eastAsia="en-US"/>
              </w:rPr>
            </w:pPr>
            <w:hyperlink r:id="rId55" w:history="1">
              <w:r w:rsidR="000A468F" w:rsidRPr="00907FC9">
                <w:rPr>
                  <w:rFonts w:ascii="Calibri" w:hAnsi="Calibri" w:cs="Calibri"/>
                  <w:sz w:val="18"/>
                  <w:highlight w:val="yellow"/>
                  <w:lang w:eastAsia="en-US"/>
                </w:rPr>
                <w:t>R3-241979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816AD"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support of WAB (LG Electronics)</w:t>
            </w:r>
          </w:p>
        </w:tc>
      </w:tr>
      <w:tr w:rsidR="000A468F" w:rsidRPr="00907FC9" w14:paraId="5749F82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D75E34" w14:textId="77777777" w:rsidR="000A468F" w:rsidRPr="00907FC9" w:rsidRDefault="00000000">
            <w:pPr>
              <w:widowControl w:val="0"/>
              <w:ind w:left="144" w:hanging="144"/>
              <w:rPr>
                <w:rFonts w:ascii="Calibri" w:hAnsi="Calibri" w:cs="Calibri"/>
                <w:sz w:val="18"/>
                <w:highlight w:val="yellow"/>
                <w:lang w:eastAsia="en-US"/>
              </w:rPr>
            </w:pPr>
            <w:hyperlink r:id="rId56" w:history="1">
              <w:r w:rsidR="000A468F" w:rsidRPr="00907FC9">
                <w:rPr>
                  <w:rFonts w:ascii="Calibri" w:hAnsi="Calibri" w:cs="Calibri"/>
                  <w:sz w:val="18"/>
                  <w:highlight w:val="yellow"/>
                  <w:lang w:eastAsia="en-US"/>
                </w:rPr>
                <w:t>R3-241998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4593F6"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WAB mobility and XnAP/NGAP impact (Nokia, Nokia Shanghai Bell)</w:t>
            </w:r>
          </w:p>
        </w:tc>
      </w:tr>
      <w:tr w:rsidR="000A468F" w:rsidRPr="00907FC9" w14:paraId="06EA101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181A0" w14:textId="77777777" w:rsidR="000A468F" w:rsidRPr="00907FC9" w:rsidRDefault="00000000">
            <w:pPr>
              <w:widowControl w:val="0"/>
              <w:ind w:left="144" w:hanging="144"/>
              <w:rPr>
                <w:rFonts w:ascii="Calibri" w:hAnsi="Calibri" w:cs="Calibri"/>
                <w:sz w:val="18"/>
                <w:highlight w:val="yellow"/>
                <w:lang w:eastAsia="en-US"/>
              </w:rPr>
            </w:pPr>
            <w:hyperlink r:id="rId57" w:history="1">
              <w:r w:rsidR="000A468F" w:rsidRPr="00907FC9">
                <w:rPr>
                  <w:rFonts w:ascii="Calibri" w:hAnsi="Calibri" w:cs="Calibri"/>
                  <w:sz w:val="18"/>
                  <w:highlight w:val="yellow"/>
                  <w:lang w:eastAsia="en-US"/>
                </w:rPr>
                <w:t>R3-241999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96BD53"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Resource Multiplexing for WAB (Nokia, Nokia Shanghai Bell)</w:t>
            </w:r>
          </w:p>
        </w:tc>
      </w:tr>
    </w:tbl>
    <w:p w14:paraId="457A981F" w14:textId="77777777" w:rsidR="000A468F" w:rsidRPr="000A468F" w:rsidRDefault="000A468F" w:rsidP="000A468F">
      <w:pPr>
        <w:pStyle w:val="Reference"/>
        <w:numPr>
          <w:ilvl w:val="0"/>
          <w:numId w:val="0"/>
        </w:numPr>
        <w:ind w:left="567" w:hanging="567"/>
      </w:pPr>
    </w:p>
    <w:tbl>
      <w:tblPr>
        <w:tblW w:w="9930" w:type="dxa"/>
        <w:tblInd w:w="-39" w:type="dxa"/>
        <w:tblLayout w:type="fixed"/>
        <w:tblLook w:val="0000" w:firstRow="0" w:lastRow="0" w:firstColumn="0" w:lastColumn="0" w:noHBand="0" w:noVBand="0"/>
      </w:tblPr>
      <w:tblGrid>
        <w:gridCol w:w="1132"/>
        <w:gridCol w:w="4231"/>
        <w:gridCol w:w="4567"/>
      </w:tblGrid>
      <w:tr w:rsidR="000A468F" w:rsidRPr="00907FC9" w14:paraId="1834EDC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33C21" w14:textId="77777777" w:rsidR="000A468F" w:rsidRPr="00907FC9" w:rsidRDefault="00000000">
            <w:pPr>
              <w:widowControl w:val="0"/>
              <w:ind w:left="144" w:hanging="144"/>
              <w:rPr>
                <w:rFonts w:ascii="Calibri" w:hAnsi="Calibri" w:cs="Calibri"/>
                <w:sz w:val="18"/>
                <w:highlight w:val="yellow"/>
                <w:lang w:eastAsia="en-US"/>
              </w:rPr>
            </w:pPr>
            <w:hyperlink r:id="rId58" w:history="1">
              <w:r w:rsidR="000A468F" w:rsidRPr="00907FC9">
                <w:rPr>
                  <w:rFonts w:ascii="Calibri" w:hAnsi="Calibri" w:cs="Calibri"/>
                  <w:sz w:val="18"/>
                  <w:highlight w:val="yellow"/>
                  <w:lang w:eastAsia="en-US"/>
                </w:rPr>
                <w:t>R3-241624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56B918"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7B84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2BC560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92ECC5" w14:textId="77777777" w:rsidR="000A468F" w:rsidRPr="00907FC9" w:rsidRDefault="00000000">
            <w:pPr>
              <w:widowControl w:val="0"/>
              <w:ind w:left="144" w:hanging="144"/>
              <w:rPr>
                <w:rFonts w:ascii="Calibri" w:hAnsi="Calibri" w:cs="Calibri"/>
                <w:sz w:val="18"/>
                <w:highlight w:val="yellow"/>
                <w:lang w:eastAsia="en-US"/>
              </w:rPr>
            </w:pPr>
            <w:hyperlink r:id="rId59" w:history="1">
              <w:r w:rsidR="000A468F" w:rsidRPr="00907FC9">
                <w:rPr>
                  <w:rFonts w:ascii="Calibri" w:hAnsi="Calibri" w:cs="Calibri"/>
                  <w:sz w:val="18"/>
                  <w:highlight w:val="yellow"/>
                  <w:lang w:eastAsia="en-US"/>
                </w:rPr>
                <w:t>R3-241555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92169C"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to TR 38.799) Discussion on requirements for 5G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A3EBB"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24342B8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14F7A7" w14:textId="77777777" w:rsidR="000A468F" w:rsidRPr="00907FC9" w:rsidRDefault="00000000">
            <w:pPr>
              <w:widowControl w:val="0"/>
              <w:ind w:left="144" w:hanging="144"/>
              <w:rPr>
                <w:rFonts w:ascii="Calibri" w:hAnsi="Calibri" w:cs="Calibri"/>
                <w:sz w:val="18"/>
                <w:highlight w:val="yellow"/>
                <w:lang w:eastAsia="en-US"/>
              </w:rPr>
            </w:pPr>
            <w:hyperlink r:id="rId60" w:history="1">
              <w:r w:rsidR="000A468F" w:rsidRPr="00907FC9">
                <w:rPr>
                  <w:rFonts w:ascii="Calibri" w:hAnsi="Calibri" w:cs="Calibri"/>
                  <w:sz w:val="18"/>
                  <w:highlight w:val="yellow"/>
                  <w:lang w:eastAsia="en-US"/>
                </w:rPr>
                <w:t>R3-241556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DAEFE"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Architecture, access control and local services for 5G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EFA46"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357E0B9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7649DD" w14:textId="77777777" w:rsidR="000A468F" w:rsidRPr="00907FC9" w:rsidRDefault="00000000">
            <w:pPr>
              <w:widowControl w:val="0"/>
              <w:ind w:left="144" w:hanging="144"/>
              <w:rPr>
                <w:rFonts w:ascii="Calibri" w:hAnsi="Calibri" w:cs="Calibri"/>
                <w:sz w:val="18"/>
                <w:highlight w:val="yellow"/>
                <w:lang w:eastAsia="en-US"/>
              </w:rPr>
            </w:pPr>
            <w:hyperlink r:id="rId61" w:history="1">
              <w:r w:rsidR="000A468F" w:rsidRPr="00907FC9">
                <w:rPr>
                  <w:rFonts w:ascii="Calibri" w:hAnsi="Calibri" w:cs="Calibri"/>
                  <w:sz w:val="18"/>
                  <w:highlight w:val="yellow"/>
                  <w:lang w:eastAsia="en-US"/>
                </w:rPr>
                <w:t>R3-241543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DC5"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(TP to TR 38.799) Discussion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405808"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4144369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8E7971" w14:textId="77777777" w:rsidR="000A468F" w:rsidRPr="00907FC9" w:rsidRDefault="00000000">
            <w:pPr>
              <w:widowControl w:val="0"/>
              <w:ind w:left="144" w:hanging="144"/>
              <w:rPr>
                <w:rFonts w:ascii="Calibri" w:hAnsi="Calibri" w:cs="Calibri"/>
                <w:sz w:val="18"/>
                <w:highlight w:val="yellow"/>
                <w:lang w:eastAsia="en-US"/>
              </w:rPr>
            </w:pPr>
            <w:hyperlink r:id="rId62" w:history="1">
              <w:r w:rsidR="000A468F" w:rsidRPr="00907FC9">
                <w:rPr>
                  <w:rFonts w:ascii="Calibri" w:hAnsi="Calibri" w:cs="Calibri"/>
                  <w:sz w:val="18"/>
                  <w:highlight w:val="yellow"/>
                  <w:lang w:eastAsia="en-US"/>
                </w:rPr>
                <w:t>R3-241980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D5ADA1"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support of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2E190"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6CDEB1B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F0150D" w14:textId="77777777" w:rsidR="000A468F" w:rsidRPr="00907FC9" w:rsidRDefault="00000000">
            <w:pPr>
              <w:widowControl w:val="0"/>
              <w:ind w:left="144" w:hanging="144"/>
              <w:rPr>
                <w:rFonts w:ascii="Calibri" w:hAnsi="Calibri" w:cs="Calibri"/>
                <w:sz w:val="18"/>
                <w:highlight w:val="yellow"/>
                <w:lang w:eastAsia="en-US"/>
              </w:rPr>
            </w:pPr>
            <w:hyperlink r:id="rId63" w:history="1">
              <w:r w:rsidR="000A468F" w:rsidRPr="00907FC9">
                <w:rPr>
                  <w:rFonts w:ascii="Calibri" w:hAnsi="Calibri" w:cs="Calibri"/>
                  <w:sz w:val="18"/>
                  <w:highlight w:val="yellow"/>
                  <w:lang w:eastAsia="en-US"/>
                </w:rPr>
                <w:t>R3-241896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82C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RAN architecture and required functional for 5G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F97A89"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467A16B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55C94" w14:textId="77777777" w:rsidR="000A468F" w:rsidRPr="00907FC9" w:rsidRDefault="00000000">
            <w:pPr>
              <w:widowControl w:val="0"/>
              <w:ind w:left="144" w:hanging="144"/>
              <w:rPr>
                <w:rFonts w:ascii="Calibri" w:hAnsi="Calibri" w:cs="Calibri"/>
                <w:sz w:val="18"/>
                <w:highlight w:val="yellow"/>
                <w:lang w:eastAsia="en-US"/>
              </w:rPr>
            </w:pPr>
            <w:hyperlink r:id="rId64" w:history="1">
              <w:r w:rsidR="000A468F" w:rsidRPr="00907FC9">
                <w:rPr>
                  <w:rFonts w:ascii="Calibri" w:hAnsi="Calibri" w:cs="Calibri"/>
                  <w:sz w:val="18"/>
                  <w:highlight w:val="yellow"/>
                  <w:lang w:eastAsia="en-US"/>
                </w:rPr>
                <w:t>R3-241831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CD672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Solution for 5G Femto Architecture (Nokia, TMO US, AT&amp;T, Verizon Wireless, BT, NTT Docomo, KDDI)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FBA872"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402FF8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C6940B" w14:textId="77777777" w:rsidR="000A468F" w:rsidRPr="00907FC9" w:rsidRDefault="00000000">
            <w:pPr>
              <w:widowControl w:val="0"/>
              <w:ind w:left="144" w:hanging="144"/>
              <w:rPr>
                <w:rFonts w:ascii="Calibri" w:hAnsi="Calibri" w:cs="Calibri"/>
                <w:sz w:val="18"/>
                <w:highlight w:val="yellow"/>
                <w:lang w:eastAsia="en-US"/>
              </w:rPr>
            </w:pPr>
            <w:hyperlink r:id="rId65" w:history="1">
              <w:r w:rsidR="000A468F" w:rsidRPr="00907FC9">
                <w:rPr>
                  <w:rFonts w:ascii="Calibri" w:hAnsi="Calibri" w:cs="Calibri"/>
                  <w:sz w:val="18"/>
                  <w:highlight w:val="yellow"/>
                  <w:lang w:eastAsia="en-US"/>
                </w:rPr>
                <w:t>R3-241832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A45DB" w14:textId="77777777" w:rsidR="000A468F" w:rsidRPr="00907FC9"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for TR 38.799] Solution for 5G Femto architecture (Nokia, TMO US, AT&amp;T, Verizon Wireless, BT, NTT Docomo, KDDI)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D6E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416FCC5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E3442" w14:textId="77777777" w:rsidR="000A468F" w:rsidRPr="00907FC9" w:rsidRDefault="00000000">
            <w:pPr>
              <w:widowControl w:val="0"/>
              <w:ind w:left="144" w:hanging="144"/>
              <w:rPr>
                <w:rFonts w:ascii="Calibri" w:hAnsi="Calibri" w:cs="Calibri"/>
                <w:sz w:val="18"/>
                <w:highlight w:val="yellow"/>
                <w:lang w:eastAsia="en-US"/>
              </w:rPr>
            </w:pPr>
            <w:hyperlink r:id="rId66" w:history="1">
              <w:r w:rsidR="000A468F" w:rsidRPr="00907FC9">
                <w:rPr>
                  <w:rFonts w:ascii="Calibri" w:hAnsi="Calibri" w:cs="Calibri"/>
                  <w:sz w:val="18"/>
                  <w:highlight w:val="yellow"/>
                  <w:lang w:eastAsia="en-US"/>
                </w:rPr>
                <w:t>R3-241598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D78160"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Considerations on 5G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898"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38DD628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FE04E2" w14:textId="77777777" w:rsidR="000A468F" w:rsidRPr="00907FC9" w:rsidRDefault="00000000">
            <w:pPr>
              <w:widowControl w:val="0"/>
              <w:ind w:left="144" w:hanging="144"/>
              <w:rPr>
                <w:rFonts w:ascii="Calibri" w:hAnsi="Calibri" w:cs="Calibri"/>
                <w:sz w:val="18"/>
                <w:highlight w:val="yellow"/>
                <w:lang w:eastAsia="en-US"/>
              </w:rPr>
            </w:pPr>
            <w:hyperlink r:id="rId67" w:history="1">
              <w:r w:rsidR="000A468F" w:rsidRPr="00907FC9">
                <w:rPr>
                  <w:rFonts w:ascii="Calibri" w:hAnsi="Calibri" w:cs="Calibri"/>
                  <w:sz w:val="18"/>
                  <w:highlight w:val="yellow"/>
                  <w:lang w:eastAsia="en-US"/>
                </w:rPr>
                <w:t>R3-241800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E3A8D"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Architecture and protocal stacks of 5G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E91527"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0D51A71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94AC8" w14:textId="77777777" w:rsidR="000A468F" w:rsidRPr="00907FC9" w:rsidRDefault="00000000">
            <w:pPr>
              <w:widowControl w:val="0"/>
              <w:ind w:left="144" w:hanging="144"/>
              <w:rPr>
                <w:rFonts w:ascii="Calibri" w:hAnsi="Calibri" w:cs="Calibri"/>
                <w:sz w:val="18"/>
                <w:highlight w:val="yellow"/>
                <w:lang w:eastAsia="en-US"/>
              </w:rPr>
            </w:pPr>
            <w:hyperlink r:id="rId68" w:history="1">
              <w:r w:rsidR="000A468F" w:rsidRPr="00907FC9">
                <w:rPr>
                  <w:rFonts w:ascii="Calibri" w:hAnsi="Calibri" w:cs="Calibri"/>
                  <w:sz w:val="18"/>
                  <w:highlight w:val="yellow"/>
                  <w:lang w:eastAsia="en-US"/>
                </w:rPr>
                <w:t>R3-241565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6928F"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On 5G Femto Support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41186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5234D2A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50E3B" w14:textId="77777777" w:rsidR="000A468F" w:rsidRPr="00907FC9" w:rsidRDefault="00000000">
            <w:pPr>
              <w:widowControl w:val="0"/>
              <w:ind w:left="144" w:hanging="144"/>
              <w:rPr>
                <w:rFonts w:ascii="Calibri" w:hAnsi="Calibri" w:cs="Calibri"/>
                <w:sz w:val="18"/>
                <w:highlight w:val="yellow"/>
                <w:lang w:eastAsia="en-US"/>
              </w:rPr>
            </w:pPr>
            <w:hyperlink r:id="rId69" w:history="1">
              <w:r w:rsidR="000A468F" w:rsidRPr="00907FC9">
                <w:rPr>
                  <w:rFonts w:ascii="Calibri" w:hAnsi="Calibri" w:cs="Calibri"/>
                  <w:sz w:val="18"/>
                  <w:highlight w:val="yellow"/>
                  <w:lang w:eastAsia="en-US"/>
                </w:rPr>
                <w:t>R3-241745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FA93A"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architecture and functional impact for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BEDF6"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7113603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832EA8" w14:textId="77777777" w:rsidR="000A468F" w:rsidRPr="00907FC9" w:rsidRDefault="00000000">
            <w:pPr>
              <w:widowControl w:val="0"/>
              <w:ind w:left="144" w:hanging="144"/>
              <w:rPr>
                <w:rFonts w:ascii="Calibri" w:hAnsi="Calibri" w:cs="Calibri"/>
                <w:sz w:val="18"/>
                <w:highlight w:val="yellow"/>
                <w:lang w:eastAsia="en-US"/>
              </w:rPr>
            </w:pPr>
            <w:hyperlink r:id="rId70" w:history="1">
              <w:r w:rsidR="000A468F" w:rsidRPr="00907FC9">
                <w:rPr>
                  <w:rFonts w:ascii="Calibri" w:hAnsi="Calibri" w:cs="Calibri"/>
                  <w:sz w:val="18"/>
                  <w:highlight w:val="yellow"/>
                  <w:lang w:eastAsia="en-US"/>
                </w:rPr>
                <w:t>R3-241718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1CDE0" w14:textId="77777777" w:rsidR="000A468F" w:rsidRPr="00907FC9"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the architecture design for 5G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40B5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907FC9" w14:paraId="28F5E47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F21DC" w14:textId="77777777" w:rsidR="000A468F" w:rsidRPr="00907FC9" w:rsidRDefault="00000000">
            <w:pPr>
              <w:widowControl w:val="0"/>
              <w:ind w:left="144" w:hanging="144"/>
              <w:rPr>
                <w:rFonts w:ascii="Calibri" w:hAnsi="Calibri" w:cs="Calibri"/>
                <w:sz w:val="18"/>
                <w:highlight w:val="yellow"/>
                <w:lang w:eastAsia="en-US"/>
              </w:rPr>
            </w:pPr>
            <w:hyperlink r:id="rId71" w:history="1">
              <w:r w:rsidR="000A468F" w:rsidRPr="00907FC9">
                <w:rPr>
                  <w:rFonts w:ascii="Calibri" w:hAnsi="Calibri" w:cs="Calibri"/>
                  <w:sz w:val="18"/>
                  <w:highlight w:val="yellow"/>
                  <w:lang w:eastAsia="en-US"/>
                </w:rPr>
                <w:t>R3-242040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29C69"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Femto Architecture and NG-RAN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7376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907FC9" w14:paraId="411A38EF"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4A1525" w14:textId="77777777" w:rsidR="000A468F" w:rsidRPr="00907FC9" w:rsidRDefault="000A468F">
            <w:pPr>
              <w:widowControl w:val="0"/>
              <w:ind w:left="144" w:hanging="144"/>
              <w:rPr>
                <w:rFonts w:ascii="Calibri" w:hAnsi="Calibri" w:cs="Calibri"/>
                <w:sz w:val="18"/>
              </w:rPr>
            </w:pPr>
            <w:r>
              <w:rPr>
                <w:rFonts w:ascii="Calibri" w:hAnsi="Calibri" w:cs="Calibri" w:hint="eastAsia"/>
                <w:sz w:val="18"/>
              </w:rPr>
              <w:t xml:space="preserve"> </w:t>
            </w:r>
            <w:r>
              <w:rPr>
                <w:rFonts w:ascii="Calibri" w:hAnsi="Calibri" w:cs="Calibri"/>
                <w:sz w:val="18"/>
              </w:rPr>
              <w:t xml:space="preserve">                                       </w:t>
            </w:r>
            <w:r w:rsidRPr="00612C34">
              <w:rPr>
                <w:rFonts w:ascii="Calibri" w:hAnsi="Calibri" w:cs="Calibri"/>
                <w:b/>
                <w:bCs/>
                <w:color w:val="C00000"/>
                <w:sz w:val="18"/>
                <w:szCs w:val="18"/>
              </w:rPr>
              <w:t xml:space="preserve"> Access Control, CAG</w:t>
            </w:r>
          </w:p>
        </w:tc>
      </w:tr>
      <w:tr w:rsidR="000A468F" w:rsidRPr="00907FC9" w14:paraId="701F6D3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06F27B" w14:textId="77777777" w:rsidR="000A468F" w:rsidRPr="00907FC9" w:rsidRDefault="00000000">
            <w:pPr>
              <w:widowControl w:val="0"/>
              <w:ind w:left="144" w:hanging="144"/>
              <w:rPr>
                <w:rFonts w:ascii="Calibri" w:hAnsi="Calibri" w:cs="Calibri"/>
                <w:sz w:val="18"/>
                <w:highlight w:val="yellow"/>
                <w:lang w:eastAsia="en-US"/>
              </w:rPr>
            </w:pPr>
            <w:hyperlink r:id="rId72" w:history="1">
              <w:r w:rsidR="000A468F" w:rsidRPr="00907FC9">
                <w:rPr>
                  <w:rFonts w:ascii="Calibri" w:hAnsi="Calibri" w:cs="Calibri"/>
                  <w:sz w:val="18"/>
                  <w:highlight w:val="yellow"/>
                  <w:lang w:eastAsia="en-US"/>
                </w:rPr>
                <w:t>R3-241897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91215C" w14:textId="77777777" w:rsidR="000A468F" w:rsidRPr="00907FC9"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access control for 5G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B9CDF8"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62BCD6D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D09A9" w14:textId="77777777" w:rsidR="000A468F" w:rsidRPr="00907FC9" w:rsidRDefault="00000000">
            <w:pPr>
              <w:widowControl w:val="0"/>
              <w:ind w:left="144" w:hanging="144"/>
              <w:rPr>
                <w:rFonts w:ascii="Calibri" w:hAnsi="Calibri" w:cs="Calibri"/>
                <w:sz w:val="18"/>
                <w:highlight w:val="yellow"/>
                <w:lang w:eastAsia="en-US"/>
              </w:rPr>
            </w:pPr>
            <w:hyperlink r:id="rId73" w:history="1">
              <w:r w:rsidR="000A468F" w:rsidRPr="00907FC9">
                <w:rPr>
                  <w:rFonts w:ascii="Calibri" w:hAnsi="Calibri" w:cs="Calibri"/>
                  <w:sz w:val="18"/>
                  <w:highlight w:val="yellow"/>
                  <w:lang w:eastAsia="en-US"/>
                </w:rPr>
                <w:t>R3-241545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83A7E"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899B1"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297276D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A7C11" w14:textId="77777777" w:rsidR="000A468F" w:rsidRPr="00907FC9" w:rsidRDefault="00000000">
            <w:pPr>
              <w:widowControl w:val="0"/>
              <w:ind w:left="144" w:hanging="144"/>
              <w:rPr>
                <w:rFonts w:ascii="Calibri" w:hAnsi="Calibri" w:cs="Calibri"/>
                <w:sz w:val="18"/>
                <w:highlight w:val="yellow"/>
                <w:lang w:eastAsia="en-US"/>
              </w:rPr>
            </w:pPr>
            <w:hyperlink r:id="rId74" w:history="1">
              <w:r w:rsidR="000A468F" w:rsidRPr="00907FC9">
                <w:rPr>
                  <w:rFonts w:ascii="Calibri" w:hAnsi="Calibri" w:cs="Calibri"/>
                  <w:sz w:val="18"/>
                  <w:highlight w:val="yellow"/>
                  <w:lang w:eastAsia="en-US"/>
                </w:rPr>
                <w:t>R3-241801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C6495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Access control and handover for 5G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7FB5A"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45088E3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643CB" w14:textId="77777777" w:rsidR="000A468F" w:rsidRPr="00907FC9" w:rsidRDefault="00000000">
            <w:pPr>
              <w:widowControl w:val="0"/>
              <w:ind w:left="144" w:hanging="144"/>
              <w:rPr>
                <w:rFonts w:ascii="Calibri" w:hAnsi="Calibri" w:cs="Calibri"/>
                <w:sz w:val="18"/>
                <w:highlight w:val="yellow"/>
                <w:lang w:eastAsia="en-US"/>
              </w:rPr>
            </w:pPr>
            <w:hyperlink r:id="rId75" w:history="1">
              <w:r w:rsidR="000A468F" w:rsidRPr="00907FC9">
                <w:rPr>
                  <w:rFonts w:ascii="Calibri" w:hAnsi="Calibri" w:cs="Calibri"/>
                  <w:sz w:val="18"/>
                  <w:highlight w:val="yellow"/>
                  <w:lang w:eastAsia="en-US"/>
                </w:rPr>
                <w:t>R3-241833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377DF"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 xml:space="preserve">[TP for TR 38.799] Initial Access Control of 5G </w:t>
            </w:r>
            <w:proofErr w:type="gramStart"/>
            <w:r w:rsidRPr="005D1D86">
              <w:rPr>
                <w:rFonts w:ascii="Calibri" w:hAnsi="Calibri" w:cs="Calibri"/>
                <w:sz w:val="18"/>
                <w:lang w:eastAsia="en-US"/>
              </w:rPr>
              <w:t>Femtos  (</w:t>
            </w:r>
            <w:proofErr w:type="gramEnd"/>
            <w:r w:rsidRPr="005D1D86">
              <w:rPr>
                <w:rFonts w:ascii="Calibri" w:hAnsi="Calibri" w:cs="Calibri"/>
                <w:sz w:val="18"/>
                <w:lang w:eastAsia="en-US"/>
              </w:rPr>
              <w:t>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A7789"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7C40471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4F72C" w14:textId="77777777" w:rsidR="000A468F" w:rsidRPr="00907FC9" w:rsidRDefault="00000000">
            <w:pPr>
              <w:widowControl w:val="0"/>
              <w:ind w:left="144" w:hanging="144"/>
              <w:rPr>
                <w:rFonts w:ascii="Calibri" w:hAnsi="Calibri" w:cs="Calibri"/>
                <w:sz w:val="18"/>
                <w:highlight w:val="yellow"/>
                <w:lang w:eastAsia="en-US"/>
              </w:rPr>
            </w:pPr>
            <w:hyperlink r:id="rId76" w:history="1">
              <w:r w:rsidR="000A468F" w:rsidRPr="00907FC9">
                <w:rPr>
                  <w:rFonts w:ascii="Calibri" w:hAnsi="Calibri" w:cs="Calibri"/>
                  <w:sz w:val="18"/>
                  <w:highlight w:val="yellow"/>
                  <w:lang w:eastAsia="en-US"/>
                </w:rPr>
                <w:t>R3-241834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B445B"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for TR 38.799] Access Control of 5G Femtos for Mobility (</w:t>
            </w:r>
            <w:proofErr w:type="gramStart"/>
            <w:r w:rsidRPr="005D1D86">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A03CA"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63D5362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3BD48" w14:textId="77777777" w:rsidR="000A468F" w:rsidRPr="00907FC9" w:rsidRDefault="00000000">
            <w:pPr>
              <w:widowControl w:val="0"/>
              <w:ind w:left="144" w:hanging="144"/>
              <w:rPr>
                <w:rFonts w:ascii="Calibri" w:hAnsi="Calibri" w:cs="Calibri"/>
                <w:sz w:val="18"/>
                <w:highlight w:val="yellow"/>
                <w:lang w:eastAsia="en-US"/>
              </w:rPr>
            </w:pPr>
            <w:hyperlink r:id="rId77" w:history="1">
              <w:r w:rsidR="000A468F" w:rsidRPr="00907FC9">
                <w:rPr>
                  <w:rFonts w:ascii="Calibri" w:hAnsi="Calibri" w:cs="Calibri"/>
                  <w:sz w:val="18"/>
                  <w:highlight w:val="yellow"/>
                  <w:lang w:eastAsia="en-US"/>
                </w:rPr>
                <w:t>R3-241835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B1461A"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LS on security aspect for handover to target 5G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DB3035"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 xml:space="preserve">LS out </w:t>
            </w:r>
            <w:proofErr w:type="gramStart"/>
            <w:r w:rsidRPr="00907FC9">
              <w:rPr>
                <w:rFonts w:ascii="Calibri" w:hAnsi="Calibri" w:cs="Calibri"/>
                <w:sz w:val="18"/>
                <w:lang w:eastAsia="en-US"/>
              </w:rPr>
              <w:t>To</w:t>
            </w:r>
            <w:proofErr w:type="gramEnd"/>
            <w:r w:rsidRPr="00907FC9">
              <w:rPr>
                <w:rFonts w:ascii="Calibri" w:hAnsi="Calibri" w:cs="Calibri"/>
                <w:sz w:val="18"/>
                <w:lang w:eastAsia="en-US"/>
              </w:rPr>
              <w:t xml:space="preserve">: SA3 CC: </w:t>
            </w:r>
          </w:p>
        </w:tc>
      </w:tr>
      <w:tr w:rsidR="000A468F" w:rsidRPr="00907FC9" w14:paraId="65B8AE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8B21EE" w14:textId="77777777" w:rsidR="000A468F" w:rsidRPr="00907FC9" w:rsidRDefault="00000000">
            <w:pPr>
              <w:widowControl w:val="0"/>
              <w:ind w:left="144" w:hanging="144"/>
              <w:rPr>
                <w:rFonts w:ascii="Calibri" w:hAnsi="Calibri" w:cs="Calibri"/>
                <w:sz w:val="18"/>
                <w:highlight w:val="yellow"/>
                <w:lang w:eastAsia="en-US"/>
              </w:rPr>
            </w:pPr>
            <w:hyperlink r:id="rId78" w:history="1">
              <w:r w:rsidR="000A468F" w:rsidRPr="00907FC9">
                <w:rPr>
                  <w:rFonts w:ascii="Calibri" w:hAnsi="Calibri" w:cs="Calibri"/>
                  <w:sz w:val="18"/>
                  <w:highlight w:val="yellow"/>
                  <w:lang w:eastAsia="en-US"/>
                </w:rPr>
                <w:t>R3-241719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15DEF"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the access control for 5G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9D75AF"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907FC9" w14:paraId="4C68CFB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C0A65" w14:textId="77777777" w:rsidR="000A468F" w:rsidRPr="00907FC9" w:rsidRDefault="00000000">
            <w:pPr>
              <w:widowControl w:val="0"/>
              <w:ind w:left="144" w:hanging="144"/>
              <w:rPr>
                <w:rFonts w:ascii="Calibri" w:hAnsi="Calibri" w:cs="Calibri"/>
                <w:sz w:val="18"/>
                <w:highlight w:val="yellow"/>
                <w:lang w:eastAsia="en-US"/>
              </w:rPr>
            </w:pPr>
            <w:hyperlink r:id="rId79" w:history="1">
              <w:r w:rsidR="000A468F" w:rsidRPr="00907FC9">
                <w:rPr>
                  <w:rFonts w:ascii="Calibri" w:hAnsi="Calibri" w:cs="Calibri"/>
                  <w:sz w:val="18"/>
                  <w:highlight w:val="yellow"/>
                  <w:lang w:eastAsia="en-US"/>
                </w:rPr>
                <w:t>R3-242041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C7C365" w14:textId="77777777" w:rsidR="000A468F" w:rsidRPr="00BE490C" w:rsidRDefault="000A468F">
            <w:pPr>
              <w:widowControl w:val="0"/>
              <w:ind w:left="144" w:hanging="144"/>
              <w:rPr>
                <w:rFonts w:ascii="Calibri" w:hAnsi="Calibri" w:cs="Calibri"/>
                <w:sz w:val="18"/>
                <w:highlight w:val="darkMagenta"/>
                <w:lang w:eastAsia="en-US"/>
              </w:rPr>
            </w:pPr>
            <w:r w:rsidRPr="005D1D86">
              <w:rPr>
                <w:rFonts w:ascii="Calibri" w:hAnsi="Calibri" w:cs="Calibri"/>
                <w:sz w:val="18"/>
                <w:lang w:eastAsia="en-US"/>
              </w:rPr>
              <w:t>Access Control with CAG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9FD986"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612C34" w14:paraId="5C7FAD7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621E8" w14:textId="77777777" w:rsidR="000A468F" w:rsidRPr="00612C34" w:rsidRDefault="000A468F">
            <w:pPr>
              <w:widowControl w:val="0"/>
              <w:ind w:left="144" w:hanging="144"/>
            </w:pPr>
            <w:r>
              <w:rPr>
                <w:rFonts w:ascii="Calibri" w:hAnsi="Calibri" w:cs="Calibri" w:hint="eastAsia"/>
                <w:sz w:val="18"/>
              </w:rPr>
              <w:t xml:space="preserve"> </w:t>
            </w:r>
            <w:r>
              <w:rPr>
                <w:rFonts w:ascii="Calibri" w:hAnsi="Calibri" w:cs="Calibri"/>
                <w:sz w:val="18"/>
              </w:rPr>
              <w:t xml:space="preserve">                                      </w:t>
            </w:r>
            <w:r w:rsidRPr="00612C34">
              <w:rPr>
                <w:rFonts w:ascii="Calibri" w:hAnsi="Calibri" w:cs="Calibri"/>
                <w:b/>
                <w:bCs/>
                <w:color w:val="C00000"/>
                <w:sz w:val="18"/>
                <w:szCs w:val="18"/>
              </w:rPr>
              <w:t>Access to Local Services, Local UPF</w:t>
            </w:r>
          </w:p>
        </w:tc>
      </w:tr>
      <w:tr w:rsidR="000A468F" w:rsidRPr="00907FC9" w14:paraId="2F39896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2F0640" w14:textId="77777777" w:rsidR="000A468F" w:rsidRPr="00907FC9" w:rsidRDefault="00000000">
            <w:pPr>
              <w:widowControl w:val="0"/>
              <w:ind w:left="144" w:hanging="144"/>
              <w:rPr>
                <w:rFonts w:ascii="Calibri" w:hAnsi="Calibri" w:cs="Calibri"/>
                <w:sz w:val="18"/>
                <w:highlight w:val="yellow"/>
                <w:lang w:eastAsia="en-US"/>
              </w:rPr>
            </w:pPr>
            <w:hyperlink r:id="rId80" w:history="1">
              <w:r w:rsidR="000A468F" w:rsidRPr="00907FC9">
                <w:rPr>
                  <w:rFonts w:ascii="Calibri" w:hAnsi="Calibri" w:cs="Calibri"/>
                  <w:sz w:val="18"/>
                  <w:highlight w:val="yellow"/>
                  <w:lang w:eastAsia="en-US"/>
                </w:rPr>
                <w:t>R3-241898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F926E"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local services for 5G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13CE2"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44DC677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95CC8" w14:textId="77777777" w:rsidR="000A468F" w:rsidRPr="00907FC9" w:rsidRDefault="00000000">
            <w:pPr>
              <w:widowControl w:val="0"/>
              <w:ind w:left="144" w:hanging="144"/>
              <w:rPr>
                <w:rFonts w:ascii="Calibri" w:hAnsi="Calibri" w:cs="Calibri"/>
                <w:sz w:val="18"/>
                <w:highlight w:val="yellow"/>
                <w:lang w:eastAsia="en-US"/>
              </w:rPr>
            </w:pPr>
            <w:hyperlink r:id="rId81" w:history="1">
              <w:r w:rsidR="000A468F" w:rsidRPr="00907FC9">
                <w:rPr>
                  <w:rFonts w:ascii="Calibri" w:hAnsi="Calibri" w:cs="Calibri"/>
                  <w:sz w:val="18"/>
                  <w:highlight w:val="yellow"/>
                  <w:lang w:eastAsia="en-US"/>
                </w:rPr>
                <w:t>R3-241544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49441D"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F61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2F71759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7A0B28" w14:textId="77777777" w:rsidR="000A468F" w:rsidRPr="00907FC9" w:rsidRDefault="00000000">
            <w:pPr>
              <w:widowControl w:val="0"/>
              <w:ind w:left="144" w:hanging="144"/>
              <w:rPr>
                <w:rFonts w:ascii="Calibri" w:hAnsi="Calibri" w:cs="Calibri"/>
                <w:sz w:val="18"/>
                <w:highlight w:val="yellow"/>
                <w:lang w:eastAsia="en-US"/>
              </w:rPr>
            </w:pPr>
            <w:hyperlink r:id="rId82" w:history="1">
              <w:r w:rsidR="000A468F" w:rsidRPr="00907FC9">
                <w:rPr>
                  <w:rFonts w:ascii="Calibri" w:hAnsi="Calibri" w:cs="Calibri"/>
                  <w:sz w:val="18"/>
                  <w:highlight w:val="yellow"/>
                  <w:lang w:eastAsia="en-US"/>
                </w:rPr>
                <w:t>R3-241684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AEFF3"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Access to local services from the 5G Femto via collocated local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A3FEC3"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907FC9" w14:paraId="351CC36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B96B0A" w14:textId="77777777" w:rsidR="000A468F" w:rsidRPr="00907FC9" w:rsidRDefault="00000000">
            <w:pPr>
              <w:widowControl w:val="0"/>
              <w:ind w:left="144" w:hanging="144"/>
              <w:rPr>
                <w:rFonts w:ascii="Calibri" w:hAnsi="Calibri" w:cs="Calibri"/>
                <w:sz w:val="18"/>
                <w:highlight w:val="yellow"/>
                <w:lang w:eastAsia="en-US"/>
              </w:rPr>
            </w:pPr>
            <w:hyperlink r:id="rId83" w:history="1">
              <w:r w:rsidR="000A468F" w:rsidRPr="00907FC9">
                <w:rPr>
                  <w:rFonts w:ascii="Calibri" w:hAnsi="Calibri" w:cs="Calibri"/>
                  <w:sz w:val="18"/>
                  <w:highlight w:val="yellow"/>
                  <w:lang w:eastAsia="en-US"/>
                </w:rPr>
                <w:t>R3-242042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2D29"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Access to Local Services via Local UPF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D3F27"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bl>
    <w:p w14:paraId="1E1B72C0" w14:textId="6C6462E7" w:rsidR="00EB7847" w:rsidRPr="008A6223" w:rsidRDefault="00EB7847" w:rsidP="000A468F">
      <w:pPr>
        <w:pStyle w:val="3GPPHeader"/>
      </w:pPr>
    </w:p>
    <w:sectPr w:rsidR="00EB7847" w:rsidRPr="008A622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BC28" w14:textId="77777777" w:rsidR="00081B0F" w:rsidRDefault="00081B0F" w:rsidP="00277AAD">
      <w:pPr>
        <w:spacing w:after="0"/>
      </w:pPr>
      <w:r>
        <w:separator/>
      </w:r>
    </w:p>
  </w:endnote>
  <w:endnote w:type="continuationSeparator" w:id="0">
    <w:p w14:paraId="652E6AE8" w14:textId="77777777" w:rsidR="00081B0F" w:rsidRDefault="00081B0F" w:rsidP="00277AAD">
      <w:pPr>
        <w:spacing w:after="0"/>
      </w:pPr>
      <w:r>
        <w:continuationSeparator/>
      </w:r>
    </w:p>
  </w:endnote>
  <w:endnote w:type="continuationNotice" w:id="1">
    <w:p w14:paraId="59A1B598" w14:textId="77777777" w:rsidR="00081B0F" w:rsidRDefault="00081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2D74" w14:textId="77777777" w:rsidR="00081B0F" w:rsidRDefault="00081B0F" w:rsidP="00277AAD">
      <w:pPr>
        <w:spacing w:after="0"/>
      </w:pPr>
      <w:r>
        <w:separator/>
      </w:r>
    </w:p>
  </w:footnote>
  <w:footnote w:type="continuationSeparator" w:id="0">
    <w:p w14:paraId="3B3D711A" w14:textId="77777777" w:rsidR="00081B0F" w:rsidRDefault="00081B0F" w:rsidP="00277AAD">
      <w:pPr>
        <w:spacing w:after="0"/>
      </w:pPr>
      <w:r>
        <w:continuationSeparator/>
      </w:r>
    </w:p>
  </w:footnote>
  <w:footnote w:type="continuationNotice" w:id="1">
    <w:p w14:paraId="1AECE14C" w14:textId="77777777" w:rsidR="00081B0F" w:rsidRDefault="00081B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3F4"/>
    <w:multiLevelType w:val="hybridMultilevel"/>
    <w:tmpl w:val="A3A0B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1D550C"/>
    <w:multiLevelType w:val="multilevel"/>
    <w:tmpl w:val="053E5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7516A"/>
    <w:multiLevelType w:val="singleLevel"/>
    <w:tmpl w:val="19E7516A"/>
    <w:lvl w:ilvl="0">
      <w:start w:val="1"/>
      <w:numFmt w:val="bullet"/>
      <w:lvlText w:val=""/>
      <w:lvlJc w:val="left"/>
      <w:pPr>
        <w:ind w:left="420" w:hanging="420"/>
      </w:pPr>
      <w:rPr>
        <w:rFonts w:ascii="Wingdings" w:hAnsi="Wingdings" w:hint="default"/>
      </w:rPr>
    </w:lvl>
  </w:abstractNum>
  <w:abstractNum w:abstractNumId="3" w15:restartNumberingAfterBreak="0">
    <w:nsid w:val="1A76530C"/>
    <w:multiLevelType w:val="hybridMultilevel"/>
    <w:tmpl w:val="2B3876F4"/>
    <w:lvl w:ilvl="0" w:tplc="F50672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15F4C"/>
    <w:multiLevelType w:val="hybridMultilevel"/>
    <w:tmpl w:val="242AA5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00004E"/>
    <w:multiLevelType w:val="hybridMultilevel"/>
    <w:tmpl w:val="AF4A5A66"/>
    <w:lvl w:ilvl="0" w:tplc="FFFFFFFF">
      <w:start w:val="1"/>
      <w:numFmt w:val="bullet"/>
      <w:lvlText w:val="o"/>
      <w:lvlJc w:val="left"/>
      <w:pPr>
        <w:ind w:left="420" w:hanging="420"/>
      </w:pPr>
      <w:rPr>
        <w:rFonts w:ascii="Courier New" w:hAnsi="Courier New" w:cs="Courier New"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o"/>
      <w:lvlJc w:val="left"/>
      <w:pPr>
        <w:ind w:left="1260" w:hanging="420"/>
      </w:pPr>
      <w:rPr>
        <w:rFonts w:ascii="Courier New" w:hAnsi="Courier New" w:cs="Courier New" w:hint="default"/>
      </w:rPr>
    </w:lvl>
    <w:lvl w:ilvl="3" w:tplc="FFFFFFFF">
      <w:start w:val="1"/>
      <w:numFmt w:val="bullet"/>
      <w:lvlText w:val="o"/>
      <w:lvlJc w:val="left"/>
      <w:pPr>
        <w:ind w:left="420" w:hanging="420"/>
      </w:pPr>
      <w:rPr>
        <w:rFonts w:ascii="Courier New" w:hAnsi="Courier New" w:cs="Courier New" w:hint="default"/>
      </w:rPr>
    </w:lvl>
    <w:lvl w:ilvl="4" w:tplc="20000003">
      <w:start w:val="1"/>
      <w:numFmt w:val="bullet"/>
      <w:lvlText w:val="o"/>
      <w:lvlJc w:val="left"/>
      <w:pPr>
        <w:ind w:left="420" w:hanging="420"/>
      </w:pPr>
      <w:rPr>
        <w:rFonts w:ascii="Courier New" w:hAnsi="Courier New" w:cs="Courier New"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1736225"/>
    <w:multiLevelType w:val="hybridMultilevel"/>
    <w:tmpl w:val="C5EEAE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6F5F08"/>
    <w:multiLevelType w:val="hybridMultilevel"/>
    <w:tmpl w:val="4DEA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821266"/>
    <w:multiLevelType w:val="hybridMultilevel"/>
    <w:tmpl w:val="0B1A4CBE"/>
    <w:lvl w:ilvl="0" w:tplc="BFC20008">
      <w:start w:val="8"/>
      <w:numFmt w:val="bullet"/>
      <w:lvlText w:val="-"/>
      <w:lvlJc w:val="left"/>
      <w:pPr>
        <w:ind w:left="301" w:hanging="440"/>
      </w:pPr>
      <w:rPr>
        <w:rFonts w:ascii="Times New Roman" w:eastAsia="SimSun" w:hAnsi="Times New Roman" w:cs="Times New Roman" w:hint="default"/>
        <w:i w:val="0"/>
      </w:rPr>
    </w:lvl>
    <w:lvl w:ilvl="1" w:tplc="0409000B" w:tentative="1">
      <w:start w:val="1"/>
      <w:numFmt w:val="bullet"/>
      <w:lvlText w:val=""/>
      <w:lvlJc w:val="left"/>
      <w:pPr>
        <w:ind w:left="741" w:hanging="440"/>
      </w:pPr>
      <w:rPr>
        <w:rFonts w:ascii="Wingdings" w:hAnsi="Wingdings" w:hint="default"/>
      </w:rPr>
    </w:lvl>
    <w:lvl w:ilvl="2" w:tplc="0409000D" w:tentative="1">
      <w:start w:val="1"/>
      <w:numFmt w:val="bullet"/>
      <w:lvlText w:val=""/>
      <w:lvlJc w:val="left"/>
      <w:pPr>
        <w:ind w:left="1181" w:hanging="440"/>
      </w:pPr>
      <w:rPr>
        <w:rFonts w:ascii="Wingdings" w:hAnsi="Wingdings" w:hint="default"/>
      </w:rPr>
    </w:lvl>
    <w:lvl w:ilvl="3" w:tplc="04090001" w:tentative="1">
      <w:start w:val="1"/>
      <w:numFmt w:val="bullet"/>
      <w:lvlText w:val=""/>
      <w:lvlJc w:val="left"/>
      <w:pPr>
        <w:ind w:left="1621" w:hanging="440"/>
      </w:pPr>
      <w:rPr>
        <w:rFonts w:ascii="Wingdings" w:hAnsi="Wingdings" w:hint="default"/>
      </w:rPr>
    </w:lvl>
    <w:lvl w:ilvl="4" w:tplc="0409000B" w:tentative="1">
      <w:start w:val="1"/>
      <w:numFmt w:val="bullet"/>
      <w:lvlText w:val=""/>
      <w:lvlJc w:val="left"/>
      <w:pPr>
        <w:ind w:left="2061" w:hanging="440"/>
      </w:pPr>
      <w:rPr>
        <w:rFonts w:ascii="Wingdings" w:hAnsi="Wingdings" w:hint="default"/>
      </w:rPr>
    </w:lvl>
    <w:lvl w:ilvl="5" w:tplc="0409000D" w:tentative="1">
      <w:start w:val="1"/>
      <w:numFmt w:val="bullet"/>
      <w:lvlText w:val=""/>
      <w:lvlJc w:val="left"/>
      <w:pPr>
        <w:ind w:left="2501" w:hanging="440"/>
      </w:pPr>
      <w:rPr>
        <w:rFonts w:ascii="Wingdings" w:hAnsi="Wingdings" w:hint="default"/>
      </w:rPr>
    </w:lvl>
    <w:lvl w:ilvl="6" w:tplc="04090001" w:tentative="1">
      <w:start w:val="1"/>
      <w:numFmt w:val="bullet"/>
      <w:lvlText w:val=""/>
      <w:lvlJc w:val="left"/>
      <w:pPr>
        <w:ind w:left="2941" w:hanging="440"/>
      </w:pPr>
      <w:rPr>
        <w:rFonts w:ascii="Wingdings" w:hAnsi="Wingdings" w:hint="default"/>
      </w:rPr>
    </w:lvl>
    <w:lvl w:ilvl="7" w:tplc="0409000B" w:tentative="1">
      <w:start w:val="1"/>
      <w:numFmt w:val="bullet"/>
      <w:lvlText w:val=""/>
      <w:lvlJc w:val="left"/>
      <w:pPr>
        <w:ind w:left="3381" w:hanging="440"/>
      </w:pPr>
      <w:rPr>
        <w:rFonts w:ascii="Wingdings" w:hAnsi="Wingdings" w:hint="default"/>
      </w:rPr>
    </w:lvl>
    <w:lvl w:ilvl="8" w:tplc="0409000D" w:tentative="1">
      <w:start w:val="1"/>
      <w:numFmt w:val="bullet"/>
      <w:lvlText w:val=""/>
      <w:lvlJc w:val="left"/>
      <w:pPr>
        <w:ind w:left="3821" w:hanging="440"/>
      </w:pPr>
      <w:rPr>
        <w:rFonts w:ascii="Wingdings" w:hAnsi="Wingdings" w:hint="default"/>
      </w:rPr>
    </w:lvl>
  </w:abstractNum>
  <w:abstractNum w:abstractNumId="11" w15:restartNumberingAfterBreak="0">
    <w:nsid w:val="38943D61"/>
    <w:multiLevelType w:val="hybridMultilevel"/>
    <w:tmpl w:val="2B3876F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18E2643"/>
    <w:multiLevelType w:val="hybridMultilevel"/>
    <w:tmpl w:val="2F423D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6D22A5B"/>
    <w:multiLevelType w:val="hybridMultilevel"/>
    <w:tmpl w:val="B78280FC"/>
    <w:lvl w:ilvl="0" w:tplc="BFC20008">
      <w:start w:val="8"/>
      <w:numFmt w:val="bullet"/>
      <w:lvlText w:val="-"/>
      <w:lvlJc w:val="left"/>
      <w:pPr>
        <w:ind w:left="440" w:hanging="440"/>
      </w:pPr>
      <w:rPr>
        <w:rFonts w:ascii="Times New Roman" w:eastAsia="SimSun" w:hAnsi="Times New Roman" w:cs="Times New Roman" w:hint="default"/>
        <w:i w:val="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9B32B3"/>
    <w:multiLevelType w:val="hybridMultilevel"/>
    <w:tmpl w:val="CBB0C45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10C7E03"/>
    <w:multiLevelType w:val="hybridMultilevel"/>
    <w:tmpl w:val="2BE0874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24A240C"/>
    <w:multiLevelType w:val="hybridMultilevel"/>
    <w:tmpl w:val="45A8981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5C087845"/>
    <w:multiLevelType w:val="hybridMultilevel"/>
    <w:tmpl w:val="6A4EA000"/>
    <w:lvl w:ilvl="0" w:tplc="BFC20008">
      <w:start w:val="8"/>
      <w:numFmt w:val="bullet"/>
      <w:lvlText w:val="-"/>
      <w:lvlJc w:val="left"/>
      <w:pPr>
        <w:ind w:left="1999" w:hanging="440"/>
      </w:pPr>
      <w:rPr>
        <w:rFonts w:ascii="Times New Roman" w:eastAsia="SimSun" w:hAnsi="Times New Roman" w:cs="Times New Roman" w:hint="default"/>
        <w:i w:val="0"/>
      </w:rPr>
    </w:lvl>
    <w:lvl w:ilvl="1" w:tplc="0409000B" w:tentative="1">
      <w:start w:val="1"/>
      <w:numFmt w:val="bullet"/>
      <w:lvlText w:val=""/>
      <w:lvlJc w:val="left"/>
      <w:pPr>
        <w:ind w:left="2439" w:hanging="440"/>
      </w:pPr>
      <w:rPr>
        <w:rFonts w:ascii="Wingdings" w:hAnsi="Wingdings" w:hint="default"/>
      </w:rPr>
    </w:lvl>
    <w:lvl w:ilvl="2" w:tplc="0409000D" w:tentative="1">
      <w:start w:val="1"/>
      <w:numFmt w:val="bullet"/>
      <w:lvlText w:val=""/>
      <w:lvlJc w:val="left"/>
      <w:pPr>
        <w:ind w:left="2879" w:hanging="440"/>
      </w:pPr>
      <w:rPr>
        <w:rFonts w:ascii="Wingdings" w:hAnsi="Wingdings" w:hint="default"/>
      </w:rPr>
    </w:lvl>
    <w:lvl w:ilvl="3" w:tplc="04090001" w:tentative="1">
      <w:start w:val="1"/>
      <w:numFmt w:val="bullet"/>
      <w:lvlText w:val=""/>
      <w:lvlJc w:val="left"/>
      <w:pPr>
        <w:ind w:left="3319" w:hanging="440"/>
      </w:pPr>
      <w:rPr>
        <w:rFonts w:ascii="Wingdings" w:hAnsi="Wingdings" w:hint="default"/>
      </w:rPr>
    </w:lvl>
    <w:lvl w:ilvl="4" w:tplc="0409000B" w:tentative="1">
      <w:start w:val="1"/>
      <w:numFmt w:val="bullet"/>
      <w:lvlText w:val=""/>
      <w:lvlJc w:val="left"/>
      <w:pPr>
        <w:ind w:left="3759" w:hanging="440"/>
      </w:pPr>
      <w:rPr>
        <w:rFonts w:ascii="Wingdings" w:hAnsi="Wingdings" w:hint="default"/>
      </w:rPr>
    </w:lvl>
    <w:lvl w:ilvl="5" w:tplc="0409000D" w:tentative="1">
      <w:start w:val="1"/>
      <w:numFmt w:val="bullet"/>
      <w:lvlText w:val=""/>
      <w:lvlJc w:val="left"/>
      <w:pPr>
        <w:ind w:left="4199" w:hanging="440"/>
      </w:pPr>
      <w:rPr>
        <w:rFonts w:ascii="Wingdings" w:hAnsi="Wingdings" w:hint="default"/>
      </w:rPr>
    </w:lvl>
    <w:lvl w:ilvl="6" w:tplc="04090001" w:tentative="1">
      <w:start w:val="1"/>
      <w:numFmt w:val="bullet"/>
      <w:lvlText w:val=""/>
      <w:lvlJc w:val="left"/>
      <w:pPr>
        <w:ind w:left="4639" w:hanging="440"/>
      </w:pPr>
      <w:rPr>
        <w:rFonts w:ascii="Wingdings" w:hAnsi="Wingdings" w:hint="default"/>
      </w:rPr>
    </w:lvl>
    <w:lvl w:ilvl="7" w:tplc="0409000B" w:tentative="1">
      <w:start w:val="1"/>
      <w:numFmt w:val="bullet"/>
      <w:lvlText w:val=""/>
      <w:lvlJc w:val="left"/>
      <w:pPr>
        <w:ind w:left="5079" w:hanging="440"/>
      </w:pPr>
      <w:rPr>
        <w:rFonts w:ascii="Wingdings" w:hAnsi="Wingdings" w:hint="default"/>
      </w:rPr>
    </w:lvl>
    <w:lvl w:ilvl="8" w:tplc="0409000D" w:tentative="1">
      <w:start w:val="1"/>
      <w:numFmt w:val="bullet"/>
      <w:lvlText w:val=""/>
      <w:lvlJc w:val="left"/>
      <w:pPr>
        <w:ind w:left="5519" w:hanging="440"/>
      </w:pPr>
      <w:rPr>
        <w:rFonts w:ascii="Wingdings" w:hAnsi="Wingdings" w:hint="default"/>
      </w:rPr>
    </w:lvl>
  </w:abstractNum>
  <w:abstractNum w:abstractNumId="19" w15:restartNumberingAfterBreak="0">
    <w:nsid w:val="613339FA"/>
    <w:multiLevelType w:val="hybridMultilevel"/>
    <w:tmpl w:val="D3F63D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9581E1D"/>
    <w:multiLevelType w:val="hybridMultilevel"/>
    <w:tmpl w:val="D6A03C72"/>
    <w:lvl w:ilvl="0" w:tplc="20000003">
      <w:start w:val="1"/>
      <w:numFmt w:val="bullet"/>
      <w:lvlText w:val="o"/>
      <w:lvlJc w:val="left"/>
      <w:pPr>
        <w:ind w:left="420" w:hanging="420"/>
      </w:pPr>
      <w:rPr>
        <w:rFonts w:ascii="Courier New" w:hAnsi="Courier New" w:cs="Courier New"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0146DC0"/>
    <w:multiLevelType w:val="hybridMultilevel"/>
    <w:tmpl w:val="5350894C"/>
    <w:lvl w:ilvl="0" w:tplc="B6A803E8">
      <w:start w:val="1"/>
      <w:numFmt w:val="bullet"/>
      <w:lvlText w:val=""/>
      <w:lvlJc w:val="left"/>
      <w:pPr>
        <w:tabs>
          <w:tab w:val="num" w:pos="1080"/>
        </w:tabs>
        <w:ind w:left="1080" w:hanging="360"/>
      </w:pPr>
      <w:rPr>
        <w:rFonts w:ascii="Symbol" w:hAnsi="Symbol" w:hint="default"/>
        <w:b/>
        <w:i w:val="0"/>
        <w:color w:val="auto"/>
        <w:sz w:val="22"/>
        <w:lang w:val="en-GB"/>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4" w15:restartNumberingAfterBreak="0">
    <w:nsid w:val="722078DF"/>
    <w:multiLevelType w:val="hybridMultilevel"/>
    <w:tmpl w:val="FEC0D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9643385"/>
    <w:multiLevelType w:val="hybridMultilevel"/>
    <w:tmpl w:val="4A0E6388"/>
    <w:lvl w:ilvl="0" w:tplc="5A5AC37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3F5E98"/>
    <w:multiLevelType w:val="hybridMultilevel"/>
    <w:tmpl w:val="1098E74E"/>
    <w:lvl w:ilvl="0" w:tplc="2000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1944702">
    <w:abstractNumId w:val="5"/>
  </w:num>
  <w:num w:numId="2" w16cid:durableId="1664817144">
    <w:abstractNumId w:val="20"/>
  </w:num>
  <w:num w:numId="3" w16cid:durableId="1242643675">
    <w:abstractNumId w:val="14"/>
  </w:num>
  <w:num w:numId="4" w16cid:durableId="753162537">
    <w:abstractNumId w:val="17"/>
  </w:num>
  <w:num w:numId="5" w16cid:durableId="1944871865">
    <w:abstractNumId w:val="26"/>
  </w:num>
  <w:num w:numId="6" w16cid:durableId="586352714">
    <w:abstractNumId w:val="23"/>
  </w:num>
  <w:num w:numId="7" w16cid:durableId="1696693084">
    <w:abstractNumId w:val="21"/>
  </w:num>
  <w:num w:numId="8" w16cid:durableId="1734739883">
    <w:abstractNumId w:val="6"/>
  </w:num>
  <w:num w:numId="9" w16cid:durableId="786464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1277486">
    <w:abstractNumId w:val="3"/>
  </w:num>
  <w:num w:numId="11" w16cid:durableId="1631937363">
    <w:abstractNumId w:val="11"/>
  </w:num>
  <w:num w:numId="12" w16cid:durableId="217664486">
    <w:abstractNumId w:val="1"/>
  </w:num>
  <w:num w:numId="13" w16cid:durableId="149178563">
    <w:abstractNumId w:val="7"/>
  </w:num>
  <w:num w:numId="14" w16cid:durableId="706370391">
    <w:abstractNumId w:val="13"/>
  </w:num>
  <w:num w:numId="15" w16cid:durableId="1742941868">
    <w:abstractNumId w:val="10"/>
  </w:num>
  <w:num w:numId="16" w16cid:durableId="2018313998">
    <w:abstractNumId w:val="18"/>
  </w:num>
  <w:num w:numId="17" w16cid:durableId="444470597">
    <w:abstractNumId w:val="22"/>
  </w:num>
  <w:num w:numId="18" w16cid:durableId="997731834">
    <w:abstractNumId w:val="25"/>
  </w:num>
  <w:num w:numId="19" w16cid:durableId="420032133">
    <w:abstractNumId w:val="15"/>
  </w:num>
  <w:num w:numId="20" w16cid:durableId="630987514">
    <w:abstractNumId w:val="0"/>
  </w:num>
  <w:num w:numId="21" w16cid:durableId="353968517">
    <w:abstractNumId w:val="9"/>
  </w:num>
  <w:num w:numId="22" w16cid:durableId="1278364838">
    <w:abstractNumId w:val="9"/>
    <w:lvlOverride w:ilvl="0">
      <w:startOverride w:val="1"/>
    </w:lvlOverride>
  </w:num>
  <w:num w:numId="23" w16cid:durableId="138813318">
    <w:abstractNumId w:val="2"/>
  </w:num>
  <w:num w:numId="24" w16cid:durableId="1154643012">
    <w:abstractNumId w:val="4"/>
  </w:num>
  <w:num w:numId="25" w16cid:durableId="489954021">
    <w:abstractNumId w:val="19"/>
  </w:num>
  <w:num w:numId="26" w16cid:durableId="1938101179">
    <w:abstractNumId w:val="12"/>
  </w:num>
  <w:num w:numId="27" w16cid:durableId="591276519">
    <w:abstractNumId w:val="24"/>
  </w:num>
  <w:num w:numId="28" w16cid:durableId="1318653136">
    <w:abstractNumId w:val="8"/>
  </w:num>
  <w:num w:numId="29" w16cid:durableId="1398280875">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D774A"/>
    <w:rsid w:val="0002331F"/>
    <w:rsid w:val="00026177"/>
    <w:rsid w:val="00027173"/>
    <w:rsid w:val="000272AB"/>
    <w:rsid w:val="00030C1D"/>
    <w:rsid w:val="0004327D"/>
    <w:rsid w:val="000447AC"/>
    <w:rsid w:val="00050A81"/>
    <w:rsid w:val="00057BF9"/>
    <w:rsid w:val="000646C4"/>
    <w:rsid w:val="00070A8C"/>
    <w:rsid w:val="00070F5F"/>
    <w:rsid w:val="000713E2"/>
    <w:rsid w:val="00075461"/>
    <w:rsid w:val="00077A38"/>
    <w:rsid w:val="00080B65"/>
    <w:rsid w:val="00081B0F"/>
    <w:rsid w:val="0008505A"/>
    <w:rsid w:val="00085AA4"/>
    <w:rsid w:val="000A468F"/>
    <w:rsid w:val="000A6ED3"/>
    <w:rsid w:val="000A6F7B"/>
    <w:rsid w:val="000B5793"/>
    <w:rsid w:val="000C0578"/>
    <w:rsid w:val="000C1F67"/>
    <w:rsid w:val="000C21A1"/>
    <w:rsid w:val="000C32B5"/>
    <w:rsid w:val="000C5230"/>
    <w:rsid w:val="000C6DCD"/>
    <w:rsid w:val="000D43B1"/>
    <w:rsid w:val="000D4727"/>
    <w:rsid w:val="000D6B91"/>
    <w:rsid w:val="000E1E27"/>
    <w:rsid w:val="000E51FE"/>
    <w:rsid w:val="000E6C3D"/>
    <w:rsid w:val="000E6C43"/>
    <w:rsid w:val="000F0002"/>
    <w:rsid w:val="000F1B6D"/>
    <w:rsid w:val="000F29D8"/>
    <w:rsid w:val="000F5D5E"/>
    <w:rsid w:val="00100216"/>
    <w:rsid w:val="00103FD0"/>
    <w:rsid w:val="00117773"/>
    <w:rsid w:val="00120F8D"/>
    <w:rsid w:val="0013001D"/>
    <w:rsid w:val="001329B6"/>
    <w:rsid w:val="00142BCE"/>
    <w:rsid w:val="0014525B"/>
    <w:rsid w:val="001453C1"/>
    <w:rsid w:val="00147296"/>
    <w:rsid w:val="00150F48"/>
    <w:rsid w:val="00153462"/>
    <w:rsid w:val="001540CF"/>
    <w:rsid w:val="001556BB"/>
    <w:rsid w:val="00161F97"/>
    <w:rsid w:val="00174608"/>
    <w:rsid w:val="00175419"/>
    <w:rsid w:val="001824D7"/>
    <w:rsid w:val="001920C1"/>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39CD"/>
    <w:rsid w:val="00202727"/>
    <w:rsid w:val="00206111"/>
    <w:rsid w:val="00210DE0"/>
    <w:rsid w:val="00213AE4"/>
    <w:rsid w:val="002233E3"/>
    <w:rsid w:val="0022475E"/>
    <w:rsid w:val="00224F4F"/>
    <w:rsid w:val="00225BDF"/>
    <w:rsid w:val="00231B09"/>
    <w:rsid w:val="00240E97"/>
    <w:rsid w:val="00244BD5"/>
    <w:rsid w:val="00245D82"/>
    <w:rsid w:val="00250B34"/>
    <w:rsid w:val="00254977"/>
    <w:rsid w:val="002562D2"/>
    <w:rsid w:val="0026062C"/>
    <w:rsid w:val="00260842"/>
    <w:rsid w:val="002641D8"/>
    <w:rsid w:val="002651DA"/>
    <w:rsid w:val="0027446D"/>
    <w:rsid w:val="00277AAD"/>
    <w:rsid w:val="00280A86"/>
    <w:rsid w:val="00283521"/>
    <w:rsid w:val="00291C41"/>
    <w:rsid w:val="002A391C"/>
    <w:rsid w:val="002B3029"/>
    <w:rsid w:val="002B39AB"/>
    <w:rsid w:val="002B52B1"/>
    <w:rsid w:val="002C1385"/>
    <w:rsid w:val="002C5F98"/>
    <w:rsid w:val="002C777A"/>
    <w:rsid w:val="002D0C73"/>
    <w:rsid w:val="002D1BA9"/>
    <w:rsid w:val="002D3C03"/>
    <w:rsid w:val="002D3DA0"/>
    <w:rsid w:val="002D61B2"/>
    <w:rsid w:val="002E134B"/>
    <w:rsid w:val="002E40EF"/>
    <w:rsid w:val="002E51E5"/>
    <w:rsid w:val="002F0D7D"/>
    <w:rsid w:val="002F4247"/>
    <w:rsid w:val="002F7ECB"/>
    <w:rsid w:val="00302688"/>
    <w:rsid w:val="00302C9F"/>
    <w:rsid w:val="00304EB8"/>
    <w:rsid w:val="00305EFD"/>
    <w:rsid w:val="00306401"/>
    <w:rsid w:val="00306936"/>
    <w:rsid w:val="00312032"/>
    <w:rsid w:val="0031219C"/>
    <w:rsid w:val="00312544"/>
    <w:rsid w:val="0031481E"/>
    <w:rsid w:val="00314BD0"/>
    <w:rsid w:val="003168E6"/>
    <w:rsid w:val="00320EC5"/>
    <w:rsid w:val="00327D85"/>
    <w:rsid w:val="003316FE"/>
    <w:rsid w:val="00331DDB"/>
    <w:rsid w:val="00332BBC"/>
    <w:rsid w:val="003344F3"/>
    <w:rsid w:val="00346FB9"/>
    <w:rsid w:val="00347C0A"/>
    <w:rsid w:val="0035262C"/>
    <w:rsid w:val="003550E0"/>
    <w:rsid w:val="00366B56"/>
    <w:rsid w:val="00367F5E"/>
    <w:rsid w:val="00375D4F"/>
    <w:rsid w:val="00376F83"/>
    <w:rsid w:val="003A3531"/>
    <w:rsid w:val="003A465A"/>
    <w:rsid w:val="003A4FCA"/>
    <w:rsid w:val="003A5224"/>
    <w:rsid w:val="003A5F2E"/>
    <w:rsid w:val="003A693A"/>
    <w:rsid w:val="003A79AB"/>
    <w:rsid w:val="003A7E6D"/>
    <w:rsid w:val="003B163E"/>
    <w:rsid w:val="003B4345"/>
    <w:rsid w:val="003C0424"/>
    <w:rsid w:val="003C0C42"/>
    <w:rsid w:val="003C2CBD"/>
    <w:rsid w:val="003C4151"/>
    <w:rsid w:val="003C5147"/>
    <w:rsid w:val="003D0C62"/>
    <w:rsid w:val="003D3A36"/>
    <w:rsid w:val="003D459A"/>
    <w:rsid w:val="003E0B41"/>
    <w:rsid w:val="003E3732"/>
    <w:rsid w:val="003E3B30"/>
    <w:rsid w:val="003E4843"/>
    <w:rsid w:val="003E5341"/>
    <w:rsid w:val="003E6FC6"/>
    <w:rsid w:val="003E7731"/>
    <w:rsid w:val="00410525"/>
    <w:rsid w:val="00410E8D"/>
    <w:rsid w:val="00411849"/>
    <w:rsid w:val="00413D81"/>
    <w:rsid w:val="0042082E"/>
    <w:rsid w:val="00427743"/>
    <w:rsid w:val="00436293"/>
    <w:rsid w:val="00445FCE"/>
    <w:rsid w:val="00450702"/>
    <w:rsid w:val="004602FF"/>
    <w:rsid w:val="004769BB"/>
    <w:rsid w:val="00481C6D"/>
    <w:rsid w:val="00485C54"/>
    <w:rsid w:val="00487384"/>
    <w:rsid w:val="004901C7"/>
    <w:rsid w:val="00492325"/>
    <w:rsid w:val="004C2854"/>
    <w:rsid w:val="004C56BE"/>
    <w:rsid w:val="004D0A65"/>
    <w:rsid w:val="004E4A1C"/>
    <w:rsid w:val="004E67B2"/>
    <w:rsid w:val="004F1A79"/>
    <w:rsid w:val="004F23D9"/>
    <w:rsid w:val="004F42FB"/>
    <w:rsid w:val="00501B8D"/>
    <w:rsid w:val="00502083"/>
    <w:rsid w:val="00503A8D"/>
    <w:rsid w:val="00507E2B"/>
    <w:rsid w:val="00512A7C"/>
    <w:rsid w:val="0051397E"/>
    <w:rsid w:val="005147D7"/>
    <w:rsid w:val="0051536C"/>
    <w:rsid w:val="00515B7B"/>
    <w:rsid w:val="0051621C"/>
    <w:rsid w:val="0052175E"/>
    <w:rsid w:val="0053263A"/>
    <w:rsid w:val="00534C05"/>
    <w:rsid w:val="00545F75"/>
    <w:rsid w:val="00547AB5"/>
    <w:rsid w:val="00551443"/>
    <w:rsid w:val="00552672"/>
    <w:rsid w:val="005549B8"/>
    <w:rsid w:val="00556425"/>
    <w:rsid w:val="00556E00"/>
    <w:rsid w:val="005605B7"/>
    <w:rsid w:val="00571996"/>
    <w:rsid w:val="005745A4"/>
    <w:rsid w:val="00576C21"/>
    <w:rsid w:val="0058009D"/>
    <w:rsid w:val="005809F6"/>
    <w:rsid w:val="00585A8F"/>
    <w:rsid w:val="00585DED"/>
    <w:rsid w:val="00587BFF"/>
    <w:rsid w:val="00591985"/>
    <w:rsid w:val="00592A29"/>
    <w:rsid w:val="0059362B"/>
    <w:rsid w:val="005937FE"/>
    <w:rsid w:val="005A3078"/>
    <w:rsid w:val="005A374B"/>
    <w:rsid w:val="005B1CAC"/>
    <w:rsid w:val="005B43FF"/>
    <w:rsid w:val="005B5761"/>
    <w:rsid w:val="005B6353"/>
    <w:rsid w:val="005C43AF"/>
    <w:rsid w:val="005C57B6"/>
    <w:rsid w:val="005D1D86"/>
    <w:rsid w:val="005D7A30"/>
    <w:rsid w:val="005E00E8"/>
    <w:rsid w:val="005E2BEC"/>
    <w:rsid w:val="005E30CD"/>
    <w:rsid w:val="005E566B"/>
    <w:rsid w:val="005F50CF"/>
    <w:rsid w:val="00601EA7"/>
    <w:rsid w:val="006040BD"/>
    <w:rsid w:val="006118CF"/>
    <w:rsid w:val="00622627"/>
    <w:rsid w:val="00622D99"/>
    <w:rsid w:val="00650641"/>
    <w:rsid w:val="0065072C"/>
    <w:rsid w:val="00651B2A"/>
    <w:rsid w:val="006535DD"/>
    <w:rsid w:val="00653B0D"/>
    <w:rsid w:val="00653BAD"/>
    <w:rsid w:val="00660ABD"/>
    <w:rsid w:val="00660AD1"/>
    <w:rsid w:val="00666B36"/>
    <w:rsid w:val="00667B25"/>
    <w:rsid w:val="00671056"/>
    <w:rsid w:val="00674144"/>
    <w:rsid w:val="006761C5"/>
    <w:rsid w:val="0067636F"/>
    <w:rsid w:val="006803B0"/>
    <w:rsid w:val="0068074A"/>
    <w:rsid w:val="006837E5"/>
    <w:rsid w:val="00684D84"/>
    <w:rsid w:val="006A3A54"/>
    <w:rsid w:val="006B17C9"/>
    <w:rsid w:val="006B2BA8"/>
    <w:rsid w:val="006B3F0B"/>
    <w:rsid w:val="006C3A5A"/>
    <w:rsid w:val="006C598E"/>
    <w:rsid w:val="006C7020"/>
    <w:rsid w:val="006D1688"/>
    <w:rsid w:val="006D1CC4"/>
    <w:rsid w:val="006D75B2"/>
    <w:rsid w:val="006D766A"/>
    <w:rsid w:val="006D774A"/>
    <w:rsid w:val="006E234D"/>
    <w:rsid w:val="006E48D6"/>
    <w:rsid w:val="006F4B81"/>
    <w:rsid w:val="0070108C"/>
    <w:rsid w:val="00712394"/>
    <w:rsid w:val="00716359"/>
    <w:rsid w:val="00730BA1"/>
    <w:rsid w:val="007344AC"/>
    <w:rsid w:val="00734C67"/>
    <w:rsid w:val="0074094A"/>
    <w:rsid w:val="0074308E"/>
    <w:rsid w:val="0074580F"/>
    <w:rsid w:val="007461FE"/>
    <w:rsid w:val="0075186D"/>
    <w:rsid w:val="00752444"/>
    <w:rsid w:val="0075654D"/>
    <w:rsid w:val="00761D18"/>
    <w:rsid w:val="00763CFB"/>
    <w:rsid w:val="00782555"/>
    <w:rsid w:val="007871A4"/>
    <w:rsid w:val="007934FE"/>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E2ACF"/>
    <w:rsid w:val="007E56C4"/>
    <w:rsid w:val="007F0647"/>
    <w:rsid w:val="007F0D71"/>
    <w:rsid w:val="007F31F0"/>
    <w:rsid w:val="007F6119"/>
    <w:rsid w:val="007F6408"/>
    <w:rsid w:val="00801B89"/>
    <w:rsid w:val="00807516"/>
    <w:rsid w:val="00807936"/>
    <w:rsid w:val="0081132A"/>
    <w:rsid w:val="00812EF6"/>
    <w:rsid w:val="008145CD"/>
    <w:rsid w:val="00816AE8"/>
    <w:rsid w:val="008215FC"/>
    <w:rsid w:val="00826896"/>
    <w:rsid w:val="0083437A"/>
    <w:rsid w:val="00845537"/>
    <w:rsid w:val="00852F7C"/>
    <w:rsid w:val="008641BF"/>
    <w:rsid w:val="00866E07"/>
    <w:rsid w:val="00871B8C"/>
    <w:rsid w:val="008861F2"/>
    <w:rsid w:val="00893D3A"/>
    <w:rsid w:val="008A1390"/>
    <w:rsid w:val="008A6223"/>
    <w:rsid w:val="008B4F6C"/>
    <w:rsid w:val="008D116E"/>
    <w:rsid w:val="008D2440"/>
    <w:rsid w:val="008D2FD6"/>
    <w:rsid w:val="008D3FB0"/>
    <w:rsid w:val="008D5EE7"/>
    <w:rsid w:val="008D75BA"/>
    <w:rsid w:val="008E4F90"/>
    <w:rsid w:val="008F5BDE"/>
    <w:rsid w:val="009134F8"/>
    <w:rsid w:val="0092485E"/>
    <w:rsid w:val="009256CE"/>
    <w:rsid w:val="009257E4"/>
    <w:rsid w:val="00925ED1"/>
    <w:rsid w:val="00930A5D"/>
    <w:rsid w:val="00930EE4"/>
    <w:rsid w:val="00932F29"/>
    <w:rsid w:val="0093331C"/>
    <w:rsid w:val="00933FC9"/>
    <w:rsid w:val="0094007D"/>
    <w:rsid w:val="00942214"/>
    <w:rsid w:val="00946939"/>
    <w:rsid w:val="00947D7C"/>
    <w:rsid w:val="00955CF1"/>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E0B3B"/>
    <w:rsid w:val="009E1EBC"/>
    <w:rsid w:val="009F3101"/>
    <w:rsid w:val="009F523A"/>
    <w:rsid w:val="009F6E28"/>
    <w:rsid w:val="00A13493"/>
    <w:rsid w:val="00A2096D"/>
    <w:rsid w:val="00A35188"/>
    <w:rsid w:val="00A36CD6"/>
    <w:rsid w:val="00A3712A"/>
    <w:rsid w:val="00A40685"/>
    <w:rsid w:val="00A443E2"/>
    <w:rsid w:val="00A44957"/>
    <w:rsid w:val="00A534E4"/>
    <w:rsid w:val="00A5395E"/>
    <w:rsid w:val="00A72DBD"/>
    <w:rsid w:val="00A736D6"/>
    <w:rsid w:val="00A75003"/>
    <w:rsid w:val="00A7642F"/>
    <w:rsid w:val="00A76714"/>
    <w:rsid w:val="00A8128F"/>
    <w:rsid w:val="00A83370"/>
    <w:rsid w:val="00A83A46"/>
    <w:rsid w:val="00A914CF"/>
    <w:rsid w:val="00A931FF"/>
    <w:rsid w:val="00A961BD"/>
    <w:rsid w:val="00A967CC"/>
    <w:rsid w:val="00AB5A81"/>
    <w:rsid w:val="00AB65CB"/>
    <w:rsid w:val="00AC30DA"/>
    <w:rsid w:val="00AD265B"/>
    <w:rsid w:val="00AD2F6C"/>
    <w:rsid w:val="00AD322D"/>
    <w:rsid w:val="00AE7B7A"/>
    <w:rsid w:val="00AF6DA2"/>
    <w:rsid w:val="00B003C9"/>
    <w:rsid w:val="00B04D1B"/>
    <w:rsid w:val="00B07684"/>
    <w:rsid w:val="00B10B58"/>
    <w:rsid w:val="00B21136"/>
    <w:rsid w:val="00B348C1"/>
    <w:rsid w:val="00B41EFD"/>
    <w:rsid w:val="00B47036"/>
    <w:rsid w:val="00B53237"/>
    <w:rsid w:val="00B53BA5"/>
    <w:rsid w:val="00B75C4A"/>
    <w:rsid w:val="00B8283F"/>
    <w:rsid w:val="00B85885"/>
    <w:rsid w:val="00B872F4"/>
    <w:rsid w:val="00B92E19"/>
    <w:rsid w:val="00B931A5"/>
    <w:rsid w:val="00B93217"/>
    <w:rsid w:val="00B934B7"/>
    <w:rsid w:val="00BA0CAF"/>
    <w:rsid w:val="00BA4116"/>
    <w:rsid w:val="00BA4B17"/>
    <w:rsid w:val="00BA4C5B"/>
    <w:rsid w:val="00BA6190"/>
    <w:rsid w:val="00BB4DDB"/>
    <w:rsid w:val="00BC0EF9"/>
    <w:rsid w:val="00BC3F74"/>
    <w:rsid w:val="00BC49F2"/>
    <w:rsid w:val="00BE490C"/>
    <w:rsid w:val="00BE76EE"/>
    <w:rsid w:val="00BF0AE0"/>
    <w:rsid w:val="00BF0CC0"/>
    <w:rsid w:val="00BF4159"/>
    <w:rsid w:val="00BF5240"/>
    <w:rsid w:val="00C04A7C"/>
    <w:rsid w:val="00C064BC"/>
    <w:rsid w:val="00C26EEA"/>
    <w:rsid w:val="00C3192A"/>
    <w:rsid w:val="00C3214A"/>
    <w:rsid w:val="00C33678"/>
    <w:rsid w:val="00C355CF"/>
    <w:rsid w:val="00C3712A"/>
    <w:rsid w:val="00C40517"/>
    <w:rsid w:val="00C43944"/>
    <w:rsid w:val="00C44B61"/>
    <w:rsid w:val="00C46DD9"/>
    <w:rsid w:val="00C47678"/>
    <w:rsid w:val="00C518C2"/>
    <w:rsid w:val="00C601E6"/>
    <w:rsid w:val="00C668CB"/>
    <w:rsid w:val="00C66CB7"/>
    <w:rsid w:val="00C670AB"/>
    <w:rsid w:val="00C73D98"/>
    <w:rsid w:val="00C74C47"/>
    <w:rsid w:val="00C819E0"/>
    <w:rsid w:val="00C82617"/>
    <w:rsid w:val="00C82EC5"/>
    <w:rsid w:val="00C85D63"/>
    <w:rsid w:val="00C95162"/>
    <w:rsid w:val="00CA46EA"/>
    <w:rsid w:val="00CB31B2"/>
    <w:rsid w:val="00CB6B55"/>
    <w:rsid w:val="00CC120A"/>
    <w:rsid w:val="00CC4DB1"/>
    <w:rsid w:val="00CC5C89"/>
    <w:rsid w:val="00CC77F1"/>
    <w:rsid w:val="00CD0D09"/>
    <w:rsid w:val="00CD42D3"/>
    <w:rsid w:val="00CE44C4"/>
    <w:rsid w:val="00CF3EAA"/>
    <w:rsid w:val="00CF47B1"/>
    <w:rsid w:val="00CF54A8"/>
    <w:rsid w:val="00CF79C3"/>
    <w:rsid w:val="00D10AFC"/>
    <w:rsid w:val="00D10FE0"/>
    <w:rsid w:val="00D1108A"/>
    <w:rsid w:val="00D125B1"/>
    <w:rsid w:val="00D141EB"/>
    <w:rsid w:val="00D17354"/>
    <w:rsid w:val="00D174AE"/>
    <w:rsid w:val="00D20BA5"/>
    <w:rsid w:val="00D22283"/>
    <w:rsid w:val="00D26AFE"/>
    <w:rsid w:val="00D34BEA"/>
    <w:rsid w:val="00D41264"/>
    <w:rsid w:val="00D44844"/>
    <w:rsid w:val="00D46A0C"/>
    <w:rsid w:val="00D46A5B"/>
    <w:rsid w:val="00D47B89"/>
    <w:rsid w:val="00D57802"/>
    <w:rsid w:val="00D6027D"/>
    <w:rsid w:val="00D71762"/>
    <w:rsid w:val="00D7201E"/>
    <w:rsid w:val="00D827CB"/>
    <w:rsid w:val="00D82D76"/>
    <w:rsid w:val="00D87B8D"/>
    <w:rsid w:val="00D90AFD"/>
    <w:rsid w:val="00D93865"/>
    <w:rsid w:val="00DA539B"/>
    <w:rsid w:val="00DA5E21"/>
    <w:rsid w:val="00DA78C1"/>
    <w:rsid w:val="00DB119E"/>
    <w:rsid w:val="00DC0F2C"/>
    <w:rsid w:val="00DC3904"/>
    <w:rsid w:val="00DC4196"/>
    <w:rsid w:val="00DC627C"/>
    <w:rsid w:val="00DD0EFA"/>
    <w:rsid w:val="00DD5E73"/>
    <w:rsid w:val="00DF0755"/>
    <w:rsid w:val="00E0177F"/>
    <w:rsid w:val="00E101B8"/>
    <w:rsid w:val="00E11908"/>
    <w:rsid w:val="00E136A8"/>
    <w:rsid w:val="00E14902"/>
    <w:rsid w:val="00E16FC1"/>
    <w:rsid w:val="00E24350"/>
    <w:rsid w:val="00E250A8"/>
    <w:rsid w:val="00E31E2C"/>
    <w:rsid w:val="00E41E0E"/>
    <w:rsid w:val="00E439B0"/>
    <w:rsid w:val="00E45140"/>
    <w:rsid w:val="00E46AE4"/>
    <w:rsid w:val="00E46E40"/>
    <w:rsid w:val="00E47B13"/>
    <w:rsid w:val="00E51DF8"/>
    <w:rsid w:val="00E558D1"/>
    <w:rsid w:val="00E66FCD"/>
    <w:rsid w:val="00E819C4"/>
    <w:rsid w:val="00E9724F"/>
    <w:rsid w:val="00EB261F"/>
    <w:rsid w:val="00EB2E49"/>
    <w:rsid w:val="00EB5500"/>
    <w:rsid w:val="00EB61A6"/>
    <w:rsid w:val="00EB7847"/>
    <w:rsid w:val="00EC1807"/>
    <w:rsid w:val="00EC45CC"/>
    <w:rsid w:val="00ED31AB"/>
    <w:rsid w:val="00ED3AEF"/>
    <w:rsid w:val="00ED67F9"/>
    <w:rsid w:val="00ED7295"/>
    <w:rsid w:val="00ED72F7"/>
    <w:rsid w:val="00EE18AA"/>
    <w:rsid w:val="00EE4815"/>
    <w:rsid w:val="00EF0674"/>
    <w:rsid w:val="00EF0F32"/>
    <w:rsid w:val="00EF126E"/>
    <w:rsid w:val="00EF4E74"/>
    <w:rsid w:val="00EF5404"/>
    <w:rsid w:val="00EF6CC8"/>
    <w:rsid w:val="00F05834"/>
    <w:rsid w:val="00F07876"/>
    <w:rsid w:val="00F1025F"/>
    <w:rsid w:val="00F10670"/>
    <w:rsid w:val="00F151DD"/>
    <w:rsid w:val="00F229FA"/>
    <w:rsid w:val="00F24782"/>
    <w:rsid w:val="00F27888"/>
    <w:rsid w:val="00F32432"/>
    <w:rsid w:val="00F361DA"/>
    <w:rsid w:val="00F4317C"/>
    <w:rsid w:val="00F4615D"/>
    <w:rsid w:val="00F5371A"/>
    <w:rsid w:val="00F55D04"/>
    <w:rsid w:val="00F55FBE"/>
    <w:rsid w:val="00F6580A"/>
    <w:rsid w:val="00F75FAF"/>
    <w:rsid w:val="00F90D5C"/>
    <w:rsid w:val="00F948AD"/>
    <w:rsid w:val="00FA5E8B"/>
    <w:rsid w:val="00FB6E37"/>
    <w:rsid w:val="00FC304E"/>
    <w:rsid w:val="00FC453C"/>
    <w:rsid w:val="00FD0FD7"/>
    <w:rsid w:val="00FD1BE2"/>
    <w:rsid w:val="00FD4706"/>
    <w:rsid w:val="00FE7B8D"/>
    <w:rsid w:val="00FF0B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noProof/>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basedOn w:val="a"/>
    <w:link w:val="ac"/>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21"/>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6.wmf"/><Relationship Id="rId42" Type="http://schemas.openxmlformats.org/officeDocument/2006/relationships/hyperlink" Target="file:///D:\&#20250;&#35758;&#30828;&#30424;\TSGR3_123-bis\Docs\R3-241743.zip" TargetMode="External"/><Relationship Id="rId47" Type="http://schemas.openxmlformats.org/officeDocument/2006/relationships/hyperlink" Target="file:///D:\&#20250;&#35758;&#30828;&#30424;\TSGR3_123-bis\Docs\R3-241797.zip" TargetMode="External"/><Relationship Id="rId63" Type="http://schemas.openxmlformats.org/officeDocument/2006/relationships/hyperlink" Target="file:///D:\&#20250;&#35758;&#30828;&#30424;\TSGR3_123-bis\Docs\R3-241896.zip" TargetMode="External"/><Relationship Id="rId68" Type="http://schemas.openxmlformats.org/officeDocument/2006/relationships/hyperlink" Target="file:///D:\&#20250;&#35758;&#30828;&#30424;\TSGR3_123-bis\Docs\R3-241565.zip" TargetMode="External"/><Relationship Id="rId84" Type="http://schemas.openxmlformats.org/officeDocument/2006/relationships/fontTable" Target="fontTable.xml"/><Relationship Id="rId16" Type="http://schemas.openxmlformats.org/officeDocument/2006/relationships/package" Target="embeddings/Microsoft_Visio_Drawing11.vsdx"/><Relationship Id="rId11" Type="http://schemas.openxmlformats.org/officeDocument/2006/relationships/image" Target="media/image1.emf"/><Relationship Id="rId32" Type="http://schemas.openxmlformats.org/officeDocument/2006/relationships/hyperlink" Target="file:///D:\&#20250;&#35758;&#30828;&#30424;\TSGR3_123-bis\Docs\R3-241540.zip" TargetMode="External"/><Relationship Id="rId37" Type="http://schemas.openxmlformats.org/officeDocument/2006/relationships/hyperlink" Target="file:///D:\&#20250;&#35758;&#30828;&#30424;\TSGR3_123-bis\Docs\R3-241553.zip" TargetMode="External"/><Relationship Id="rId53" Type="http://schemas.openxmlformats.org/officeDocument/2006/relationships/hyperlink" Target="file:///D:\&#20250;&#35758;&#30828;&#30424;\TSGR3_123-bis\Docs\R3-241925.zip" TargetMode="External"/><Relationship Id="rId58" Type="http://schemas.openxmlformats.org/officeDocument/2006/relationships/hyperlink" Target="file:///D:\&#20250;&#35758;&#30828;&#30424;\TSGR3_123-bis\Docs\R3-241624.zip" TargetMode="External"/><Relationship Id="rId74" Type="http://schemas.openxmlformats.org/officeDocument/2006/relationships/hyperlink" Target="file:///D:\&#20250;&#35758;&#30828;&#30424;\TSGR3_123-bis\Docs\R3-241801.zip" TargetMode="External"/><Relationship Id="rId79" Type="http://schemas.openxmlformats.org/officeDocument/2006/relationships/hyperlink" Target="file:///D:\&#20250;&#35758;&#30828;&#30424;\TSGR3_123-bis\Docs\R3-242041.zip" TargetMode="External"/><Relationship Id="rId5" Type="http://schemas.openxmlformats.org/officeDocument/2006/relationships/numbering" Target="numbering.xml"/><Relationship Id="rId19" Type="http://schemas.openxmlformats.org/officeDocument/2006/relationships/image" Target="media/image5.emf"/><Relationship Id="rId14" Type="http://schemas.openxmlformats.org/officeDocument/2006/relationships/package" Target="embeddings/Microsoft_Visio_Drawing1.vsdx"/><Relationship Id="rId22" Type="http://schemas.openxmlformats.org/officeDocument/2006/relationships/oleObject" Target="embeddings/oleObject1.bin"/><Relationship Id="rId27" Type="http://schemas.openxmlformats.org/officeDocument/2006/relationships/image" Target="media/image11.png"/><Relationship Id="rId30" Type="http://schemas.openxmlformats.org/officeDocument/2006/relationships/hyperlink" Target="file:///D:\&#20250;&#35758;&#30828;&#30424;\TSGR3_123-bis\Docs\R3-241717.zip" TargetMode="External"/><Relationship Id="rId35" Type="http://schemas.openxmlformats.org/officeDocument/2006/relationships/hyperlink" Target="file:///D:\&#20250;&#35758;&#30828;&#30424;\TSGR3_123-bis\Docs\R3-241549.zip" TargetMode="External"/><Relationship Id="rId43" Type="http://schemas.openxmlformats.org/officeDocument/2006/relationships/hyperlink" Target="file:///D:\&#20250;&#35758;&#30828;&#30424;\TSGR3_123-bis\Docs\R3-241744.zip" TargetMode="External"/><Relationship Id="rId48" Type="http://schemas.openxmlformats.org/officeDocument/2006/relationships/hyperlink" Target="file:///D:\&#20250;&#35758;&#30828;&#30424;\TSGR3_123-bis\Docs\R3-241798.zip" TargetMode="External"/><Relationship Id="rId56" Type="http://schemas.openxmlformats.org/officeDocument/2006/relationships/hyperlink" Target="file:///D:\&#20250;&#35758;&#30828;&#30424;\TSGR3_123-bis\Docs\R3-241998.zip" TargetMode="External"/><Relationship Id="rId64" Type="http://schemas.openxmlformats.org/officeDocument/2006/relationships/hyperlink" Target="file:///D:\&#20250;&#35758;&#30828;&#30424;\TSGR3_123-bis\Docs\R3-241831.zip" TargetMode="External"/><Relationship Id="rId69" Type="http://schemas.openxmlformats.org/officeDocument/2006/relationships/hyperlink" Target="file:///D:\&#20250;&#35758;&#30828;&#30424;\TSGR3_123-bis\Docs\R3-241745.zip" TargetMode="External"/><Relationship Id="rId77" Type="http://schemas.openxmlformats.org/officeDocument/2006/relationships/hyperlink" Target="file:///D:\&#20250;&#35758;&#30828;&#30424;\TSGR3_123-bis\Docs\R3-241835.zip" TargetMode="External"/><Relationship Id="rId8" Type="http://schemas.openxmlformats.org/officeDocument/2006/relationships/webSettings" Target="webSettings.xml"/><Relationship Id="rId51" Type="http://schemas.openxmlformats.org/officeDocument/2006/relationships/hyperlink" Target="file:///D:\&#20250;&#35758;&#30828;&#30424;\TSGR3_123-bis\Docs\R3-241894.zip" TargetMode="External"/><Relationship Id="rId72" Type="http://schemas.openxmlformats.org/officeDocument/2006/relationships/hyperlink" Target="file:///D:\&#20250;&#35758;&#30828;&#30424;\TSGR3_123-bis\Docs\R3-241897.zip" TargetMode="External"/><Relationship Id="rId80" Type="http://schemas.openxmlformats.org/officeDocument/2006/relationships/hyperlink" Target="file:///D:\&#20250;&#35758;&#30828;&#30424;\TSGR3_123-bis\Docs\R3-241898.zip" TargetMode="Externa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9.png"/><Relationship Id="rId33" Type="http://schemas.openxmlformats.org/officeDocument/2006/relationships/hyperlink" Target="file:///D:\&#20250;&#35758;&#30828;&#30424;\TSGR3_123-bis\Docs\R3-241541.zip" TargetMode="External"/><Relationship Id="rId38" Type="http://schemas.openxmlformats.org/officeDocument/2006/relationships/hyperlink" Target="file:///D:\&#20250;&#35758;&#30828;&#30424;\TSGR3_123-bis\Docs\R3-241601.zip" TargetMode="External"/><Relationship Id="rId46" Type="http://schemas.openxmlformats.org/officeDocument/2006/relationships/hyperlink" Target="file:///D:\&#20250;&#35758;&#30828;&#30424;\TSGR3_123-bis\Docs\R3-241781.zip" TargetMode="External"/><Relationship Id="rId59" Type="http://schemas.openxmlformats.org/officeDocument/2006/relationships/hyperlink" Target="file:///D:\&#20250;&#35758;&#30828;&#30424;\TSGR3_123-bis\Docs\R3-241555.zip" TargetMode="External"/><Relationship Id="rId67" Type="http://schemas.openxmlformats.org/officeDocument/2006/relationships/hyperlink" Target="file:///D:\&#20250;&#35758;&#30828;&#30424;\TSGR3_123-bis\Docs\R3-241800.zip" TargetMode="External"/><Relationship Id="rId20" Type="http://schemas.openxmlformats.org/officeDocument/2006/relationships/package" Target="embeddings/Microsoft_Visio_Drawing3.vsdx"/><Relationship Id="rId41" Type="http://schemas.openxmlformats.org/officeDocument/2006/relationships/hyperlink" Target="file:///D:\&#20250;&#35758;&#30828;&#30424;\TSGR3_123-bis\Docs\R3-241716.zip" TargetMode="External"/><Relationship Id="rId54" Type="http://schemas.openxmlformats.org/officeDocument/2006/relationships/hyperlink" Target="file:///D:\&#20250;&#35758;&#30828;&#30424;\TSGR3_123-bis\Docs\R3-241927.zip" TargetMode="External"/><Relationship Id="rId62" Type="http://schemas.openxmlformats.org/officeDocument/2006/relationships/hyperlink" Target="file:///D:\&#20250;&#35758;&#30828;&#30424;\TSGR3_123-bis\Docs\R3-241980.zip" TargetMode="External"/><Relationship Id="rId70" Type="http://schemas.openxmlformats.org/officeDocument/2006/relationships/hyperlink" Target="file:///D:\&#20250;&#35758;&#30828;&#30424;\TSGR3_123-bis\Docs\R3-241718.zip" TargetMode="External"/><Relationship Id="rId75" Type="http://schemas.openxmlformats.org/officeDocument/2006/relationships/hyperlink" Target="file:///D:\&#20250;&#35758;&#30828;&#30424;\TSGR3_123-bis\Docs\R3-241833.zip" TargetMode="External"/><Relationship Id="rId83" Type="http://schemas.openxmlformats.org/officeDocument/2006/relationships/hyperlink" Target="file:///D:\&#20250;&#35758;&#30828;&#30424;\TSGR3_123-bis\Docs\R3-24204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png"/><Relationship Id="rId28" Type="http://schemas.openxmlformats.org/officeDocument/2006/relationships/hyperlink" Target="file:///D:\&#20250;&#35758;&#30828;&#30424;\TSGR3_123-bis\Docs\R3-241554.zip" TargetMode="External"/><Relationship Id="rId36" Type="http://schemas.openxmlformats.org/officeDocument/2006/relationships/hyperlink" Target="file:///D:\&#20250;&#35758;&#30828;&#30424;\TSGR3_123-bis\Docs\R3-241552.zip" TargetMode="External"/><Relationship Id="rId49" Type="http://schemas.openxmlformats.org/officeDocument/2006/relationships/hyperlink" Target="file:///D:\&#20250;&#35758;&#30828;&#30424;\TSGR3_123-bis\Docs\R3-241799.zip" TargetMode="External"/><Relationship Id="rId57" Type="http://schemas.openxmlformats.org/officeDocument/2006/relationships/hyperlink" Target="file:///D:\&#20250;&#35758;&#30828;&#30424;\TSGR3_123-bis\Docs\R3-241999.zip" TargetMode="External"/><Relationship Id="rId10" Type="http://schemas.openxmlformats.org/officeDocument/2006/relationships/endnotes" Target="endnotes.xml"/><Relationship Id="rId31" Type="http://schemas.openxmlformats.org/officeDocument/2006/relationships/hyperlink" Target="file:///D:\&#20250;&#35758;&#30828;&#30424;\TSGR3_123-bis\Docs\R3-241997.zip" TargetMode="External"/><Relationship Id="rId44" Type="http://schemas.openxmlformats.org/officeDocument/2006/relationships/hyperlink" Target="file:///D:\&#20250;&#35758;&#30828;&#30424;\TSGR3_123-bis\Docs\R3-241751.zip" TargetMode="External"/><Relationship Id="rId52" Type="http://schemas.openxmlformats.org/officeDocument/2006/relationships/hyperlink" Target="file:///D:\&#20250;&#35758;&#30828;&#30424;\TSGR3_123-bis\Docs\R3-241895.zip" TargetMode="External"/><Relationship Id="rId60" Type="http://schemas.openxmlformats.org/officeDocument/2006/relationships/hyperlink" Target="file:///D:\&#20250;&#35758;&#30828;&#30424;\TSGR3_123-bis\Docs\R3-241556.zip" TargetMode="External"/><Relationship Id="rId65" Type="http://schemas.openxmlformats.org/officeDocument/2006/relationships/hyperlink" Target="file:///D:\&#20250;&#35758;&#30828;&#30424;\TSGR3_123-bis\Docs\R3-241832.zip" TargetMode="External"/><Relationship Id="rId73" Type="http://schemas.openxmlformats.org/officeDocument/2006/relationships/hyperlink" Target="file:///D:\&#20250;&#35758;&#30828;&#30424;\TSGR3_123-bis\Docs\R3-241545.zip" TargetMode="External"/><Relationship Id="rId78" Type="http://schemas.openxmlformats.org/officeDocument/2006/relationships/hyperlink" Target="file:///D:\&#20250;&#35758;&#30828;&#30424;\TSGR3_123-bis\Docs\R3-241719.zip" TargetMode="External"/><Relationship Id="rId81" Type="http://schemas.openxmlformats.org/officeDocument/2006/relationships/hyperlink" Target="file:///D:\&#20250;&#35758;&#30828;&#30424;\TSGR3_123-bis\Docs\R3-241544.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Microsoft_Visio_Drawing2.vsdx"/><Relationship Id="rId39" Type="http://schemas.openxmlformats.org/officeDocument/2006/relationships/hyperlink" Target="file:///D:\&#20250;&#35758;&#30828;&#30424;\TSGR3_123-bis\Docs\R3-241625.zip" TargetMode="External"/><Relationship Id="rId34" Type="http://schemas.openxmlformats.org/officeDocument/2006/relationships/hyperlink" Target="file:///D:\&#20250;&#35758;&#30828;&#30424;\TSGR3_123-bis\Docs\R3-241542.zip" TargetMode="External"/><Relationship Id="rId50" Type="http://schemas.openxmlformats.org/officeDocument/2006/relationships/hyperlink" Target="file:///D:\&#20250;&#35758;&#30828;&#30424;\TSGR3_123-bis\Docs\R3-241893.zip" TargetMode="External"/><Relationship Id="rId55" Type="http://schemas.openxmlformats.org/officeDocument/2006/relationships/hyperlink" Target="file:///D:\&#20250;&#35758;&#30828;&#30424;\TSGR3_123-bis\Docs\R3-241979.zip" TargetMode="External"/><Relationship Id="rId76" Type="http://schemas.openxmlformats.org/officeDocument/2006/relationships/hyperlink" Target="file:///D:\&#20250;&#35758;&#30828;&#30424;\TSGR3_123-bis\Docs\R3-241834.zip" TargetMode="External"/><Relationship Id="rId7" Type="http://schemas.openxmlformats.org/officeDocument/2006/relationships/settings" Target="settings.xml"/><Relationship Id="rId71" Type="http://schemas.openxmlformats.org/officeDocument/2006/relationships/hyperlink" Target="file:///D:\&#20250;&#35758;&#30828;&#30424;\TSGR3_123-bis\Docs\R3-242040.zip" TargetMode="External"/><Relationship Id="rId2" Type="http://schemas.openxmlformats.org/officeDocument/2006/relationships/customXml" Target="../customXml/item2.xml"/><Relationship Id="rId29" Type="http://schemas.openxmlformats.org/officeDocument/2006/relationships/hyperlink" Target="file:///D:\&#20250;&#35758;&#30828;&#30424;\TSGR3_123-bis\Docs\R3-241926.zip" TargetMode="External"/><Relationship Id="rId24" Type="http://schemas.openxmlformats.org/officeDocument/2006/relationships/image" Target="media/image8.png"/><Relationship Id="rId40" Type="http://schemas.openxmlformats.org/officeDocument/2006/relationships/hyperlink" Target="file:///D:\&#20250;&#35758;&#30828;&#30424;\TSGR3_123-bis\Docs\R3-241715.zip" TargetMode="External"/><Relationship Id="rId45" Type="http://schemas.openxmlformats.org/officeDocument/2006/relationships/hyperlink" Target="file:///D:\&#20250;&#35758;&#30828;&#30424;\TSGR3_123-bis\Docs\R3-241752.zip" TargetMode="External"/><Relationship Id="rId66" Type="http://schemas.openxmlformats.org/officeDocument/2006/relationships/hyperlink" Target="file:///D:\&#20250;&#35758;&#30828;&#30424;\TSGR3_123-bis\Docs\R3-241598.zip" TargetMode="External"/><Relationship Id="rId61" Type="http://schemas.openxmlformats.org/officeDocument/2006/relationships/hyperlink" Target="file:///D:\&#20250;&#35758;&#30828;&#30424;\TSGR3_123-bis\Docs\R3-241543.zip" TargetMode="External"/><Relationship Id="rId82" Type="http://schemas.openxmlformats.org/officeDocument/2006/relationships/hyperlink" Target="file:///D:\&#20250;&#35758;&#30828;&#30424;\TSGR3_123-bis\Docs\R3-2416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Company>Ericsson</Company>
  <Lines>144</Lines>
  <LinksUpToDate>false</LinksUpToDate>
  <Paragraphs>40</Paragraphs>
  <ScaleCrop>false</ScaleCrop>
  <CharactersWithSpaces>20348</CharactersWithSpaces>
  <SharedDoc>false</SharedDoc>
  <HyperlinksChanged>false</HyperlinksChanged>
  <AppVersion>16.0000</AppVersion>
  <Characters>17346</Characters>
  <Pages>13</Pages>
  <DocSecurity>0</DocSecurity>
  <Words>3042</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dcterms:modified xsi:type="dcterms:W3CDTF">2024-04-16T04:48:00Z</dcterms:modified>
  <dc:description/>
  <cp:keywords/>
  <dc:subject/>
  <dc:title/>
  <cp:lastPrinted>2036-02-07T05:28:00Z</cp:lastPrinted>
  <cp:lastModifiedBy>Tianyang Min (閔 天楊)</cp:lastModifiedBy>
  <dcterms:created xsi:type="dcterms:W3CDTF">2023-04-07T05:26:00Z</dcterms:creat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