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7D7" w14:textId="19E6110B" w:rsidR="008C32FA" w:rsidRPr="008C32FA" w:rsidRDefault="008C32FA" w:rsidP="008C32FA">
      <w:pPr>
        <w:tabs>
          <w:tab w:val="right" w:pos="9639"/>
        </w:tabs>
        <w:spacing w:after="0"/>
        <w:rPr>
          <w:rFonts w:ascii="Arial" w:eastAsia="Times New Roman" w:hAnsi="Arial" w:cs="Arial"/>
          <w:b/>
          <w:bCs/>
          <w:i/>
          <w:sz w:val="24"/>
          <w:szCs w:val="24"/>
        </w:rPr>
      </w:pPr>
      <w:r w:rsidRPr="008C32FA">
        <w:rPr>
          <w:rFonts w:ascii="Arial" w:eastAsia="Times New Roman" w:hAnsi="Arial" w:cs="Arial"/>
          <w:b/>
          <w:bCs/>
          <w:sz w:val="24"/>
          <w:szCs w:val="24"/>
        </w:rPr>
        <w:t>3GPP T</w:t>
      </w:r>
      <w:bookmarkStart w:id="0" w:name="_Ref452454252"/>
      <w:bookmarkEnd w:id="0"/>
      <w:r w:rsidRPr="008C32FA">
        <w:rPr>
          <w:rFonts w:ascii="Arial" w:eastAsia="Times New Roman" w:hAnsi="Arial" w:cs="Arial"/>
          <w:b/>
          <w:bCs/>
          <w:sz w:val="24"/>
          <w:szCs w:val="24"/>
        </w:rPr>
        <w:t>SG-RAN WG3 Meeting #121</w:t>
      </w:r>
      <w:r w:rsidRPr="008C32FA">
        <w:rPr>
          <w:rFonts w:ascii="Arial" w:eastAsia="Times New Roman" w:hAnsi="Arial" w:cs="Arial"/>
          <w:b/>
          <w:bCs/>
          <w:sz w:val="24"/>
          <w:szCs w:val="24"/>
        </w:rPr>
        <w:tab/>
      </w:r>
      <w:ins w:id="1" w:author="Huawei" w:date="2023-08-22T09:13:00Z">
        <w:r w:rsidR="00DE1F81" w:rsidRPr="00DE1F81">
          <w:rPr>
            <w:rFonts w:ascii="Arial" w:eastAsia="Times New Roman" w:hAnsi="Arial" w:cs="Arial"/>
            <w:b/>
            <w:bCs/>
            <w:sz w:val="24"/>
            <w:szCs w:val="24"/>
          </w:rPr>
          <w:t>R3-234530</w:t>
        </w:r>
      </w:ins>
      <w:del w:id="2" w:author="Huawei" w:date="2023-08-22T09:13:00Z">
        <w:r w:rsidR="000B4BCD" w:rsidRPr="000B4BCD" w:rsidDel="00DE1F81">
          <w:rPr>
            <w:rFonts w:ascii="Arial" w:eastAsia="Times New Roman" w:hAnsi="Arial" w:cs="Arial"/>
            <w:b/>
            <w:bCs/>
            <w:sz w:val="24"/>
            <w:szCs w:val="24"/>
          </w:rPr>
          <w:delText>R3-234156</w:delText>
        </w:r>
      </w:del>
    </w:p>
    <w:p w14:paraId="1AD9B6F2" w14:textId="338227C6" w:rsidR="008F1985" w:rsidRPr="008F1985" w:rsidRDefault="008C32FA" w:rsidP="008F1985">
      <w:pPr>
        <w:tabs>
          <w:tab w:val="right" w:pos="9639"/>
        </w:tabs>
        <w:spacing w:after="0"/>
        <w:rPr>
          <w:rFonts w:ascii="Arial" w:eastAsia="Times New Roman" w:hAnsi="Arial"/>
          <w:b/>
          <w:noProof/>
          <w:sz w:val="24"/>
        </w:rPr>
      </w:pPr>
      <w:r w:rsidRPr="008C32FA">
        <w:rPr>
          <w:rFonts w:ascii="Arial" w:eastAsia="Times New Roman" w:hAnsi="Arial" w:cs="Arial"/>
          <w:b/>
          <w:bCs/>
          <w:sz w:val="24"/>
          <w:szCs w:val="24"/>
        </w:rPr>
        <w:t xml:space="preserve">Toulouse, </w:t>
      </w:r>
      <w:r w:rsidR="0087550C" w:rsidRPr="0087550C">
        <w:rPr>
          <w:rFonts w:ascii="Arial" w:eastAsia="Times New Roman" w:hAnsi="Arial" w:cs="Arial"/>
          <w:b/>
          <w:bCs/>
          <w:sz w:val="24"/>
          <w:szCs w:val="24"/>
        </w:rPr>
        <w:t>France</w:t>
      </w:r>
      <w:r w:rsidRPr="008C32FA">
        <w:rPr>
          <w:rFonts w:ascii="Arial" w:eastAsia="Times New Roman" w:hAnsi="Arial" w:cs="Arial"/>
          <w:b/>
          <w:bCs/>
          <w:sz w:val="24"/>
          <w:szCs w:val="24"/>
        </w:rPr>
        <w:t>, 21 – 25 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792DC2" w:rsidR="001E41F3" w:rsidRPr="00410371" w:rsidRDefault="005057A2" w:rsidP="00E13F3D">
            <w:pPr>
              <w:pStyle w:val="CRCoverPage"/>
              <w:spacing w:after="0"/>
              <w:jc w:val="right"/>
              <w:rPr>
                <w:b/>
                <w:noProof/>
                <w:sz w:val="28"/>
              </w:rPr>
            </w:pPr>
            <w:r>
              <w:rPr>
                <w:b/>
                <w:noProof/>
                <w:sz w:val="28"/>
              </w:rPr>
              <w:t>3</w:t>
            </w:r>
            <w:r w:rsidR="00517FE9">
              <w:rPr>
                <w:b/>
                <w:noProof/>
                <w:sz w:val="28"/>
              </w:rPr>
              <w:t>7</w:t>
            </w:r>
            <w:r>
              <w:rPr>
                <w:b/>
                <w:noProof/>
                <w:sz w:val="28"/>
              </w:rPr>
              <w:t>.</w:t>
            </w:r>
            <w:r w:rsidR="00517FE9">
              <w:rPr>
                <w:b/>
                <w:noProof/>
                <w:sz w:val="28"/>
              </w:rPr>
              <w:t>34</w:t>
            </w:r>
            <w:r w:rsidR="00BD3827">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647AD" w:rsidR="001E41F3" w:rsidRPr="00410371" w:rsidRDefault="001E41F3" w:rsidP="00C9044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3A04E" w:rsidR="001E41F3" w:rsidRPr="00410371" w:rsidRDefault="001E41F3" w:rsidP="002F2FBF">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D496A9" w:rsidR="001E41F3" w:rsidRPr="00410371" w:rsidRDefault="005F42A0">
            <w:pPr>
              <w:pStyle w:val="CRCoverPage"/>
              <w:spacing w:after="0"/>
              <w:jc w:val="center"/>
              <w:rPr>
                <w:noProof/>
                <w:sz w:val="28"/>
              </w:rPr>
            </w:pPr>
            <w:r>
              <w:rPr>
                <w:noProof/>
                <w:sz w:val="28"/>
              </w:rPr>
              <w:t>1</w:t>
            </w:r>
            <w:r w:rsidR="00AE7F8C">
              <w:rPr>
                <w:noProof/>
                <w:sz w:val="28"/>
              </w:rPr>
              <w:t>6</w:t>
            </w:r>
            <w:r>
              <w:rPr>
                <w:noProof/>
                <w:sz w:val="28"/>
              </w:rPr>
              <w:t>.</w:t>
            </w:r>
            <w:r w:rsidR="00640185">
              <w:rPr>
                <w:noProof/>
                <w:sz w:val="28"/>
              </w:rPr>
              <w:t>1</w:t>
            </w:r>
            <w:r w:rsidR="00BF26BA">
              <w:rPr>
                <w:noProof/>
                <w:sz w:val="28"/>
              </w:rPr>
              <w:t>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E75408" w:rsidR="001E41F3" w:rsidRDefault="00456CE5">
            <w:pPr>
              <w:pStyle w:val="CRCoverPage"/>
              <w:spacing w:after="0"/>
              <w:ind w:left="100"/>
              <w:rPr>
                <w:noProof/>
              </w:rPr>
            </w:pPr>
            <w:r w:rsidRPr="00456CE5">
              <w:rPr>
                <w:noProof/>
              </w:rPr>
              <w:t>Correction</w:t>
            </w:r>
            <w:r w:rsidR="00FE5632">
              <w:rPr>
                <w:noProof/>
              </w:rPr>
              <w:t xml:space="preserve"> on mobility restriction list for MR-DC</w:t>
            </w:r>
            <w:r w:rsidR="004D3030">
              <w:rPr>
                <w:noProof/>
              </w:rPr>
              <w:t xml:space="preserve"> with 5GC</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3F0798" w:rsidR="001E41F3" w:rsidRDefault="00EF7890">
            <w:pPr>
              <w:pStyle w:val="CRCoverPage"/>
              <w:spacing w:after="0"/>
              <w:ind w:left="100"/>
              <w:rPr>
                <w:noProof/>
              </w:rPr>
            </w:pPr>
            <w:r w:rsidRPr="00EF7890">
              <w:t>Huawei, Nokia, Nokia Shanghai Bell, Deutsche Telekom</w:t>
            </w:r>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698E73" w:rsidR="001E41F3" w:rsidRDefault="0027093E">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A2EB6E" w:rsidR="00C81EB8" w:rsidRDefault="00C81EB8" w:rsidP="00C81EB8">
            <w:pPr>
              <w:pStyle w:val="CRCoverPage"/>
              <w:spacing w:after="0"/>
              <w:ind w:left="100"/>
            </w:pPr>
            <w:r>
              <w:t>202</w:t>
            </w:r>
            <w:r w:rsidR="00056765">
              <w:t>3</w:t>
            </w:r>
            <w:r>
              <w:t>-</w:t>
            </w:r>
            <w:r w:rsidR="00056765">
              <w:t>0</w:t>
            </w:r>
            <w:r w:rsidR="00314D5C">
              <w:t>8</w:t>
            </w:r>
            <w:r>
              <w:t>-</w:t>
            </w:r>
            <w:r w:rsidR="00314D5C">
              <w:t>21</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C7802" w:rsidR="001E41F3" w:rsidRDefault="005651D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F81D02" w:rsidR="001E41F3" w:rsidRDefault="004979C1">
            <w:pPr>
              <w:pStyle w:val="CRCoverPage"/>
              <w:spacing w:after="0"/>
              <w:ind w:left="100"/>
              <w:rPr>
                <w:noProof/>
              </w:rPr>
            </w:pPr>
            <w:r>
              <w:rPr>
                <w:noProof/>
              </w:rPr>
              <w:t>Rel-16</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6443" w14:paraId="1256F52C" w14:textId="77777777" w:rsidTr="005F7D02">
        <w:tc>
          <w:tcPr>
            <w:tcW w:w="2694" w:type="dxa"/>
            <w:gridSpan w:val="2"/>
            <w:tcBorders>
              <w:top w:val="single" w:sz="4" w:space="0" w:color="auto"/>
              <w:left w:val="single" w:sz="4" w:space="0" w:color="auto"/>
            </w:tcBorders>
          </w:tcPr>
          <w:p w14:paraId="52C87DB0" w14:textId="77777777" w:rsidR="003C6443" w:rsidRDefault="003C6443" w:rsidP="003C64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93EA7" w14:textId="2EA6D08C" w:rsidR="003C6443" w:rsidRDefault="003C6443" w:rsidP="003C6443">
            <w:pPr>
              <w:pStyle w:val="CRCoverPage"/>
              <w:spacing w:after="0"/>
            </w:pPr>
          </w:p>
          <w:p w14:paraId="5D40F762" w14:textId="4890324C" w:rsidR="00086E34" w:rsidRDefault="00A06125" w:rsidP="00FA57EF">
            <w:pPr>
              <w:pStyle w:val="CRCoverPage"/>
              <w:spacing w:after="0"/>
            </w:pPr>
            <w:r>
              <w:rPr>
                <w:lang w:eastAsia="zh-CN"/>
              </w:rPr>
              <w:t xml:space="preserve">For MR-DC with 5GC, </w:t>
            </w:r>
            <w:r w:rsidR="00257C0E">
              <w:rPr>
                <w:lang w:eastAsia="zh-CN"/>
              </w:rPr>
              <w:t xml:space="preserve">the MN may send the </w:t>
            </w:r>
            <w:r w:rsidR="00257C0E" w:rsidRPr="001521B8">
              <w:rPr>
                <w:i/>
              </w:rPr>
              <w:t xml:space="preserve">Mobility Restriction List </w:t>
            </w:r>
            <w:r w:rsidR="00257C0E">
              <w:t>IE to the SN</w:t>
            </w:r>
            <w:r w:rsidR="00DA6F6B">
              <w:t xml:space="preserve"> in the SN addition</w:t>
            </w:r>
            <w:r w:rsidR="00DD7ED4">
              <w:t>/modification message, which is also captured in the TS 3</w:t>
            </w:r>
            <w:r w:rsidR="00FB0CA2">
              <w:t>7</w:t>
            </w:r>
            <w:r w:rsidR="00DD7ED4">
              <w:t>.340 as follows</w:t>
            </w:r>
            <w:r w:rsidR="00257C0E">
              <w:t xml:space="preserve">. </w:t>
            </w:r>
          </w:p>
          <w:p w14:paraId="0ACE5CDF" w14:textId="37FA48A7" w:rsidR="00DA6F6B" w:rsidRPr="00DD7ED4" w:rsidRDefault="00153840" w:rsidP="00DA6F6B">
            <w:pPr>
              <w:pStyle w:val="CRCoverPage"/>
              <w:numPr>
                <w:ilvl w:val="0"/>
                <w:numId w:val="41"/>
              </w:numPr>
              <w:spacing w:after="0"/>
              <w:rPr>
                <w:i/>
                <w:sz w:val="18"/>
              </w:rPr>
            </w:pPr>
            <w:r w:rsidRPr="00DD7ED4">
              <w:rPr>
                <w:i/>
                <w:kern w:val="2"/>
                <w:sz w:val="18"/>
                <w:lang w:eastAsia="zh-CN" w:bidi="ta-IN"/>
              </w:rPr>
              <w:t xml:space="preserve">Therefore, MN needs to convey the up-to-date roaming and access restriction information to SN via </w:t>
            </w:r>
            <w:proofErr w:type="spellStart"/>
            <w:r w:rsidRPr="00DD7ED4">
              <w:rPr>
                <w:i/>
                <w:kern w:val="2"/>
                <w:sz w:val="18"/>
                <w:lang w:eastAsia="zh-CN" w:bidi="ta-IN"/>
              </w:rPr>
              <w:t>XnAP</w:t>
            </w:r>
            <w:proofErr w:type="spellEnd"/>
            <w:r w:rsidRPr="00DD7ED4">
              <w:rPr>
                <w:i/>
                <w:kern w:val="2"/>
                <w:sz w:val="18"/>
                <w:lang w:eastAsia="zh-CN" w:bidi="ta-IN"/>
              </w:rPr>
              <w:t xml:space="preserve"> messages</w:t>
            </w:r>
            <w:r w:rsidR="00A73C41">
              <w:rPr>
                <w:i/>
                <w:kern w:val="2"/>
                <w:sz w:val="18"/>
                <w:lang w:eastAsia="zh-CN" w:bidi="ta-IN"/>
              </w:rPr>
              <w:t>.</w:t>
            </w:r>
          </w:p>
          <w:p w14:paraId="2A6C43EB" w14:textId="16766691" w:rsidR="00A72849" w:rsidRDefault="00A72849" w:rsidP="00FA57EF">
            <w:pPr>
              <w:pStyle w:val="CRCoverPage"/>
              <w:spacing w:after="0"/>
              <w:rPr>
                <w:lang w:eastAsia="zh-CN"/>
              </w:rPr>
            </w:pPr>
          </w:p>
          <w:p w14:paraId="57497422" w14:textId="1AE20844" w:rsidR="00A72849" w:rsidRDefault="00DD7ED4" w:rsidP="00FA57EF">
            <w:pPr>
              <w:pStyle w:val="CRCoverPage"/>
              <w:spacing w:after="0"/>
              <w:rPr>
                <w:lang w:eastAsia="zh-CN"/>
              </w:rPr>
            </w:pPr>
            <w:r>
              <w:rPr>
                <w:lang w:eastAsia="zh-CN"/>
              </w:rPr>
              <w:t xml:space="preserve">However, </w:t>
            </w:r>
            <w:r w:rsidR="008562E6">
              <w:rPr>
                <w:lang w:eastAsia="zh-CN"/>
              </w:rPr>
              <w:t xml:space="preserve">from the quoted texts, </w:t>
            </w:r>
            <w:r>
              <w:rPr>
                <w:lang w:eastAsia="zh-CN"/>
              </w:rPr>
              <w:t xml:space="preserve">it </w:t>
            </w:r>
            <w:r w:rsidR="008562E6">
              <w:rPr>
                <w:lang w:eastAsia="zh-CN"/>
              </w:rPr>
              <w:t>remains unclear</w:t>
            </w:r>
            <w:r>
              <w:rPr>
                <w:lang w:eastAsia="zh-CN"/>
              </w:rPr>
              <w:t xml:space="preserve"> when the </w:t>
            </w:r>
            <w:r w:rsidR="009A67C4">
              <w:rPr>
                <w:lang w:eastAsia="zh-CN"/>
              </w:rPr>
              <w:t>MR-</w:t>
            </w:r>
            <w:r>
              <w:rPr>
                <w:lang w:eastAsia="zh-CN"/>
              </w:rPr>
              <w:t xml:space="preserve">DC results at the </w:t>
            </w:r>
            <w:r w:rsidR="00B31EF0">
              <w:rPr>
                <w:lang w:eastAsia="zh-CN"/>
              </w:rPr>
              <w:t xml:space="preserve">serving </w:t>
            </w:r>
            <w:r>
              <w:rPr>
                <w:lang w:eastAsia="zh-CN"/>
              </w:rPr>
              <w:t xml:space="preserve">PLMN change, whether the MN </w:t>
            </w:r>
            <w:r w:rsidR="008562E6">
              <w:rPr>
                <w:lang w:eastAsia="zh-CN"/>
              </w:rPr>
              <w:t>convey</w:t>
            </w:r>
            <w:r w:rsidR="00956FD2">
              <w:rPr>
                <w:rFonts w:hint="eastAsia"/>
                <w:lang w:eastAsia="zh-CN"/>
              </w:rPr>
              <w:t>s</w:t>
            </w:r>
            <w:r w:rsidR="008562E6">
              <w:rPr>
                <w:lang w:eastAsia="zh-CN"/>
              </w:rPr>
              <w:t xml:space="preserve"> the intact MRL</w:t>
            </w:r>
            <w:r w:rsidR="00B31EF0">
              <w:rPr>
                <w:lang w:eastAsia="zh-CN"/>
              </w:rPr>
              <w:t>, or update the MRL</w:t>
            </w:r>
            <w:r w:rsidR="00956FD2">
              <w:rPr>
                <w:lang w:eastAsia="zh-CN"/>
              </w:rPr>
              <w:t xml:space="preserve"> (i.e. </w:t>
            </w:r>
            <w:r w:rsidR="00B31EF0">
              <w:rPr>
                <w:lang w:eastAsia="zh-CN"/>
              </w:rPr>
              <w:t>replac</w:t>
            </w:r>
            <w:r w:rsidR="00956FD2">
              <w:rPr>
                <w:lang w:eastAsia="zh-CN"/>
              </w:rPr>
              <w:t>ing</w:t>
            </w:r>
            <w:r w:rsidR="00B31EF0">
              <w:rPr>
                <w:lang w:eastAsia="zh-CN"/>
              </w:rPr>
              <w:t xml:space="preserve"> the serving PLMN with the PLMN of the SN, and mov</w:t>
            </w:r>
            <w:r w:rsidR="00956FD2">
              <w:rPr>
                <w:lang w:eastAsia="zh-CN"/>
              </w:rPr>
              <w:t>ing</w:t>
            </w:r>
            <w:r w:rsidR="00B31EF0">
              <w:rPr>
                <w:lang w:eastAsia="zh-CN"/>
              </w:rPr>
              <w:t xml:space="preserve"> </w:t>
            </w:r>
            <w:r w:rsidR="00956FD2">
              <w:rPr>
                <w:lang w:eastAsia="zh-CN"/>
              </w:rPr>
              <w:t xml:space="preserve">the serving PLMN to the equivalent PLMN list) to the SN. </w:t>
            </w:r>
          </w:p>
          <w:p w14:paraId="6C63C86E" w14:textId="4B0D18D9" w:rsidR="00956FD2" w:rsidRDefault="00956FD2" w:rsidP="00FA57EF">
            <w:pPr>
              <w:pStyle w:val="CRCoverPage"/>
              <w:spacing w:after="0"/>
              <w:rPr>
                <w:lang w:eastAsia="zh-CN"/>
              </w:rPr>
            </w:pPr>
          </w:p>
          <w:p w14:paraId="507F2475" w14:textId="104C3846" w:rsidR="00956FD2" w:rsidRDefault="00956FD2" w:rsidP="00FA57EF">
            <w:pPr>
              <w:pStyle w:val="CRCoverPage"/>
              <w:spacing w:after="0"/>
              <w:rPr>
                <w:lang w:eastAsia="zh-CN"/>
              </w:rPr>
            </w:pPr>
            <w:r>
              <w:rPr>
                <w:lang w:eastAsia="zh-CN"/>
              </w:rPr>
              <w:t xml:space="preserve">Note that in TS 36.300, it is </w:t>
            </w:r>
            <w:r w:rsidR="00CC1523">
              <w:rPr>
                <w:lang w:eastAsia="zh-CN"/>
              </w:rPr>
              <w:t xml:space="preserve">clearly </w:t>
            </w:r>
            <w:r>
              <w:rPr>
                <w:lang w:eastAsia="zh-CN"/>
              </w:rPr>
              <w:t xml:space="preserve">described that for EN-DC the MN signals the </w:t>
            </w:r>
            <w:r w:rsidR="005431C2" w:rsidRPr="00CE7BE5">
              <w:rPr>
                <w:b/>
                <w:lang w:eastAsia="zh-CN"/>
              </w:rPr>
              <w:t>unchanged</w:t>
            </w:r>
            <w:r w:rsidR="005431C2">
              <w:rPr>
                <w:lang w:eastAsia="zh-CN"/>
              </w:rPr>
              <w:t xml:space="preserve"> </w:t>
            </w:r>
            <w:r w:rsidR="00E96753">
              <w:rPr>
                <w:lang w:eastAsia="zh-CN"/>
              </w:rPr>
              <w:t xml:space="preserve">restriction information from the MME to the SN (see the agreed </w:t>
            </w:r>
            <w:r w:rsidR="00F2625A" w:rsidRPr="00F2625A">
              <w:rPr>
                <w:lang w:eastAsia="zh-CN"/>
              </w:rPr>
              <w:t>R3-180516</w:t>
            </w:r>
            <w:r w:rsidR="00E96753">
              <w:rPr>
                <w:lang w:eastAsia="zh-CN"/>
              </w:rPr>
              <w:t xml:space="preserve">). </w:t>
            </w:r>
          </w:p>
          <w:p w14:paraId="373F0DB0" w14:textId="17C1ED63" w:rsidR="00473284" w:rsidRPr="00473284" w:rsidRDefault="00473284" w:rsidP="00473284">
            <w:pPr>
              <w:pStyle w:val="ListParagraph"/>
              <w:numPr>
                <w:ilvl w:val="0"/>
                <w:numId w:val="41"/>
              </w:numPr>
              <w:ind w:leftChars="0"/>
              <w:rPr>
                <w:i/>
                <w:kern w:val="2"/>
              </w:rPr>
            </w:pPr>
            <w:proofErr w:type="spellStart"/>
            <w:r w:rsidRPr="00473284">
              <w:rPr>
                <w:i/>
                <w:kern w:val="2"/>
                <w:sz w:val="18"/>
              </w:rPr>
              <w:t>Therefore</w:t>
            </w:r>
            <w:proofErr w:type="spellEnd"/>
            <w:r w:rsidRPr="00473284">
              <w:rPr>
                <w:i/>
                <w:kern w:val="2"/>
                <w:sz w:val="18"/>
              </w:rPr>
              <w:t xml:space="preserve">, </w:t>
            </w:r>
            <w:proofErr w:type="spellStart"/>
            <w:r w:rsidRPr="00473284">
              <w:rPr>
                <w:i/>
                <w:kern w:val="2"/>
                <w:sz w:val="18"/>
              </w:rPr>
              <w:t>MeNB</w:t>
            </w:r>
            <w:proofErr w:type="spellEnd"/>
            <w:r w:rsidRPr="00473284">
              <w:rPr>
                <w:i/>
                <w:kern w:val="2"/>
                <w:sz w:val="18"/>
              </w:rPr>
              <w:t xml:space="preserve"> </w:t>
            </w:r>
            <w:proofErr w:type="spellStart"/>
            <w:r w:rsidRPr="00473284">
              <w:rPr>
                <w:i/>
                <w:kern w:val="2"/>
                <w:sz w:val="18"/>
              </w:rPr>
              <w:t>needs</w:t>
            </w:r>
            <w:proofErr w:type="spellEnd"/>
            <w:r w:rsidRPr="00473284">
              <w:rPr>
                <w:i/>
                <w:kern w:val="2"/>
                <w:sz w:val="18"/>
              </w:rPr>
              <w:t xml:space="preserve"> to </w:t>
            </w:r>
            <w:proofErr w:type="spellStart"/>
            <w:r w:rsidRPr="00473284">
              <w:rPr>
                <w:i/>
                <w:kern w:val="2"/>
                <w:sz w:val="18"/>
              </w:rPr>
              <w:t>convey</w:t>
            </w:r>
            <w:proofErr w:type="spellEnd"/>
            <w:r w:rsidRPr="00473284">
              <w:rPr>
                <w:i/>
                <w:kern w:val="2"/>
                <w:sz w:val="18"/>
              </w:rPr>
              <w:t xml:space="preserve"> the up-to-date </w:t>
            </w:r>
            <w:proofErr w:type="spellStart"/>
            <w:r w:rsidRPr="00473284">
              <w:rPr>
                <w:i/>
                <w:kern w:val="2"/>
                <w:sz w:val="18"/>
              </w:rPr>
              <w:t>roaming</w:t>
            </w:r>
            <w:proofErr w:type="spellEnd"/>
            <w:r w:rsidRPr="00473284">
              <w:rPr>
                <w:i/>
                <w:kern w:val="2"/>
                <w:sz w:val="18"/>
              </w:rPr>
              <w:t xml:space="preserve"> and </w:t>
            </w:r>
            <w:proofErr w:type="spellStart"/>
            <w:r w:rsidRPr="00473284">
              <w:rPr>
                <w:i/>
                <w:kern w:val="2"/>
                <w:sz w:val="18"/>
              </w:rPr>
              <w:t>access</w:t>
            </w:r>
            <w:proofErr w:type="spellEnd"/>
            <w:r w:rsidRPr="00473284">
              <w:rPr>
                <w:i/>
                <w:kern w:val="2"/>
                <w:sz w:val="18"/>
              </w:rPr>
              <w:t xml:space="preserve"> restriction </w:t>
            </w:r>
            <w:r w:rsidRPr="00473284">
              <w:rPr>
                <w:i/>
                <w:kern w:val="2"/>
                <w:sz w:val="18"/>
                <w:highlight w:val="yellow"/>
              </w:rPr>
              <w:t xml:space="preserve">information </w:t>
            </w:r>
            <w:proofErr w:type="spellStart"/>
            <w:r w:rsidRPr="00473284">
              <w:rPr>
                <w:i/>
                <w:kern w:val="2"/>
                <w:sz w:val="18"/>
                <w:highlight w:val="yellow"/>
              </w:rPr>
              <w:t>from</w:t>
            </w:r>
            <w:proofErr w:type="spellEnd"/>
            <w:r w:rsidRPr="00473284">
              <w:rPr>
                <w:i/>
                <w:kern w:val="2"/>
                <w:sz w:val="18"/>
                <w:highlight w:val="yellow"/>
              </w:rPr>
              <w:t xml:space="preserve"> MME to</w:t>
            </w:r>
            <w:r w:rsidRPr="00473284">
              <w:rPr>
                <w:i/>
                <w:kern w:val="2"/>
                <w:sz w:val="18"/>
              </w:rPr>
              <w:t xml:space="preserve"> </w:t>
            </w:r>
            <w:proofErr w:type="spellStart"/>
            <w:r w:rsidRPr="00473284">
              <w:rPr>
                <w:i/>
                <w:kern w:val="2"/>
                <w:sz w:val="18"/>
              </w:rPr>
              <w:t>SgNB</w:t>
            </w:r>
            <w:proofErr w:type="spellEnd"/>
            <w:r w:rsidRPr="00473284">
              <w:rPr>
                <w:i/>
                <w:kern w:val="2"/>
                <w:sz w:val="18"/>
              </w:rPr>
              <w:t xml:space="preserve"> via X2AP messages.</w:t>
            </w:r>
          </w:p>
          <w:p w14:paraId="583584AE" w14:textId="13B61334" w:rsidR="00AD64B1" w:rsidRDefault="00AD64B1" w:rsidP="00473284">
            <w:pPr>
              <w:pStyle w:val="CRCoverPage"/>
              <w:spacing w:after="0"/>
              <w:rPr>
                <w:lang w:val="fr-FR" w:eastAsia="zh-CN"/>
              </w:rPr>
            </w:pPr>
          </w:p>
          <w:p w14:paraId="042D200D" w14:textId="04CEC661" w:rsidR="00085CBD" w:rsidRDefault="00576DD8" w:rsidP="00085CBD">
            <w:pPr>
              <w:pStyle w:val="CRCoverPage"/>
              <w:spacing w:after="0"/>
              <w:rPr>
                <w:lang w:eastAsia="zh-CN"/>
              </w:rPr>
            </w:pPr>
            <w:r w:rsidRPr="00CE7BE5">
              <w:rPr>
                <w:lang w:eastAsia="zh-CN"/>
              </w:rPr>
              <w:t>Also,</w:t>
            </w:r>
            <w:r w:rsidR="00364387" w:rsidRPr="00CE7BE5">
              <w:rPr>
                <w:lang w:eastAsia="zh-CN"/>
              </w:rPr>
              <w:t xml:space="preserve"> as agreed</w:t>
            </w:r>
            <w:r w:rsidR="003A1E2A" w:rsidRPr="00CE7BE5">
              <w:rPr>
                <w:lang w:eastAsia="zh-CN"/>
              </w:rPr>
              <w:t xml:space="preserve"> in R3-180614 and </w:t>
            </w:r>
            <w:r w:rsidR="00583158" w:rsidRPr="00CE7BE5">
              <w:rPr>
                <w:lang w:eastAsia="zh-CN"/>
              </w:rPr>
              <w:t>R3-180615</w:t>
            </w:r>
            <w:r w:rsidR="008363E9" w:rsidRPr="00CE7BE5">
              <w:rPr>
                <w:lang w:eastAsia="zh-CN"/>
              </w:rPr>
              <w:t>,</w:t>
            </w:r>
            <w:r w:rsidR="00364387" w:rsidRPr="00CE7BE5">
              <w:rPr>
                <w:lang w:eastAsia="zh-CN"/>
              </w:rPr>
              <w:t xml:space="preserve"> </w:t>
            </w:r>
            <w:r w:rsidR="008C5815" w:rsidRPr="00CE7BE5">
              <w:rPr>
                <w:lang w:eastAsia="zh-CN"/>
              </w:rPr>
              <w:t xml:space="preserve">the </w:t>
            </w:r>
            <w:r w:rsidR="008C5815" w:rsidRPr="00606A42">
              <w:rPr>
                <w:i/>
                <w:lang w:eastAsia="zh-CN"/>
              </w:rPr>
              <w:t>selected PLMN</w:t>
            </w:r>
            <w:r w:rsidR="00606A42">
              <w:rPr>
                <w:lang w:eastAsia="zh-CN"/>
              </w:rPr>
              <w:t xml:space="preserve"> IE</w:t>
            </w:r>
            <w:r w:rsidR="00DB4745">
              <w:rPr>
                <w:lang w:eastAsia="zh-CN"/>
              </w:rPr>
              <w:t xml:space="preserve"> is </w:t>
            </w:r>
            <w:r w:rsidR="00904C51">
              <w:rPr>
                <w:lang w:eastAsia="zh-CN"/>
              </w:rPr>
              <w:t>renamed from</w:t>
            </w:r>
            <w:r w:rsidR="0062660F" w:rsidRPr="00CE7BE5">
              <w:rPr>
                <w:lang w:eastAsia="zh-CN"/>
              </w:rPr>
              <w:t xml:space="preserve"> </w:t>
            </w:r>
            <w:r w:rsidR="00421330" w:rsidRPr="00CE7BE5">
              <w:rPr>
                <w:lang w:eastAsia="zh-CN"/>
              </w:rPr>
              <w:t xml:space="preserve">the </w:t>
            </w:r>
            <w:r w:rsidR="00E31B74" w:rsidRPr="0083097F">
              <w:rPr>
                <w:i/>
                <w:lang w:eastAsia="zh-CN"/>
              </w:rPr>
              <w:t>s</w:t>
            </w:r>
            <w:r w:rsidR="00967420" w:rsidRPr="0083097F">
              <w:rPr>
                <w:i/>
                <w:lang w:eastAsia="zh-CN"/>
              </w:rPr>
              <w:t>erving PLMN</w:t>
            </w:r>
            <w:r w:rsidR="00DB4745">
              <w:rPr>
                <w:lang w:eastAsia="zh-CN"/>
              </w:rPr>
              <w:t xml:space="preserve"> </w:t>
            </w:r>
            <w:r w:rsidR="0083097F">
              <w:rPr>
                <w:lang w:eastAsia="zh-CN"/>
              </w:rPr>
              <w:t xml:space="preserve">IE </w:t>
            </w:r>
            <w:r w:rsidR="00967420" w:rsidRPr="00CE7BE5">
              <w:rPr>
                <w:lang w:eastAsia="zh-CN"/>
              </w:rPr>
              <w:t xml:space="preserve">to </w:t>
            </w:r>
            <w:r w:rsidR="00DB4745">
              <w:rPr>
                <w:lang w:eastAsia="zh-CN"/>
              </w:rPr>
              <w:t xml:space="preserve">clearly </w:t>
            </w:r>
            <w:r w:rsidR="00967420" w:rsidRPr="00CE7BE5">
              <w:rPr>
                <w:lang w:eastAsia="zh-CN"/>
              </w:rPr>
              <w:t xml:space="preserve">indicate the PLMN ID </w:t>
            </w:r>
            <w:r w:rsidR="0062660F" w:rsidRPr="00CE7BE5">
              <w:rPr>
                <w:lang w:eastAsia="zh-CN"/>
              </w:rPr>
              <w:t>of the SCG in the SN node</w:t>
            </w:r>
            <w:r w:rsidR="00967420" w:rsidRPr="00CE7BE5">
              <w:rPr>
                <w:lang w:eastAsia="zh-CN"/>
              </w:rPr>
              <w:t xml:space="preserve">. This </w:t>
            </w:r>
            <w:r w:rsidR="005D24FB" w:rsidRPr="00CE7BE5">
              <w:rPr>
                <w:lang w:eastAsia="zh-CN"/>
              </w:rPr>
              <w:t>som</w:t>
            </w:r>
            <w:r w:rsidR="00E46E83">
              <w:rPr>
                <w:lang w:eastAsia="zh-CN"/>
              </w:rPr>
              <w:t>e</w:t>
            </w:r>
            <w:r w:rsidR="005D24FB" w:rsidRPr="00CE7BE5">
              <w:rPr>
                <w:lang w:eastAsia="zh-CN"/>
              </w:rPr>
              <w:t xml:space="preserve">how </w:t>
            </w:r>
            <w:r w:rsidR="008417B1">
              <w:rPr>
                <w:lang w:eastAsia="zh-CN"/>
              </w:rPr>
              <w:t xml:space="preserve">confirmed by the group </w:t>
            </w:r>
            <w:r w:rsidR="005D24FB" w:rsidRPr="00CE7BE5">
              <w:rPr>
                <w:lang w:eastAsia="zh-CN"/>
              </w:rPr>
              <w:t xml:space="preserve">that the </w:t>
            </w:r>
            <w:r w:rsidR="008A35A4">
              <w:rPr>
                <w:lang w:eastAsia="zh-CN"/>
              </w:rPr>
              <w:t xml:space="preserve">MRL </w:t>
            </w:r>
            <w:r w:rsidR="00186895">
              <w:rPr>
                <w:lang w:eastAsia="zh-CN"/>
              </w:rPr>
              <w:t>keeps</w:t>
            </w:r>
            <w:r w:rsidR="008A35A4">
              <w:rPr>
                <w:lang w:eastAsia="zh-CN"/>
              </w:rPr>
              <w:t xml:space="preserve"> </w:t>
            </w:r>
            <w:r w:rsidR="00186895">
              <w:rPr>
                <w:lang w:eastAsia="zh-CN"/>
              </w:rPr>
              <w:t xml:space="preserve">unchanged </w:t>
            </w:r>
            <w:r w:rsidR="00E36755">
              <w:rPr>
                <w:lang w:eastAsia="zh-CN"/>
              </w:rPr>
              <w:t xml:space="preserve">from the MN to the SN. </w:t>
            </w:r>
            <w:r w:rsidR="00967420" w:rsidRPr="00CE7BE5">
              <w:rPr>
                <w:lang w:eastAsia="zh-CN"/>
              </w:rPr>
              <w:t xml:space="preserve"> </w:t>
            </w:r>
          </w:p>
          <w:p w14:paraId="54725CD3" w14:textId="0EB300AA" w:rsidR="00364387" w:rsidRPr="00A73C41" w:rsidRDefault="00E31B74" w:rsidP="00D12F78">
            <w:pPr>
              <w:pStyle w:val="CRCoverPage"/>
              <w:spacing w:after="0"/>
              <w:rPr>
                <w:lang w:val="fr-FR" w:eastAsia="zh-CN"/>
              </w:rPr>
            </w:pPr>
            <w:r>
              <w:rPr>
                <w:lang w:val="fr-FR" w:eastAsia="zh-CN"/>
              </w:rPr>
              <w:tab/>
            </w:r>
          </w:p>
          <w:p w14:paraId="2C12F9F0" w14:textId="0B9D1E5B" w:rsidR="006C472C" w:rsidRDefault="00FE1CE1" w:rsidP="00FA57EF">
            <w:pPr>
              <w:pStyle w:val="CRCoverPage"/>
              <w:spacing w:after="0"/>
              <w:rPr>
                <w:lang w:eastAsia="zh-CN"/>
              </w:rPr>
            </w:pPr>
            <w:r>
              <w:rPr>
                <w:lang w:eastAsia="zh-CN"/>
              </w:rPr>
              <w:t>Hence</w:t>
            </w:r>
            <w:r w:rsidR="00F2625A">
              <w:rPr>
                <w:lang w:eastAsia="zh-CN"/>
              </w:rPr>
              <w:t xml:space="preserve"> </w:t>
            </w:r>
            <w:r w:rsidR="0022010D">
              <w:rPr>
                <w:lang w:eastAsia="zh-CN"/>
              </w:rPr>
              <w:t xml:space="preserve">for </w:t>
            </w:r>
            <w:r w:rsidR="00F2625A">
              <w:rPr>
                <w:lang w:eastAsia="zh-CN"/>
              </w:rPr>
              <w:t>the MR-DC connected 5GC</w:t>
            </w:r>
            <w:r w:rsidR="00D83E50">
              <w:rPr>
                <w:lang w:eastAsia="zh-CN"/>
              </w:rPr>
              <w:t>, the same logic applies</w:t>
            </w:r>
            <w:r w:rsidR="00E46E83">
              <w:rPr>
                <w:lang w:eastAsia="zh-CN"/>
              </w:rPr>
              <w:t xml:space="preserve"> </w:t>
            </w:r>
            <w:r w:rsidR="00D4290A">
              <w:rPr>
                <w:lang w:eastAsia="zh-CN"/>
              </w:rPr>
              <w:t>to avoid any</w:t>
            </w:r>
            <w:r w:rsidR="00D83E50">
              <w:rPr>
                <w:lang w:eastAsia="zh-CN"/>
              </w:rPr>
              <w:t xml:space="preserve"> </w:t>
            </w:r>
            <w:r w:rsidR="00953EE3">
              <w:rPr>
                <w:lang w:eastAsia="zh-CN"/>
              </w:rPr>
              <w:t>ambiguity</w:t>
            </w:r>
            <w:r w:rsidR="0096688E">
              <w:rPr>
                <w:lang w:eastAsia="zh-CN"/>
              </w:rPr>
              <w:t xml:space="preserve"> even for the WI discussion of later releases</w:t>
            </w:r>
            <w:r w:rsidR="002407FB">
              <w:rPr>
                <w:lang w:eastAsia="zh-CN"/>
              </w:rPr>
              <w:t xml:space="preserve">. </w:t>
            </w:r>
            <w:r w:rsidR="00E52C6F">
              <w:rPr>
                <w:lang w:eastAsia="zh-CN"/>
              </w:rPr>
              <w:t xml:space="preserve"> </w:t>
            </w:r>
            <w:r w:rsidR="006F59B9">
              <w:rPr>
                <w:lang w:eastAsia="zh-CN"/>
              </w:rPr>
              <w:t xml:space="preserve"> </w:t>
            </w:r>
          </w:p>
          <w:p w14:paraId="708AA7DE" w14:textId="3886F287" w:rsidR="009947E4" w:rsidRDefault="009947E4" w:rsidP="00FA57EF">
            <w:pPr>
              <w:pStyle w:val="CRCoverPage"/>
              <w:spacing w:after="0"/>
              <w:rPr>
                <w:lang w:eastAsia="zh-CN"/>
              </w:rPr>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C69FD1" w14:textId="7A70CB19" w:rsidR="00197E19" w:rsidRDefault="003D7592" w:rsidP="00197E19">
            <w:pPr>
              <w:pStyle w:val="CRCoverPage"/>
              <w:spacing w:after="0"/>
              <w:rPr>
                <w:lang w:eastAsia="zh-CN"/>
              </w:rPr>
            </w:pPr>
            <w:r>
              <w:t>To clearly specify that the</w:t>
            </w:r>
            <w:r w:rsidR="00D72679">
              <w:t xml:space="preserve"> MN </w:t>
            </w:r>
            <w:r w:rsidR="00CB7160">
              <w:t xml:space="preserve">conveys the </w:t>
            </w:r>
            <w:del w:id="4" w:author="Huawei" w:date="2023-08-22T09:14:00Z">
              <w:r w:rsidR="00CB7160" w:rsidDel="002D5B17">
                <w:delText xml:space="preserve">intact </w:delText>
              </w:r>
            </w:del>
            <w:ins w:id="5" w:author="Huawei" w:date="2023-08-22T09:14:00Z">
              <w:r w:rsidR="002D5B17">
                <w:t xml:space="preserve">latest </w:t>
              </w:r>
            </w:ins>
            <w:r w:rsidR="00CB7160">
              <w:t xml:space="preserve">MRL </w:t>
            </w:r>
            <w:ins w:id="6" w:author="Huawei" w:date="2023-08-22T09:14:00Z">
              <w:r w:rsidR="002D5B17">
                <w:t xml:space="preserve">as </w:t>
              </w:r>
            </w:ins>
            <w:del w:id="7" w:author="Huawei" w:date="2023-08-22T09:14:00Z">
              <w:r w:rsidR="00CB7160" w:rsidDel="002D5B17">
                <w:delText xml:space="preserve">previously </w:delText>
              </w:r>
            </w:del>
            <w:r w:rsidR="00CB7160">
              <w:t>received from the CN or another NG-RAN node to the SN</w:t>
            </w:r>
            <w:r w:rsidR="00CE6D1D">
              <w:t xml:space="preserve">, for MR-DC with 5GC. </w:t>
            </w:r>
            <w:r w:rsidR="0018368B">
              <w:t xml:space="preserve"> </w:t>
            </w:r>
            <w:r w:rsidR="00197E19">
              <w:t xml:space="preserve"> </w:t>
            </w:r>
          </w:p>
          <w:p w14:paraId="5DD2AC3A" w14:textId="38DC976F" w:rsidR="003352FA" w:rsidRDefault="003352FA" w:rsidP="003352FA">
            <w:pPr>
              <w:pStyle w:val="CRCoverPage"/>
              <w:spacing w:after="0"/>
              <w:rPr>
                <w:lang w:eastAsia="zh-CN"/>
              </w:rPr>
            </w:pPr>
          </w:p>
          <w:p w14:paraId="76260ACD" w14:textId="77777777" w:rsidR="003352FA" w:rsidRDefault="003352FA" w:rsidP="009947E4">
            <w:pPr>
              <w:pStyle w:val="CRCoverPage"/>
              <w:spacing w:after="0"/>
              <w:rPr>
                <w:u w:val="single"/>
              </w:rPr>
            </w:pPr>
            <w:r>
              <w:rPr>
                <w:u w:val="single"/>
              </w:rPr>
              <w:t>Impact Analysis:</w:t>
            </w:r>
          </w:p>
          <w:p w14:paraId="2C796398" w14:textId="77777777" w:rsidR="003352FA" w:rsidRDefault="003352FA" w:rsidP="009947E4">
            <w:pPr>
              <w:pStyle w:val="CRCoverPage"/>
              <w:spacing w:after="0"/>
            </w:pPr>
            <w:r>
              <w:t xml:space="preserve">Impact assessment towards the previous version of the specification (same release): </w:t>
            </w:r>
          </w:p>
          <w:p w14:paraId="47EE8148" w14:textId="77777777" w:rsidR="003352FA" w:rsidRDefault="003352FA" w:rsidP="009947E4">
            <w:pPr>
              <w:pStyle w:val="CRCoverPage"/>
              <w:spacing w:after="0"/>
            </w:pPr>
            <w:r>
              <w:lastRenderedPageBreak/>
              <w:t>This CR has isolated impact with the previous version of the specification (same release).</w:t>
            </w:r>
          </w:p>
          <w:p w14:paraId="23E27070" w14:textId="7F414080" w:rsidR="003352FA" w:rsidRDefault="003352FA" w:rsidP="009947E4">
            <w:pPr>
              <w:pStyle w:val="CRCoverPage"/>
              <w:spacing w:after="0"/>
            </w:pPr>
            <w:r>
              <w:t>The impact can be considered isolated because the change only affects the</w:t>
            </w:r>
            <w:r w:rsidR="00C75ED6">
              <w:t xml:space="preserve"> </w:t>
            </w:r>
            <w:r w:rsidR="007D5A99">
              <w:t xml:space="preserve">MRL </w:t>
            </w:r>
            <w:r w:rsidR="00732B68">
              <w:t xml:space="preserve">delivery from the MN to </w:t>
            </w:r>
            <w:r w:rsidR="00732B68">
              <w:rPr>
                <w:rFonts w:hint="eastAsia"/>
                <w:lang w:eastAsia="zh-CN"/>
              </w:rPr>
              <w:t>th</w:t>
            </w:r>
            <w:r w:rsidR="00732B68">
              <w:t>e SN</w:t>
            </w:r>
            <w:r>
              <w:t>.</w:t>
            </w:r>
          </w:p>
          <w:p w14:paraId="31C656EC" w14:textId="472AC3FC" w:rsidR="003352FA" w:rsidRDefault="003352FA" w:rsidP="003352FA">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3352FA" w14:paraId="678D7BF9" w14:textId="77777777" w:rsidTr="005F7D02">
        <w:tc>
          <w:tcPr>
            <w:tcW w:w="2694" w:type="dxa"/>
            <w:gridSpan w:val="2"/>
            <w:tcBorders>
              <w:left w:val="single" w:sz="4" w:space="0" w:color="auto"/>
              <w:bottom w:val="single" w:sz="4" w:space="0" w:color="auto"/>
            </w:tcBorders>
          </w:tcPr>
          <w:p w14:paraId="4E5CE1B6" w14:textId="77777777" w:rsidR="003352FA" w:rsidRDefault="003352FA" w:rsidP="003352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CFA01" w14:textId="77777777" w:rsidR="003352FA" w:rsidRDefault="003352FA" w:rsidP="003352FA">
            <w:pPr>
              <w:pStyle w:val="CRCoverPage"/>
              <w:spacing w:after="0"/>
              <w:ind w:left="100"/>
            </w:pPr>
          </w:p>
          <w:p w14:paraId="4968D70B" w14:textId="165AB05D" w:rsidR="003352FA" w:rsidRDefault="007C49B1" w:rsidP="00FA2FDD">
            <w:pPr>
              <w:pStyle w:val="CRCoverPage"/>
              <w:spacing w:after="0"/>
              <w:rPr>
                <w:lang w:eastAsia="zh-CN"/>
              </w:rPr>
            </w:pPr>
            <w:r>
              <w:rPr>
                <w:szCs w:val="22"/>
                <w:lang w:eastAsia="sv-SE"/>
              </w:rPr>
              <w:t xml:space="preserve">It is ambiguous </w:t>
            </w:r>
            <w:r w:rsidR="004807EF">
              <w:rPr>
                <w:lang w:eastAsia="zh-CN"/>
              </w:rPr>
              <w:t>whether the MN convey</w:t>
            </w:r>
            <w:r w:rsidR="004807EF">
              <w:rPr>
                <w:rFonts w:hint="eastAsia"/>
                <w:lang w:eastAsia="zh-CN"/>
              </w:rPr>
              <w:t>s</w:t>
            </w:r>
            <w:r w:rsidR="004807EF">
              <w:rPr>
                <w:lang w:eastAsia="zh-CN"/>
              </w:rPr>
              <w:t xml:space="preserve"> the intact MRL, or update the MRL</w:t>
            </w:r>
            <w:r w:rsidR="0042074F">
              <w:rPr>
                <w:lang w:eastAsia="zh-CN"/>
              </w:rPr>
              <w:t xml:space="preserve"> when the MR-DC results at the serving PLMN change</w:t>
            </w:r>
            <w:r w:rsidR="00FA2FDD">
              <w:rPr>
                <w:lang w:eastAsia="zh-CN"/>
              </w:rPr>
              <w:t>.</w:t>
            </w:r>
          </w:p>
          <w:p w14:paraId="5C4BEB44" w14:textId="055FDB33" w:rsidR="003352FA" w:rsidRDefault="003352FA" w:rsidP="003352FA">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75163" w:rsidR="003352FA" w:rsidRDefault="0056151B" w:rsidP="003352FA">
            <w:pPr>
              <w:pStyle w:val="CRCoverPage"/>
              <w:spacing w:after="0"/>
              <w:ind w:left="100"/>
              <w:rPr>
                <w:noProof/>
              </w:rPr>
            </w:pPr>
            <w:r>
              <w:rPr>
                <w:lang w:eastAsia="zh-CN"/>
              </w:rPr>
              <w:t>11</w:t>
            </w:r>
            <w:r w:rsidR="00F23719">
              <w:rPr>
                <w:lang w:eastAsia="zh-CN"/>
              </w:rPr>
              <w:t>.</w:t>
            </w:r>
            <w:r>
              <w:rPr>
                <w:lang w:eastAsia="zh-CN"/>
              </w:rPr>
              <w:t>1</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7E3D795"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D22BF8" w:rsidR="003352FA" w:rsidRDefault="0018513F"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059511" w:rsidR="003352FA" w:rsidRDefault="0057357E" w:rsidP="003352FA">
            <w:pPr>
              <w:pStyle w:val="CRCoverPage"/>
              <w:spacing w:after="0"/>
              <w:ind w:left="99"/>
              <w:rPr>
                <w:noProof/>
              </w:rPr>
            </w:pPr>
            <w:r>
              <w:rPr>
                <w:noProof/>
              </w:rPr>
              <w:t>TS/TR ... CR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0418FF" w14:textId="77777777" w:rsidR="00B1523D" w:rsidRDefault="00B915F0" w:rsidP="00AE2C3D">
            <w:pPr>
              <w:pStyle w:val="CRCoverPage"/>
              <w:spacing w:after="0"/>
              <w:ind w:left="100"/>
              <w:rPr>
                <w:ins w:id="8" w:author="Huawei" w:date="2023-08-22T09:14:00Z"/>
                <w:noProof/>
                <w:lang w:eastAsia="zh-CN"/>
              </w:rPr>
            </w:pPr>
            <w:ins w:id="9" w:author="Huawei" w:date="2023-08-22T09:14:00Z">
              <w:r>
                <w:rPr>
                  <w:rFonts w:hint="eastAsia"/>
                  <w:noProof/>
                  <w:lang w:eastAsia="zh-CN"/>
                </w:rPr>
                <w:t>R</w:t>
              </w:r>
              <w:r>
                <w:rPr>
                  <w:noProof/>
                  <w:lang w:eastAsia="zh-CN"/>
                </w:rPr>
                <w:t>ev0: R3-234156</w:t>
              </w:r>
            </w:ins>
          </w:p>
          <w:p w14:paraId="75F0CE85" w14:textId="6E258D8A" w:rsidR="00B915F0" w:rsidRDefault="00B915F0" w:rsidP="00AE2C3D">
            <w:pPr>
              <w:pStyle w:val="CRCoverPage"/>
              <w:spacing w:after="0"/>
              <w:ind w:left="100"/>
              <w:rPr>
                <w:ins w:id="10" w:author="Huawei" w:date="2023-08-22T09:14:00Z"/>
                <w:noProof/>
                <w:lang w:eastAsia="zh-CN"/>
              </w:rPr>
            </w:pPr>
            <w:ins w:id="11" w:author="Huawei" w:date="2023-08-22T09:14:00Z">
              <w:r>
                <w:rPr>
                  <w:rFonts w:hint="eastAsia"/>
                  <w:noProof/>
                  <w:lang w:eastAsia="zh-CN"/>
                </w:rPr>
                <w:t>R</w:t>
              </w:r>
              <w:r>
                <w:rPr>
                  <w:noProof/>
                  <w:lang w:eastAsia="zh-CN"/>
                </w:rPr>
                <w:t>ev1: R3-234530</w:t>
              </w:r>
            </w:ins>
          </w:p>
          <w:p w14:paraId="6ACA4173" w14:textId="4C313BB2" w:rsidR="00B915F0" w:rsidRDefault="00B915F0" w:rsidP="00AE2C3D">
            <w:pPr>
              <w:pStyle w:val="CRCoverPage"/>
              <w:spacing w:after="0"/>
              <w:ind w:left="100"/>
              <w:rPr>
                <w:noProof/>
                <w:lang w:eastAsia="zh-CN"/>
              </w:rPr>
            </w:pPr>
            <w:ins w:id="12" w:author="Huawei" w:date="2023-08-22T09:15:00Z">
              <w:r>
                <w:rPr>
                  <w:rFonts w:hint="eastAsia"/>
                  <w:noProof/>
                  <w:lang w:eastAsia="zh-CN"/>
                </w:rPr>
                <w:t xml:space="preserve"> </w:t>
              </w:r>
              <w:r>
                <w:rPr>
                  <w:noProof/>
                  <w:lang w:eastAsia="zh-CN"/>
                </w:rPr>
                <w:t xml:space="preserve"> Update the procedure texts based on the</w:t>
              </w:r>
            </w:ins>
            <w:ins w:id="13" w:author="Huawei" w:date="2023-08-22T09:21:00Z">
              <w:r w:rsidR="00307225">
                <w:rPr>
                  <w:noProof/>
                  <w:lang w:eastAsia="zh-CN"/>
                </w:rPr>
                <w:t xml:space="preserve"> online</w:t>
              </w:r>
            </w:ins>
            <w:ins w:id="14" w:author="Huawei" w:date="2023-08-22T09:15:00Z">
              <w:r>
                <w:rPr>
                  <w:noProof/>
                  <w:lang w:eastAsia="zh-CN"/>
                </w:rPr>
                <w:t xml:space="preserve"> comments. </w:t>
              </w:r>
            </w:ins>
          </w:p>
        </w:tc>
      </w:tr>
    </w:tbl>
    <w:p w14:paraId="17759814" w14:textId="77777777" w:rsidR="001E41F3" w:rsidRDefault="001E41F3">
      <w:pPr>
        <w:pStyle w:val="CRCoverPage"/>
        <w:spacing w:after="0"/>
        <w:rPr>
          <w:noProof/>
          <w:sz w:val="8"/>
          <w:szCs w:val="8"/>
        </w:rPr>
      </w:pPr>
    </w:p>
    <w:p w14:paraId="1557EA72" w14:textId="77777777" w:rsidR="001E41F3" w:rsidRPr="00307225" w:rsidRDefault="001E41F3">
      <w:pPr>
        <w:rPr>
          <w:noProof/>
        </w:rPr>
        <w:sectPr w:rsidR="001E41F3" w:rsidRPr="00307225">
          <w:headerReference w:type="even" r:id="rId12"/>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15" w:name="_Toc535237692"/>
      <w:bookmarkStart w:id="16" w:name="_Toc534900834"/>
      <w:bookmarkStart w:id="17" w:name="_Toc525567631"/>
      <w:bookmarkStart w:id="18" w:name="_Toc525567067"/>
      <w:bookmarkStart w:id="19"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20" w:name="_Toc384916783"/>
            <w:bookmarkStart w:id="21" w:name="_Toc384916784"/>
            <w:bookmarkStart w:id="22" w:name="_Toc20954837"/>
            <w:r>
              <w:rPr>
                <w:rFonts w:ascii="Arial" w:hAnsi="Arial" w:cs="Arial"/>
                <w:b/>
                <w:bCs/>
                <w:szCs w:val="28"/>
                <w:lang w:eastAsia="zh-CN"/>
              </w:rPr>
              <w:t>Change Begins</w:t>
            </w:r>
          </w:p>
        </w:tc>
        <w:bookmarkEnd w:id="20"/>
        <w:bookmarkEnd w:id="21"/>
      </w:tr>
    </w:tbl>
    <w:p w14:paraId="26763468" w14:textId="77777777" w:rsidR="00627F2F" w:rsidRPr="00EE1588" w:rsidRDefault="00627F2F" w:rsidP="00627F2F">
      <w:pPr>
        <w:pStyle w:val="Heading1"/>
      </w:pPr>
      <w:bookmarkStart w:id="23" w:name="_Toc52568379"/>
      <w:bookmarkStart w:id="24" w:name="_Toc131176035"/>
      <w:bookmarkEnd w:id="15"/>
      <w:bookmarkEnd w:id="16"/>
      <w:bookmarkEnd w:id="17"/>
      <w:bookmarkEnd w:id="18"/>
      <w:bookmarkEnd w:id="19"/>
      <w:bookmarkEnd w:id="22"/>
      <w:r w:rsidRPr="00EE1588">
        <w:t>11</w:t>
      </w:r>
      <w:r w:rsidRPr="00EE1588">
        <w:tab/>
        <w:t>Service related aspects</w:t>
      </w:r>
      <w:bookmarkEnd w:id="23"/>
      <w:bookmarkEnd w:id="24"/>
    </w:p>
    <w:p w14:paraId="1FC54CE1" w14:textId="77777777" w:rsidR="00627F2F" w:rsidRPr="00EE1588" w:rsidRDefault="00627F2F" w:rsidP="00627F2F">
      <w:pPr>
        <w:pStyle w:val="Heading2"/>
        <w:rPr>
          <w:lang w:eastAsia="zh-CN"/>
        </w:rPr>
      </w:pPr>
      <w:bookmarkStart w:id="25" w:name="_Toc29248396"/>
      <w:bookmarkStart w:id="26" w:name="_Toc37200983"/>
      <w:bookmarkStart w:id="27" w:name="_Toc46492849"/>
      <w:bookmarkStart w:id="28" w:name="_Toc52568380"/>
      <w:bookmarkStart w:id="29" w:name="_Toc131176036"/>
      <w:r w:rsidRPr="00EE1588">
        <w:rPr>
          <w:kern w:val="2"/>
          <w:lang w:eastAsia="zh-CN" w:bidi="ta-IN"/>
        </w:rPr>
        <w:t>11.1</w:t>
      </w:r>
      <w:r w:rsidRPr="00EE1588">
        <w:rPr>
          <w:kern w:val="2"/>
          <w:lang w:bidi="ta-IN"/>
        </w:rPr>
        <w:tab/>
      </w:r>
      <w:r w:rsidRPr="00EE1588">
        <w:rPr>
          <w:kern w:val="2"/>
          <w:lang w:eastAsia="zh-CN" w:bidi="ta-IN"/>
        </w:rPr>
        <w:t>R</w:t>
      </w:r>
      <w:r w:rsidRPr="00EE1588">
        <w:rPr>
          <w:kern w:val="2"/>
          <w:lang w:bidi="ta-IN"/>
        </w:rPr>
        <w:t xml:space="preserve">oaming and </w:t>
      </w:r>
      <w:r w:rsidRPr="00EE1588">
        <w:rPr>
          <w:kern w:val="2"/>
          <w:lang w:eastAsia="zh-CN" w:bidi="ta-IN"/>
        </w:rPr>
        <w:t>A</w:t>
      </w:r>
      <w:r w:rsidRPr="00EE1588">
        <w:rPr>
          <w:kern w:val="2"/>
          <w:lang w:bidi="ta-IN"/>
        </w:rPr>
        <w:t xml:space="preserve">ccess </w:t>
      </w:r>
      <w:r w:rsidRPr="00EE1588">
        <w:rPr>
          <w:lang w:eastAsia="zh-CN"/>
        </w:rPr>
        <w:t>Restrictions</w:t>
      </w:r>
      <w:bookmarkEnd w:id="25"/>
      <w:bookmarkEnd w:id="26"/>
      <w:bookmarkEnd w:id="27"/>
      <w:bookmarkEnd w:id="28"/>
      <w:bookmarkEnd w:id="29"/>
    </w:p>
    <w:p w14:paraId="6F231812" w14:textId="77777777" w:rsidR="00627F2F" w:rsidRPr="00EE1588" w:rsidRDefault="00627F2F" w:rsidP="00627F2F">
      <w:pPr>
        <w:rPr>
          <w:lang w:eastAsia="zh-CN"/>
        </w:rPr>
      </w:pPr>
      <w:r w:rsidRPr="00EE1588">
        <w:rPr>
          <w:lang w:eastAsia="zh-CN"/>
        </w:rPr>
        <w:t>The principles for conveying roaming and access restriction info for EN-DC are described in TS 36.300 [2].</w:t>
      </w:r>
    </w:p>
    <w:p w14:paraId="32B6130E" w14:textId="04A70963" w:rsidR="00090593" w:rsidRPr="004F2E10" w:rsidRDefault="00627F2F" w:rsidP="008A640B">
      <w:pPr>
        <w:rPr>
          <w:b/>
          <w:color w:val="0070C0"/>
        </w:rPr>
      </w:pPr>
      <w:r w:rsidRPr="00EE1588">
        <w:rPr>
          <w:lang w:eastAsia="zh-CN"/>
        </w:rPr>
        <w:t xml:space="preserve">For MR-DC with 5GC, </w:t>
      </w:r>
      <w:r w:rsidRPr="00EE1588">
        <w:rPr>
          <w:kern w:val="2"/>
          <w:lang w:eastAsia="zh-CN" w:bidi="ta-IN"/>
        </w:rPr>
        <w:t xml:space="preserve">SCG (re)selection at the SN is based on roaming and access restriction information in SN. If roaming and access restriction information is not available at the SN, the SN shall consider that there is no restriction for SCG (re)selection. Therefore, </w:t>
      </w:r>
      <w:ins w:id="30" w:author="Huawei" w:date="2023-05-12T10:54:00Z">
        <w:r w:rsidR="008B72B6">
          <w:rPr>
            <w:kern w:val="2"/>
            <w:lang w:eastAsia="zh-CN" w:bidi="ta-IN"/>
          </w:rPr>
          <w:t xml:space="preserve">the </w:t>
        </w:r>
      </w:ins>
      <w:r w:rsidRPr="00EE1588">
        <w:rPr>
          <w:kern w:val="2"/>
          <w:lang w:eastAsia="zh-CN" w:bidi="ta-IN"/>
        </w:rPr>
        <w:t xml:space="preserve">MN needs to convey the </w:t>
      </w:r>
      <w:del w:id="31" w:author="Huawei" w:date="2023-08-21T19:15:00Z">
        <w:r w:rsidRPr="00826327" w:rsidDel="00297AF8">
          <w:rPr>
            <w:kern w:val="2"/>
            <w:highlight w:val="yellow"/>
            <w:lang w:eastAsia="zh-CN" w:bidi="ta-IN"/>
            <w:rPrChange w:id="32" w:author="Huawei" w:date="2023-08-21T19:15:00Z">
              <w:rPr>
                <w:kern w:val="2"/>
                <w:lang w:eastAsia="zh-CN" w:bidi="ta-IN"/>
              </w:rPr>
            </w:rPrChange>
          </w:rPr>
          <w:delText>up-to-date</w:delText>
        </w:r>
      </w:del>
      <w:ins w:id="33" w:author="Huawei" w:date="2023-08-21T19:15:00Z">
        <w:r w:rsidR="00297AF8" w:rsidRPr="00826327">
          <w:rPr>
            <w:kern w:val="2"/>
            <w:highlight w:val="yellow"/>
            <w:lang w:eastAsia="zh-CN" w:bidi="ta-IN"/>
            <w:rPrChange w:id="34" w:author="Huawei" w:date="2023-08-21T19:15:00Z">
              <w:rPr>
                <w:kern w:val="2"/>
                <w:lang w:eastAsia="zh-CN" w:bidi="ta-IN"/>
              </w:rPr>
            </w:rPrChange>
          </w:rPr>
          <w:t>latest</w:t>
        </w:r>
      </w:ins>
      <w:r w:rsidRPr="00EE1588">
        <w:rPr>
          <w:kern w:val="2"/>
          <w:lang w:eastAsia="zh-CN" w:bidi="ta-IN"/>
        </w:rPr>
        <w:t xml:space="preserve"> roaming and access restriction information </w:t>
      </w:r>
      <w:ins w:id="35" w:author="Huawei" w:date="2023-08-21T19:15:00Z">
        <w:r w:rsidR="00297AF8" w:rsidRPr="00826327">
          <w:rPr>
            <w:kern w:val="2"/>
            <w:highlight w:val="yellow"/>
            <w:lang w:eastAsia="zh-CN" w:bidi="ta-IN"/>
            <w:rPrChange w:id="36" w:author="Huawei" w:date="2023-08-21T19:15:00Z">
              <w:rPr>
                <w:kern w:val="2"/>
                <w:lang w:eastAsia="zh-CN" w:bidi="ta-IN"/>
              </w:rPr>
            </w:rPrChange>
          </w:rPr>
          <w:t>as</w:t>
        </w:r>
        <w:r w:rsidR="00297AF8">
          <w:rPr>
            <w:kern w:val="2"/>
            <w:lang w:eastAsia="zh-CN" w:bidi="ta-IN"/>
          </w:rPr>
          <w:t xml:space="preserve"> </w:t>
        </w:r>
      </w:ins>
      <w:ins w:id="37" w:author="Huawei" w:date="2023-05-12T10:55:00Z">
        <w:r w:rsidR="00B617BC">
          <w:rPr>
            <w:kern w:val="2"/>
            <w:lang w:eastAsia="zh-CN" w:bidi="ta-IN"/>
          </w:rPr>
          <w:t xml:space="preserve">received </w:t>
        </w:r>
      </w:ins>
      <w:ins w:id="38" w:author="Huawei" w:date="2023-05-12T10:54:00Z">
        <w:r w:rsidR="008B72B6">
          <w:rPr>
            <w:kern w:val="2"/>
            <w:lang w:eastAsia="zh-CN" w:bidi="ta-IN"/>
          </w:rPr>
          <w:t xml:space="preserve">from the </w:t>
        </w:r>
      </w:ins>
      <w:ins w:id="39" w:author="Huawei" w:date="2023-05-12T10:57:00Z">
        <w:r w:rsidR="00C11A13">
          <w:rPr>
            <w:kern w:val="2"/>
            <w:lang w:eastAsia="zh-CN" w:bidi="ta-IN"/>
          </w:rPr>
          <w:t xml:space="preserve">Core Network or </w:t>
        </w:r>
        <w:bookmarkStart w:id="40" w:name="_GoBack"/>
        <w:bookmarkEnd w:id="40"/>
        <w:r w:rsidR="00C11A13">
          <w:rPr>
            <w:kern w:val="2"/>
            <w:lang w:eastAsia="zh-CN" w:bidi="ta-IN"/>
          </w:rPr>
          <w:t xml:space="preserve">another NG-RAN </w:t>
        </w:r>
      </w:ins>
      <w:ins w:id="41" w:author="Huawei" w:date="2023-05-12T10:55:00Z">
        <w:r w:rsidR="001A14E7">
          <w:rPr>
            <w:kern w:val="2"/>
            <w:lang w:eastAsia="zh-CN" w:bidi="ta-IN"/>
          </w:rPr>
          <w:t xml:space="preserve">node </w:t>
        </w:r>
      </w:ins>
      <w:r w:rsidRPr="00EE1588">
        <w:rPr>
          <w:kern w:val="2"/>
          <w:lang w:eastAsia="zh-CN" w:bidi="ta-IN"/>
        </w:rPr>
        <w:t xml:space="preserve">to </w:t>
      </w:r>
      <w:ins w:id="42" w:author="Huawei" w:date="2023-05-12T10:54:00Z">
        <w:r w:rsidR="008B72B6">
          <w:rPr>
            <w:kern w:val="2"/>
            <w:lang w:eastAsia="zh-CN" w:bidi="ta-IN"/>
          </w:rPr>
          <w:t xml:space="preserve">the </w:t>
        </w:r>
      </w:ins>
      <w:r w:rsidRPr="00EE1588">
        <w:rPr>
          <w:kern w:val="2"/>
          <w:lang w:eastAsia="zh-CN" w:bidi="ta-IN"/>
        </w:rPr>
        <w:t xml:space="preserve">SN via </w:t>
      </w:r>
      <w:proofErr w:type="spellStart"/>
      <w:r w:rsidRPr="00EE1588">
        <w:rPr>
          <w:kern w:val="2"/>
          <w:lang w:eastAsia="zh-CN" w:bidi="ta-IN"/>
        </w:rPr>
        <w:t>XnAP</w:t>
      </w:r>
      <w:proofErr w:type="spellEnd"/>
      <w:r w:rsidRPr="00EE1588">
        <w:rPr>
          <w:kern w:val="2"/>
          <w:lang w:eastAsia="zh-CN" w:bidi="ta-IN"/>
        </w:rPr>
        <w:t xml:space="preserve"> messages.</w:t>
      </w:r>
    </w:p>
    <w:p w14:paraId="3DA738E7" w14:textId="083D4CC0" w:rsidR="008A640B" w:rsidRDefault="008A640B" w:rsidP="008A640B">
      <w:pPr>
        <w:rPr>
          <w:b/>
          <w:color w:val="0070C0"/>
        </w:rPr>
      </w:pPr>
      <w:r>
        <w:rPr>
          <w:b/>
          <w:color w:val="0070C0"/>
        </w:rPr>
        <w:t>&lt;Unchanged Text Omitted&gt;</w:t>
      </w:r>
    </w:p>
    <w:p w14:paraId="7070B5D8" w14:textId="4161C469" w:rsidR="00112A77" w:rsidRDefault="00112A77" w:rsidP="0017398F"/>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2A77" w14:paraId="0D455D11" w14:textId="77777777" w:rsidTr="00364387">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67ED14D7" w14:textId="77777777" w:rsidR="00112A77" w:rsidRDefault="00112A77" w:rsidP="00364387">
            <w:pPr>
              <w:jc w:val="center"/>
              <w:rPr>
                <w:rFonts w:ascii="Arial" w:hAnsi="Arial" w:cs="Arial"/>
                <w:b/>
                <w:bCs/>
                <w:szCs w:val="28"/>
                <w:lang w:eastAsia="en-GB"/>
              </w:rPr>
            </w:pPr>
            <w:r>
              <w:rPr>
                <w:rFonts w:ascii="Arial" w:hAnsi="Arial" w:cs="Arial"/>
                <w:b/>
                <w:bCs/>
                <w:szCs w:val="28"/>
                <w:lang w:eastAsia="zh-CN"/>
              </w:rPr>
              <w:t>Change Ends</w:t>
            </w:r>
          </w:p>
        </w:tc>
      </w:tr>
    </w:tbl>
    <w:p w14:paraId="5EB8CE8D" w14:textId="77777777" w:rsidR="00112A77" w:rsidRPr="00EA5FA7" w:rsidRDefault="00112A77" w:rsidP="0017398F"/>
    <w:p w14:paraId="18FB91A2" w14:textId="77777777" w:rsidR="00F510C8" w:rsidRDefault="00F510C8" w:rsidP="00F510C8">
      <w:bookmarkStart w:id="43" w:name="_Toc20956002"/>
      <w:bookmarkStart w:id="44" w:name="_Toc29893128"/>
      <w:bookmarkStart w:id="45" w:name="_Toc36557065"/>
      <w:bookmarkStart w:id="46" w:name="_Toc45832585"/>
      <w:bookmarkStart w:id="47" w:name="_Toc51763907"/>
      <w:bookmarkStart w:id="48" w:name="_Toc64449079"/>
      <w:bookmarkStart w:id="49" w:name="_Toc66289738"/>
      <w:bookmarkStart w:id="50" w:name="_Toc74154851"/>
      <w:bookmarkStart w:id="51" w:name="_Toc81383595"/>
      <w:bookmarkStart w:id="52" w:name="_Toc88658229"/>
      <w:bookmarkStart w:id="53" w:name="_Toc97911141"/>
      <w:bookmarkStart w:id="54" w:name="_Toc105498300"/>
      <w:bookmarkStart w:id="55" w:name="_Toc112855830"/>
      <w:bookmarkStart w:id="56" w:name="_Toc113837226"/>
    </w:p>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18E21D6" w14:textId="00D3126F" w:rsidR="00FE5AF9" w:rsidRDefault="00FE5AF9" w:rsidP="005A4C52">
      <w:pPr>
        <w:rPr>
          <w:noProof/>
        </w:rPr>
      </w:pPr>
    </w:p>
    <w:sectPr w:rsidR="00FE5AF9" w:rsidSect="005A4C52">
      <w:headerReference w:type="even" r:id="rId13"/>
      <w:headerReference w:type="default" r:id="rId14"/>
      <w:headerReference w:type="first" r:id="rId15"/>
      <w:footnotePr>
        <w:numRestart w:val="eachSect"/>
      </w:footnotePr>
      <w:pgSz w:w="11909" w:h="16834"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D8A4" w14:textId="77777777" w:rsidR="007D35A7" w:rsidRDefault="007D35A7">
      <w:r>
        <w:separator/>
      </w:r>
    </w:p>
  </w:endnote>
  <w:endnote w:type="continuationSeparator" w:id="0">
    <w:p w14:paraId="78E4B8B7" w14:textId="77777777" w:rsidR="007D35A7" w:rsidRDefault="007D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75D9" w14:textId="77777777" w:rsidR="007D35A7" w:rsidRDefault="007D35A7">
      <w:r>
        <w:separator/>
      </w:r>
    </w:p>
  </w:footnote>
  <w:footnote w:type="continuationSeparator" w:id="0">
    <w:p w14:paraId="3A6150BD" w14:textId="77777777" w:rsidR="007D35A7" w:rsidRDefault="007D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31CC1" w:rsidRDefault="00431C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31CC1" w:rsidRDefault="00431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31CC1" w:rsidRDefault="00431C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31CC1" w:rsidRDefault="0043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3D10F67"/>
    <w:multiLevelType w:val="hybridMultilevel"/>
    <w:tmpl w:val="456479DC"/>
    <w:lvl w:ilvl="0" w:tplc="BF4A10BC">
      <w:start w:val="202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4"/>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2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
  </w:num>
  <w:num w:numId="21">
    <w:abstractNumId w:val="0"/>
  </w:num>
  <w:num w:numId="22">
    <w:abstractNumId w:val="15"/>
  </w:num>
  <w:num w:numId="23">
    <w:abstractNumId w:val="30"/>
  </w:num>
  <w:num w:numId="24">
    <w:abstractNumId w:val="23"/>
  </w:num>
  <w:num w:numId="25">
    <w:abstractNumId w:val="18"/>
  </w:num>
  <w:num w:numId="26">
    <w:abstractNumId w:val="13"/>
  </w:num>
  <w:num w:numId="27">
    <w:abstractNumId w:val="35"/>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num>
  <w:num w:numId="32">
    <w:abstractNumId w:val="26"/>
  </w:num>
  <w:num w:numId="33">
    <w:abstractNumId w:val="29"/>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34"/>
  </w:num>
  <w:num w:numId="38">
    <w:abstractNumId w:val="36"/>
  </w:num>
  <w:num w:numId="39">
    <w:abstractNumId w:val="32"/>
  </w:num>
  <w:num w:numId="40">
    <w:abstractNumId w:val="14"/>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D8"/>
    <w:rsid w:val="00000B8D"/>
    <w:rsid w:val="00002469"/>
    <w:rsid w:val="0000779A"/>
    <w:rsid w:val="00011B2B"/>
    <w:rsid w:val="00016924"/>
    <w:rsid w:val="00020870"/>
    <w:rsid w:val="00022E4A"/>
    <w:rsid w:val="00023682"/>
    <w:rsid w:val="00023F2C"/>
    <w:rsid w:val="00024566"/>
    <w:rsid w:val="0003522D"/>
    <w:rsid w:val="00035697"/>
    <w:rsid w:val="00040117"/>
    <w:rsid w:val="00042D7C"/>
    <w:rsid w:val="000446E1"/>
    <w:rsid w:val="000469D2"/>
    <w:rsid w:val="00054337"/>
    <w:rsid w:val="00056765"/>
    <w:rsid w:val="00057A81"/>
    <w:rsid w:val="0006147D"/>
    <w:rsid w:val="00061921"/>
    <w:rsid w:val="00065D01"/>
    <w:rsid w:val="00070280"/>
    <w:rsid w:val="00072467"/>
    <w:rsid w:val="000724D7"/>
    <w:rsid w:val="00074593"/>
    <w:rsid w:val="000746F0"/>
    <w:rsid w:val="00074C6B"/>
    <w:rsid w:val="00075654"/>
    <w:rsid w:val="000815BF"/>
    <w:rsid w:val="00085CBD"/>
    <w:rsid w:val="00086E34"/>
    <w:rsid w:val="00090593"/>
    <w:rsid w:val="00090819"/>
    <w:rsid w:val="0009518D"/>
    <w:rsid w:val="00096142"/>
    <w:rsid w:val="0009770D"/>
    <w:rsid w:val="000A3486"/>
    <w:rsid w:val="000A4CAC"/>
    <w:rsid w:val="000A6394"/>
    <w:rsid w:val="000A7712"/>
    <w:rsid w:val="000B117D"/>
    <w:rsid w:val="000B1BA3"/>
    <w:rsid w:val="000B4BCD"/>
    <w:rsid w:val="000B51AD"/>
    <w:rsid w:val="000B7E6D"/>
    <w:rsid w:val="000B7FED"/>
    <w:rsid w:val="000C038A"/>
    <w:rsid w:val="000C152C"/>
    <w:rsid w:val="000C23BD"/>
    <w:rsid w:val="000C41D6"/>
    <w:rsid w:val="000C6598"/>
    <w:rsid w:val="000D0FDA"/>
    <w:rsid w:val="000D44B3"/>
    <w:rsid w:val="000D46E5"/>
    <w:rsid w:val="000D68B7"/>
    <w:rsid w:val="000D772A"/>
    <w:rsid w:val="000E23D6"/>
    <w:rsid w:val="000E2E48"/>
    <w:rsid w:val="000E405C"/>
    <w:rsid w:val="000F2ED5"/>
    <w:rsid w:val="000F3433"/>
    <w:rsid w:val="000F3B73"/>
    <w:rsid w:val="000F3FF8"/>
    <w:rsid w:val="000F4A0B"/>
    <w:rsid w:val="000F7B45"/>
    <w:rsid w:val="00101CF3"/>
    <w:rsid w:val="00104E8C"/>
    <w:rsid w:val="00105874"/>
    <w:rsid w:val="001077C2"/>
    <w:rsid w:val="001101AF"/>
    <w:rsid w:val="00112A77"/>
    <w:rsid w:val="00114A1B"/>
    <w:rsid w:val="00114A36"/>
    <w:rsid w:val="00115C8C"/>
    <w:rsid w:val="001162D6"/>
    <w:rsid w:val="001175C7"/>
    <w:rsid w:val="0012202B"/>
    <w:rsid w:val="00122485"/>
    <w:rsid w:val="00124B1D"/>
    <w:rsid w:val="00125121"/>
    <w:rsid w:val="00125C32"/>
    <w:rsid w:val="00131AC7"/>
    <w:rsid w:val="00131FC9"/>
    <w:rsid w:val="00132202"/>
    <w:rsid w:val="001323E2"/>
    <w:rsid w:val="00135A2F"/>
    <w:rsid w:val="00135B44"/>
    <w:rsid w:val="0014039D"/>
    <w:rsid w:val="00140810"/>
    <w:rsid w:val="00144B4F"/>
    <w:rsid w:val="00145D43"/>
    <w:rsid w:val="00147C50"/>
    <w:rsid w:val="0015061F"/>
    <w:rsid w:val="001521B8"/>
    <w:rsid w:val="0015271B"/>
    <w:rsid w:val="00153840"/>
    <w:rsid w:val="00153BFD"/>
    <w:rsid w:val="001545F0"/>
    <w:rsid w:val="00154F27"/>
    <w:rsid w:val="00155781"/>
    <w:rsid w:val="001559B6"/>
    <w:rsid w:val="00157D2C"/>
    <w:rsid w:val="00161D5F"/>
    <w:rsid w:val="00162EA1"/>
    <w:rsid w:val="001635ED"/>
    <w:rsid w:val="00163F9E"/>
    <w:rsid w:val="00167CCF"/>
    <w:rsid w:val="0017398F"/>
    <w:rsid w:val="001752F0"/>
    <w:rsid w:val="0018368B"/>
    <w:rsid w:val="00184235"/>
    <w:rsid w:val="0018443D"/>
    <w:rsid w:val="00184D5F"/>
    <w:rsid w:val="0018513F"/>
    <w:rsid w:val="00186895"/>
    <w:rsid w:val="00192BE5"/>
    <w:rsid w:val="00192C46"/>
    <w:rsid w:val="00192C53"/>
    <w:rsid w:val="00195179"/>
    <w:rsid w:val="0019676B"/>
    <w:rsid w:val="00197E19"/>
    <w:rsid w:val="001A08B3"/>
    <w:rsid w:val="001A14E7"/>
    <w:rsid w:val="001A17AC"/>
    <w:rsid w:val="001A2649"/>
    <w:rsid w:val="001A2968"/>
    <w:rsid w:val="001A317A"/>
    <w:rsid w:val="001A7B60"/>
    <w:rsid w:val="001B52F0"/>
    <w:rsid w:val="001B73DB"/>
    <w:rsid w:val="001B7A65"/>
    <w:rsid w:val="001C2DD7"/>
    <w:rsid w:val="001C749A"/>
    <w:rsid w:val="001D0F48"/>
    <w:rsid w:val="001D2C8C"/>
    <w:rsid w:val="001D748F"/>
    <w:rsid w:val="001E2B04"/>
    <w:rsid w:val="001E2F24"/>
    <w:rsid w:val="001E41F3"/>
    <w:rsid w:val="001E5997"/>
    <w:rsid w:val="001E6D81"/>
    <w:rsid w:val="001F013B"/>
    <w:rsid w:val="001F0278"/>
    <w:rsid w:val="001F08D0"/>
    <w:rsid w:val="001F16CF"/>
    <w:rsid w:val="001F44B3"/>
    <w:rsid w:val="001F4CCD"/>
    <w:rsid w:val="001F51ED"/>
    <w:rsid w:val="001F6E0E"/>
    <w:rsid w:val="00202C9B"/>
    <w:rsid w:val="00202CA8"/>
    <w:rsid w:val="002034CF"/>
    <w:rsid w:val="00206684"/>
    <w:rsid w:val="0020783B"/>
    <w:rsid w:val="00207847"/>
    <w:rsid w:val="00217E1B"/>
    <w:rsid w:val="0022010D"/>
    <w:rsid w:val="00223755"/>
    <w:rsid w:val="00223B15"/>
    <w:rsid w:val="00225262"/>
    <w:rsid w:val="00225C55"/>
    <w:rsid w:val="00225FD6"/>
    <w:rsid w:val="0022641E"/>
    <w:rsid w:val="002321F5"/>
    <w:rsid w:val="00232D08"/>
    <w:rsid w:val="00234A22"/>
    <w:rsid w:val="00234FD1"/>
    <w:rsid w:val="0023613E"/>
    <w:rsid w:val="002407FB"/>
    <w:rsid w:val="0024167F"/>
    <w:rsid w:val="00241B36"/>
    <w:rsid w:val="00241C11"/>
    <w:rsid w:val="00241E86"/>
    <w:rsid w:val="00243643"/>
    <w:rsid w:val="00243706"/>
    <w:rsid w:val="00245605"/>
    <w:rsid w:val="0024769B"/>
    <w:rsid w:val="0025089C"/>
    <w:rsid w:val="002528BB"/>
    <w:rsid w:val="00257C0E"/>
    <w:rsid w:val="00257F30"/>
    <w:rsid w:val="0026004D"/>
    <w:rsid w:val="00260773"/>
    <w:rsid w:val="002616A0"/>
    <w:rsid w:val="00262CED"/>
    <w:rsid w:val="002640DD"/>
    <w:rsid w:val="0027093E"/>
    <w:rsid w:val="002746D5"/>
    <w:rsid w:val="00274DDD"/>
    <w:rsid w:val="00275D12"/>
    <w:rsid w:val="00276343"/>
    <w:rsid w:val="002770B1"/>
    <w:rsid w:val="0028201C"/>
    <w:rsid w:val="00282A06"/>
    <w:rsid w:val="00284FEB"/>
    <w:rsid w:val="002851D7"/>
    <w:rsid w:val="0028595D"/>
    <w:rsid w:val="002860C4"/>
    <w:rsid w:val="0029326C"/>
    <w:rsid w:val="00295079"/>
    <w:rsid w:val="0029563E"/>
    <w:rsid w:val="00297AF8"/>
    <w:rsid w:val="002A0273"/>
    <w:rsid w:val="002A146E"/>
    <w:rsid w:val="002A2001"/>
    <w:rsid w:val="002A2EAA"/>
    <w:rsid w:val="002A50E9"/>
    <w:rsid w:val="002A79D5"/>
    <w:rsid w:val="002B5741"/>
    <w:rsid w:val="002B6ED9"/>
    <w:rsid w:val="002B78EB"/>
    <w:rsid w:val="002C32AA"/>
    <w:rsid w:val="002C3702"/>
    <w:rsid w:val="002C51ED"/>
    <w:rsid w:val="002C6F64"/>
    <w:rsid w:val="002D00A8"/>
    <w:rsid w:val="002D10B1"/>
    <w:rsid w:val="002D1F5F"/>
    <w:rsid w:val="002D4AF7"/>
    <w:rsid w:val="002D5B17"/>
    <w:rsid w:val="002D6D48"/>
    <w:rsid w:val="002E043B"/>
    <w:rsid w:val="002E2E63"/>
    <w:rsid w:val="002E3532"/>
    <w:rsid w:val="002E472E"/>
    <w:rsid w:val="002E7BEA"/>
    <w:rsid w:val="002F0CE1"/>
    <w:rsid w:val="002F1A9D"/>
    <w:rsid w:val="002F2FBF"/>
    <w:rsid w:val="002F5710"/>
    <w:rsid w:val="00301046"/>
    <w:rsid w:val="00303B80"/>
    <w:rsid w:val="00305409"/>
    <w:rsid w:val="00307225"/>
    <w:rsid w:val="003134FB"/>
    <w:rsid w:val="003147B6"/>
    <w:rsid w:val="00314D5C"/>
    <w:rsid w:val="00314E54"/>
    <w:rsid w:val="003203AD"/>
    <w:rsid w:val="00320A2E"/>
    <w:rsid w:val="00320AC7"/>
    <w:rsid w:val="0032128F"/>
    <w:rsid w:val="00330448"/>
    <w:rsid w:val="00330C91"/>
    <w:rsid w:val="00331AEE"/>
    <w:rsid w:val="00331CC6"/>
    <w:rsid w:val="00332E15"/>
    <w:rsid w:val="00334E34"/>
    <w:rsid w:val="003352FA"/>
    <w:rsid w:val="00335669"/>
    <w:rsid w:val="0033740D"/>
    <w:rsid w:val="0034029F"/>
    <w:rsid w:val="00340CD2"/>
    <w:rsid w:val="00343BC9"/>
    <w:rsid w:val="003462F4"/>
    <w:rsid w:val="003469BE"/>
    <w:rsid w:val="00350042"/>
    <w:rsid w:val="00354796"/>
    <w:rsid w:val="003567DF"/>
    <w:rsid w:val="00357C02"/>
    <w:rsid w:val="003601C1"/>
    <w:rsid w:val="003609EF"/>
    <w:rsid w:val="00360F88"/>
    <w:rsid w:val="00361C15"/>
    <w:rsid w:val="0036231A"/>
    <w:rsid w:val="0036274D"/>
    <w:rsid w:val="00364387"/>
    <w:rsid w:val="00365884"/>
    <w:rsid w:val="00365FAF"/>
    <w:rsid w:val="00366F98"/>
    <w:rsid w:val="00370B6E"/>
    <w:rsid w:val="00374DD4"/>
    <w:rsid w:val="00381E08"/>
    <w:rsid w:val="0038209F"/>
    <w:rsid w:val="003835AA"/>
    <w:rsid w:val="0038474C"/>
    <w:rsid w:val="0038681A"/>
    <w:rsid w:val="00386DEB"/>
    <w:rsid w:val="003900E6"/>
    <w:rsid w:val="003942B7"/>
    <w:rsid w:val="00396F50"/>
    <w:rsid w:val="00397053"/>
    <w:rsid w:val="003A1DE1"/>
    <w:rsid w:val="003A1E2A"/>
    <w:rsid w:val="003A4D4F"/>
    <w:rsid w:val="003A6502"/>
    <w:rsid w:val="003B181C"/>
    <w:rsid w:val="003B35BC"/>
    <w:rsid w:val="003B387E"/>
    <w:rsid w:val="003B6247"/>
    <w:rsid w:val="003B7016"/>
    <w:rsid w:val="003C03C7"/>
    <w:rsid w:val="003C5DFA"/>
    <w:rsid w:val="003C6443"/>
    <w:rsid w:val="003C7F48"/>
    <w:rsid w:val="003D0944"/>
    <w:rsid w:val="003D14BF"/>
    <w:rsid w:val="003D7592"/>
    <w:rsid w:val="003E063B"/>
    <w:rsid w:val="003E08B4"/>
    <w:rsid w:val="003E1A36"/>
    <w:rsid w:val="003E4278"/>
    <w:rsid w:val="003E5CA5"/>
    <w:rsid w:val="003F09E5"/>
    <w:rsid w:val="003F1071"/>
    <w:rsid w:val="003F2AD0"/>
    <w:rsid w:val="003F36D3"/>
    <w:rsid w:val="003F3C48"/>
    <w:rsid w:val="00400B39"/>
    <w:rsid w:val="004071CA"/>
    <w:rsid w:val="00410371"/>
    <w:rsid w:val="0041394A"/>
    <w:rsid w:val="0042074F"/>
    <w:rsid w:val="004209CC"/>
    <w:rsid w:val="00421126"/>
    <w:rsid w:val="00421330"/>
    <w:rsid w:val="004226B7"/>
    <w:rsid w:val="0042347B"/>
    <w:rsid w:val="004242F1"/>
    <w:rsid w:val="00425619"/>
    <w:rsid w:val="00426A58"/>
    <w:rsid w:val="00431CC1"/>
    <w:rsid w:val="004344E3"/>
    <w:rsid w:val="0043548B"/>
    <w:rsid w:val="00440A25"/>
    <w:rsid w:val="00441719"/>
    <w:rsid w:val="004440F5"/>
    <w:rsid w:val="004443C6"/>
    <w:rsid w:val="004530C3"/>
    <w:rsid w:val="004533BE"/>
    <w:rsid w:val="00455329"/>
    <w:rsid w:val="00456CE5"/>
    <w:rsid w:val="004600CF"/>
    <w:rsid w:val="00461A20"/>
    <w:rsid w:val="004660ED"/>
    <w:rsid w:val="00467674"/>
    <w:rsid w:val="0047056C"/>
    <w:rsid w:val="00471D14"/>
    <w:rsid w:val="00471F40"/>
    <w:rsid w:val="00473048"/>
    <w:rsid w:val="00473284"/>
    <w:rsid w:val="004738B9"/>
    <w:rsid w:val="00473A94"/>
    <w:rsid w:val="004807EF"/>
    <w:rsid w:val="00481D27"/>
    <w:rsid w:val="004846AB"/>
    <w:rsid w:val="00492A0C"/>
    <w:rsid w:val="00496BBA"/>
    <w:rsid w:val="00496E79"/>
    <w:rsid w:val="004979C1"/>
    <w:rsid w:val="004A125E"/>
    <w:rsid w:val="004A169A"/>
    <w:rsid w:val="004A1EDC"/>
    <w:rsid w:val="004A3897"/>
    <w:rsid w:val="004A59B0"/>
    <w:rsid w:val="004A5B9F"/>
    <w:rsid w:val="004B3EC5"/>
    <w:rsid w:val="004B455F"/>
    <w:rsid w:val="004B4984"/>
    <w:rsid w:val="004B6682"/>
    <w:rsid w:val="004B75B7"/>
    <w:rsid w:val="004B7A5A"/>
    <w:rsid w:val="004C005B"/>
    <w:rsid w:val="004C1326"/>
    <w:rsid w:val="004C52C6"/>
    <w:rsid w:val="004D1CDB"/>
    <w:rsid w:val="004D3030"/>
    <w:rsid w:val="004D7547"/>
    <w:rsid w:val="004E1BE3"/>
    <w:rsid w:val="004E3DC8"/>
    <w:rsid w:val="004E42C1"/>
    <w:rsid w:val="004E5190"/>
    <w:rsid w:val="004E575E"/>
    <w:rsid w:val="004E7620"/>
    <w:rsid w:val="004E7650"/>
    <w:rsid w:val="004F00FB"/>
    <w:rsid w:val="004F0CEB"/>
    <w:rsid w:val="004F179E"/>
    <w:rsid w:val="004F2E10"/>
    <w:rsid w:val="004F37A9"/>
    <w:rsid w:val="004F3C1B"/>
    <w:rsid w:val="004F52A5"/>
    <w:rsid w:val="004F776B"/>
    <w:rsid w:val="00500475"/>
    <w:rsid w:val="0050048C"/>
    <w:rsid w:val="00503A5A"/>
    <w:rsid w:val="005057A2"/>
    <w:rsid w:val="00506298"/>
    <w:rsid w:val="00510B00"/>
    <w:rsid w:val="00510B10"/>
    <w:rsid w:val="00511DE5"/>
    <w:rsid w:val="00511F29"/>
    <w:rsid w:val="005134C2"/>
    <w:rsid w:val="005141D9"/>
    <w:rsid w:val="0051469B"/>
    <w:rsid w:val="0051580D"/>
    <w:rsid w:val="00515DDF"/>
    <w:rsid w:val="00516025"/>
    <w:rsid w:val="00517FE9"/>
    <w:rsid w:val="0052003D"/>
    <w:rsid w:val="00520757"/>
    <w:rsid w:val="005208FB"/>
    <w:rsid w:val="005268E5"/>
    <w:rsid w:val="00527345"/>
    <w:rsid w:val="005273EE"/>
    <w:rsid w:val="00527B36"/>
    <w:rsid w:val="00531E1F"/>
    <w:rsid w:val="005353D4"/>
    <w:rsid w:val="00536370"/>
    <w:rsid w:val="00537321"/>
    <w:rsid w:val="005431C2"/>
    <w:rsid w:val="00547111"/>
    <w:rsid w:val="00550AD8"/>
    <w:rsid w:val="005542B0"/>
    <w:rsid w:val="005560F2"/>
    <w:rsid w:val="0056151B"/>
    <w:rsid w:val="005651DC"/>
    <w:rsid w:val="00565398"/>
    <w:rsid w:val="00565888"/>
    <w:rsid w:val="00566EDB"/>
    <w:rsid w:val="00571209"/>
    <w:rsid w:val="0057357E"/>
    <w:rsid w:val="00574A7C"/>
    <w:rsid w:val="00574E86"/>
    <w:rsid w:val="00576057"/>
    <w:rsid w:val="00576DD8"/>
    <w:rsid w:val="00580912"/>
    <w:rsid w:val="00582021"/>
    <w:rsid w:val="005826C3"/>
    <w:rsid w:val="00583158"/>
    <w:rsid w:val="00587461"/>
    <w:rsid w:val="00590473"/>
    <w:rsid w:val="005911EF"/>
    <w:rsid w:val="00592D74"/>
    <w:rsid w:val="00594ABB"/>
    <w:rsid w:val="0059610D"/>
    <w:rsid w:val="00596B6A"/>
    <w:rsid w:val="00597CEA"/>
    <w:rsid w:val="005A2DC7"/>
    <w:rsid w:val="005A2E93"/>
    <w:rsid w:val="005A4C52"/>
    <w:rsid w:val="005B4CC7"/>
    <w:rsid w:val="005B6106"/>
    <w:rsid w:val="005B6712"/>
    <w:rsid w:val="005D1384"/>
    <w:rsid w:val="005D24FB"/>
    <w:rsid w:val="005D352B"/>
    <w:rsid w:val="005D361D"/>
    <w:rsid w:val="005D46A7"/>
    <w:rsid w:val="005D57FA"/>
    <w:rsid w:val="005D6184"/>
    <w:rsid w:val="005D6BAC"/>
    <w:rsid w:val="005D6CE1"/>
    <w:rsid w:val="005E177D"/>
    <w:rsid w:val="005E24EC"/>
    <w:rsid w:val="005E2898"/>
    <w:rsid w:val="005E2C44"/>
    <w:rsid w:val="005E5A06"/>
    <w:rsid w:val="005E6D7D"/>
    <w:rsid w:val="005F35D4"/>
    <w:rsid w:val="005F42A0"/>
    <w:rsid w:val="005F7D02"/>
    <w:rsid w:val="00600F3A"/>
    <w:rsid w:val="0060150B"/>
    <w:rsid w:val="00604C09"/>
    <w:rsid w:val="00606A42"/>
    <w:rsid w:val="00616C4B"/>
    <w:rsid w:val="00617002"/>
    <w:rsid w:val="00620654"/>
    <w:rsid w:val="00621188"/>
    <w:rsid w:val="00622E51"/>
    <w:rsid w:val="00625032"/>
    <w:rsid w:val="006257ED"/>
    <w:rsid w:val="0062660F"/>
    <w:rsid w:val="00627399"/>
    <w:rsid w:val="00627DEA"/>
    <w:rsid w:val="00627F2F"/>
    <w:rsid w:val="00632372"/>
    <w:rsid w:val="00640185"/>
    <w:rsid w:val="00641DB8"/>
    <w:rsid w:val="00644308"/>
    <w:rsid w:val="00644BE0"/>
    <w:rsid w:val="006455C1"/>
    <w:rsid w:val="006457CB"/>
    <w:rsid w:val="00645AE6"/>
    <w:rsid w:val="00645C84"/>
    <w:rsid w:val="00646CB4"/>
    <w:rsid w:val="00647957"/>
    <w:rsid w:val="006524BD"/>
    <w:rsid w:val="00653DE4"/>
    <w:rsid w:val="006615DC"/>
    <w:rsid w:val="00661619"/>
    <w:rsid w:val="006627C7"/>
    <w:rsid w:val="00662FC5"/>
    <w:rsid w:val="0066579E"/>
    <w:rsid w:val="00665B13"/>
    <w:rsid w:val="00665C47"/>
    <w:rsid w:val="006803B4"/>
    <w:rsid w:val="006825F0"/>
    <w:rsid w:val="00682C72"/>
    <w:rsid w:val="00683400"/>
    <w:rsid w:val="00685B02"/>
    <w:rsid w:val="006873C3"/>
    <w:rsid w:val="00695808"/>
    <w:rsid w:val="00696FC6"/>
    <w:rsid w:val="006973B6"/>
    <w:rsid w:val="00697F8C"/>
    <w:rsid w:val="006A05F3"/>
    <w:rsid w:val="006A2E97"/>
    <w:rsid w:val="006A4334"/>
    <w:rsid w:val="006A7B8B"/>
    <w:rsid w:val="006B22EC"/>
    <w:rsid w:val="006B3412"/>
    <w:rsid w:val="006B3B7A"/>
    <w:rsid w:val="006B46FB"/>
    <w:rsid w:val="006B5F62"/>
    <w:rsid w:val="006C1C96"/>
    <w:rsid w:val="006C472C"/>
    <w:rsid w:val="006C577B"/>
    <w:rsid w:val="006C6903"/>
    <w:rsid w:val="006C6A4C"/>
    <w:rsid w:val="006C7DAB"/>
    <w:rsid w:val="006D47BF"/>
    <w:rsid w:val="006D4CC9"/>
    <w:rsid w:val="006D687F"/>
    <w:rsid w:val="006D77B5"/>
    <w:rsid w:val="006E0959"/>
    <w:rsid w:val="006E21FB"/>
    <w:rsid w:val="006E27AA"/>
    <w:rsid w:val="006E31E5"/>
    <w:rsid w:val="006E549A"/>
    <w:rsid w:val="006E7074"/>
    <w:rsid w:val="006F1E71"/>
    <w:rsid w:val="006F241E"/>
    <w:rsid w:val="006F29A1"/>
    <w:rsid w:val="006F4069"/>
    <w:rsid w:val="006F44DE"/>
    <w:rsid w:val="006F59B9"/>
    <w:rsid w:val="00701DD0"/>
    <w:rsid w:val="00705470"/>
    <w:rsid w:val="00711F49"/>
    <w:rsid w:val="0072169C"/>
    <w:rsid w:val="007224F0"/>
    <w:rsid w:val="007237E3"/>
    <w:rsid w:val="00724D29"/>
    <w:rsid w:val="007259F7"/>
    <w:rsid w:val="00732A9B"/>
    <w:rsid w:val="00732B68"/>
    <w:rsid w:val="00734F8F"/>
    <w:rsid w:val="00737791"/>
    <w:rsid w:val="00737BB9"/>
    <w:rsid w:val="00744983"/>
    <w:rsid w:val="00752661"/>
    <w:rsid w:val="007530C9"/>
    <w:rsid w:val="00754D98"/>
    <w:rsid w:val="00755264"/>
    <w:rsid w:val="00763C1E"/>
    <w:rsid w:val="00764F58"/>
    <w:rsid w:val="007710DB"/>
    <w:rsid w:val="00774E10"/>
    <w:rsid w:val="00777B61"/>
    <w:rsid w:val="00782FE7"/>
    <w:rsid w:val="00784DE9"/>
    <w:rsid w:val="00792342"/>
    <w:rsid w:val="0079639F"/>
    <w:rsid w:val="007977A8"/>
    <w:rsid w:val="00797E1E"/>
    <w:rsid w:val="007A164E"/>
    <w:rsid w:val="007A4258"/>
    <w:rsid w:val="007A4FEE"/>
    <w:rsid w:val="007A7103"/>
    <w:rsid w:val="007B2BBD"/>
    <w:rsid w:val="007B2E99"/>
    <w:rsid w:val="007B2FD2"/>
    <w:rsid w:val="007B33E6"/>
    <w:rsid w:val="007B3D8D"/>
    <w:rsid w:val="007B512A"/>
    <w:rsid w:val="007B5F80"/>
    <w:rsid w:val="007C2097"/>
    <w:rsid w:val="007C21B1"/>
    <w:rsid w:val="007C37E3"/>
    <w:rsid w:val="007C49B1"/>
    <w:rsid w:val="007D06D0"/>
    <w:rsid w:val="007D1BC1"/>
    <w:rsid w:val="007D35A7"/>
    <w:rsid w:val="007D5A99"/>
    <w:rsid w:val="007D6A07"/>
    <w:rsid w:val="007D7FFA"/>
    <w:rsid w:val="007E5178"/>
    <w:rsid w:val="007E7484"/>
    <w:rsid w:val="007F0405"/>
    <w:rsid w:val="007F097B"/>
    <w:rsid w:val="007F34E3"/>
    <w:rsid w:val="007F4095"/>
    <w:rsid w:val="007F7259"/>
    <w:rsid w:val="008008D9"/>
    <w:rsid w:val="008022A5"/>
    <w:rsid w:val="00802629"/>
    <w:rsid w:val="008030FB"/>
    <w:rsid w:val="008040A8"/>
    <w:rsid w:val="008060E0"/>
    <w:rsid w:val="00810594"/>
    <w:rsid w:val="008126BD"/>
    <w:rsid w:val="008138EA"/>
    <w:rsid w:val="00817617"/>
    <w:rsid w:val="008222EF"/>
    <w:rsid w:val="008224D9"/>
    <w:rsid w:val="0082349A"/>
    <w:rsid w:val="00823ED4"/>
    <w:rsid w:val="00826327"/>
    <w:rsid w:val="008279FA"/>
    <w:rsid w:val="0083097F"/>
    <w:rsid w:val="00830A24"/>
    <w:rsid w:val="00832ABF"/>
    <w:rsid w:val="00834D6F"/>
    <w:rsid w:val="00835A3A"/>
    <w:rsid w:val="008363E9"/>
    <w:rsid w:val="00840E45"/>
    <w:rsid w:val="00840EEA"/>
    <w:rsid w:val="008417B1"/>
    <w:rsid w:val="00842336"/>
    <w:rsid w:val="0084568D"/>
    <w:rsid w:val="00846C8C"/>
    <w:rsid w:val="00852427"/>
    <w:rsid w:val="00853C81"/>
    <w:rsid w:val="008562E6"/>
    <w:rsid w:val="008626E7"/>
    <w:rsid w:val="00862E5A"/>
    <w:rsid w:val="00862F30"/>
    <w:rsid w:val="00863305"/>
    <w:rsid w:val="008662DE"/>
    <w:rsid w:val="008665A6"/>
    <w:rsid w:val="008666B8"/>
    <w:rsid w:val="00870EE7"/>
    <w:rsid w:val="008710B8"/>
    <w:rsid w:val="0087550C"/>
    <w:rsid w:val="00877663"/>
    <w:rsid w:val="00881F9F"/>
    <w:rsid w:val="00884631"/>
    <w:rsid w:val="00885C52"/>
    <w:rsid w:val="00885DD6"/>
    <w:rsid w:val="00885ED7"/>
    <w:rsid w:val="008863B9"/>
    <w:rsid w:val="00887EBD"/>
    <w:rsid w:val="00891311"/>
    <w:rsid w:val="008931EC"/>
    <w:rsid w:val="0089499B"/>
    <w:rsid w:val="00894FAE"/>
    <w:rsid w:val="0089739C"/>
    <w:rsid w:val="008A1768"/>
    <w:rsid w:val="008A35A4"/>
    <w:rsid w:val="008A45A6"/>
    <w:rsid w:val="008A4F05"/>
    <w:rsid w:val="008A640B"/>
    <w:rsid w:val="008B1D96"/>
    <w:rsid w:val="008B462D"/>
    <w:rsid w:val="008B4D56"/>
    <w:rsid w:val="008B5EF6"/>
    <w:rsid w:val="008B72B6"/>
    <w:rsid w:val="008C00F3"/>
    <w:rsid w:val="008C2F8D"/>
    <w:rsid w:val="008C32FA"/>
    <w:rsid w:val="008C463E"/>
    <w:rsid w:val="008C5815"/>
    <w:rsid w:val="008D0062"/>
    <w:rsid w:val="008D0BC3"/>
    <w:rsid w:val="008D2237"/>
    <w:rsid w:val="008D37A9"/>
    <w:rsid w:val="008D3CCC"/>
    <w:rsid w:val="008E0816"/>
    <w:rsid w:val="008E0A53"/>
    <w:rsid w:val="008E0F85"/>
    <w:rsid w:val="008E1800"/>
    <w:rsid w:val="008E605C"/>
    <w:rsid w:val="008E7631"/>
    <w:rsid w:val="008F0886"/>
    <w:rsid w:val="008F1985"/>
    <w:rsid w:val="008F26B1"/>
    <w:rsid w:val="008F3789"/>
    <w:rsid w:val="008F686C"/>
    <w:rsid w:val="009038C6"/>
    <w:rsid w:val="00904C51"/>
    <w:rsid w:val="009055C0"/>
    <w:rsid w:val="00912D32"/>
    <w:rsid w:val="00912DC3"/>
    <w:rsid w:val="00913308"/>
    <w:rsid w:val="009148DE"/>
    <w:rsid w:val="00915771"/>
    <w:rsid w:val="00915941"/>
    <w:rsid w:val="00915B94"/>
    <w:rsid w:val="009203C8"/>
    <w:rsid w:val="00920E7A"/>
    <w:rsid w:val="00930914"/>
    <w:rsid w:val="00936E21"/>
    <w:rsid w:val="009374B1"/>
    <w:rsid w:val="009400FA"/>
    <w:rsid w:val="00940E6D"/>
    <w:rsid w:val="00941E30"/>
    <w:rsid w:val="0094204C"/>
    <w:rsid w:val="00947AD7"/>
    <w:rsid w:val="00947ADE"/>
    <w:rsid w:val="00947F12"/>
    <w:rsid w:val="0095182A"/>
    <w:rsid w:val="0095218E"/>
    <w:rsid w:val="009532FA"/>
    <w:rsid w:val="00953456"/>
    <w:rsid w:val="0095376B"/>
    <w:rsid w:val="00953EE3"/>
    <w:rsid w:val="00956D90"/>
    <w:rsid w:val="00956FD2"/>
    <w:rsid w:val="009637EE"/>
    <w:rsid w:val="0096688E"/>
    <w:rsid w:val="00967420"/>
    <w:rsid w:val="009725AC"/>
    <w:rsid w:val="009735BB"/>
    <w:rsid w:val="009777D9"/>
    <w:rsid w:val="00981824"/>
    <w:rsid w:val="00981CAE"/>
    <w:rsid w:val="00990855"/>
    <w:rsid w:val="00991B88"/>
    <w:rsid w:val="00992B7E"/>
    <w:rsid w:val="00993FE1"/>
    <w:rsid w:val="009945C5"/>
    <w:rsid w:val="009947E4"/>
    <w:rsid w:val="009A0182"/>
    <w:rsid w:val="009A01E5"/>
    <w:rsid w:val="009A0910"/>
    <w:rsid w:val="009A1E27"/>
    <w:rsid w:val="009A2CE5"/>
    <w:rsid w:val="009A5753"/>
    <w:rsid w:val="009A579D"/>
    <w:rsid w:val="009A67C4"/>
    <w:rsid w:val="009B0551"/>
    <w:rsid w:val="009B1D07"/>
    <w:rsid w:val="009B3323"/>
    <w:rsid w:val="009C7BCC"/>
    <w:rsid w:val="009D163C"/>
    <w:rsid w:val="009D56E4"/>
    <w:rsid w:val="009D6839"/>
    <w:rsid w:val="009E2C4E"/>
    <w:rsid w:val="009E2EDA"/>
    <w:rsid w:val="009E315A"/>
    <w:rsid w:val="009E3297"/>
    <w:rsid w:val="009E4BF2"/>
    <w:rsid w:val="009E5496"/>
    <w:rsid w:val="009F043B"/>
    <w:rsid w:val="009F4FA4"/>
    <w:rsid w:val="009F7038"/>
    <w:rsid w:val="009F734F"/>
    <w:rsid w:val="00A00E9D"/>
    <w:rsid w:val="00A02F2C"/>
    <w:rsid w:val="00A035AB"/>
    <w:rsid w:val="00A03E2A"/>
    <w:rsid w:val="00A04900"/>
    <w:rsid w:val="00A06125"/>
    <w:rsid w:val="00A06BD9"/>
    <w:rsid w:val="00A07269"/>
    <w:rsid w:val="00A12937"/>
    <w:rsid w:val="00A159F2"/>
    <w:rsid w:val="00A20F56"/>
    <w:rsid w:val="00A21587"/>
    <w:rsid w:val="00A225A6"/>
    <w:rsid w:val="00A23D78"/>
    <w:rsid w:val="00A246B6"/>
    <w:rsid w:val="00A25E7F"/>
    <w:rsid w:val="00A26C6B"/>
    <w:rsid w:val="00A32B15"/>
    <w:rsid w:val="00A36A71"/>
    <w:rsid w:val="00A36E3A"/>
    <w:rsid w:val="00A429AF"/>
    <w:rsid w:val="00A42A7E"/>
    <w:rsid w:val="00A47E70"/>
    <w:rsid w:val="00A50149"/>
    <w:rsid w:val="00A50CF0"/>
    <w:rsid w:val="00A53192"/>
    <w:rsid w:val="00A53421"/>
    <w:rsid w:val="00A55A53"/>
    <w:rsid w:val="00A56335"/>
    <w:rsid w:val="00A60F32"/>
    <w:rsid w:val="00A61A37"/>
    <w:rsid w:val="00A62190"/>
    <w:rsid w:val="00A62C3C"/>
    <w:rsid w:val="00A650FC"/>
    <w:rsid w:val="00A65C08"/>
    <w:rsid w:val="00A670D1"/>
    <w:rsid w:val="00A67AFC"/>
    <w:rsid w:val="00A72849"/>
    <w:rsid w:val="00A73C41"/>
    <w:rsid w:val="00A74F95"/>
    <w:rsid w:val="00A7671C"/>
    <w:rsid w:val="00A76E39"/>
    <w:rsid w:val="00A809BD"/>
    <w:rsid w:val="00A83AB5"/>
    <w:rsid w:val="00A84AC8"/>
    <w:rsid w:val="00A92B6A"/>
    <w:rsid w:val="00A94330"/>
    <w:rsid w:val="00A96DDC"/>
    <w:rsid w:val="00AA203E"/>
    <w:rsid w:val="00AA2CBC"/>
    <w:rsid w:val="00AA327C"/>
    <w:rsid w:val="00AA7544"/>
    <w:rsid w:val="00AB0FCE"/>
    <w:rsid w:val="00AB1E11"/>
    <w:rsid w:val="00AB22C2"/>
    <w:rsid w:val="00AB3D8A"/>
    <w:rsid w:val="00AB6882"/>
    <w:rsid w:val="00AB7B09"/>
    <w:rsid w:val="00AC12A6"/>
    <w:rsid w:val="00AC1801"/>
    <w:rsid w:val="00AC343C"/>
    <w:rsid w:val="00AC4805"/>
    <w:rsid w:val="00AC5820"/>
    <w:rsid w:val="00AC72FB"/>
    <w:rsid w:val="00AD0D08"/>
    <w:rsid w:val="00AD1CD8"/>
    <w:rsid w:val="00AD6388"/>
    <w:rsid w:val="00AD64B1"/>
    <w:rsid w:val="00AE2C3D"/>
    <w:rsid w:val="00AE2E35"/>
    <w:rsid w:val="00AE38B0"/>
    <w:rsid w:val="00AE3C19"/>
    <w:rsid w:val="00AE6398"/>
    <w:rsid w:val="00AE6F2A"/>
    <w:rsid w:val="00AE7F8C"/>
    <w:rsid w:val="00AF122D"/>
    <w:rsid w:val="00AF1390"/>
    <w:rsid w:val="00AF52D3"/>
    <w:rsid w:val="00B02B09"/>
    <w:rsid w:val="00B0426A"/>
    <w:rsid w:val="00B05C5A"/>
    <w:rsid w:val="00B06C9D"/>
    <w:rsid w:val="00B12232"/>
    <w:rsid w:val="00B12A43"/>
    <w:rsid w:val="00B1523D"/>
    <w:rsid w:val="00B17F87"/>
    <w:rsid w:val="00B22FF0"/>
    <w:rsid w:val="00B258BB"/>
    <w:rsid w:val="00B25D02"/>
    <w:rsid w:val="00B31EF0"/>
    <w:rsid w:val="00B42D57"/>
    <w:rsid w:val="00B4459F"/>
    <w:rsid w:val="00B46597"/>
    <w:rsid w:val="00B476E5"/>
    <w:rsid w:val="00B50E3D"/>
    <w:rsid w:val="00B55CF3"/>
    <w:rsid w:val="00B5643F"/>
    <w:rsid w:val="00B578F3"/>
    <w:rsid w:val="00B57BE7"/>
    <w:rsid w:val="00B612D6"/>
    <w:rsid w:val="00B61725"/>
    <w:rsid w:val="00B617BC"/>
    <w:rsid w:val="00B64497"/>
    <w:rsid w:val="00B6643E"/>
    <w:rsid w:val="00B66A46"/>
    <w:rsid w:val="00B67B97"/>
    <w:rsid w:val="00B67BF4"/>
    <w:rsid w:val="00B73029"/>
    <w:rsid w:val="00B73D51"/>
    <w:rsid w:val="00B760B5"/>
    <w:rsid w:val="00B80F60"/>
    <w:rsid w:val="00B82A99"/>
    <w:rsid w:val="00B83624"/>
    <w:rsid w:val="00B915F0"/>
    <w:rsid w:val="00B9223D"/>
    <w:rsid w:val="00B956F4"/>
    <w:rsid w:val="00B95CA9"/>
    <w:rsid w:val="00B968C8"/>
    <w:rsid w:val="00BA0F35"/>
    <w:rsid w:val="00BA1DF5"/>
    <w:rsid w:val="00BA20D1"/>
    <w:rsid w:val="00BA2DB8"/>
    <w:rsid w:val="00BA3C34"/>
    <w:rsid w:val="00BA3EC5"/>
    <w:rsid w:val="00BA4A7B"/>
    <w:rsid w:val="00BA51D9"/>
    <w:rsid w:val="00BA78C2"/>
    <w:rsid w:val="00BB0FF7"/>
    <w:rsid w:val="00BB5DFC"/>
    <w:rsid w:val="00BB7523"/>
    <w:rsid w:val="00BC3D0F"/>
    <w:rsid w:val="00BC45AB"/>
    <w:rsid w:val="00BC55FB"/>
    <w:rsid w:val="00BC5901"/>
    <w:rsid w:val="00BD279D"/>
    <w:rsid w:val="00BD2845"/>
    <w:rsid w:val="00BD3573"/>
    <w:rsid w:val="00BD3827"/>
    <w:rsid w:val="00BD5CEB"/>
    <w:rsid w:val="00BD6BB8"/>
    <w:rsid w:val="00BD6FCB"/>
    <w:rsid w:val="00BE0765"/>
    <w:rsid w:val="00BE0AFE"/>
    <w:rsid w:val="00BE13E7"/>
    <w:rsid w:val="00BE19BF"/>
    <w:rsid w:val="00BE3672"/>
    <w:rsid w:val="00BE387B"/>
    <w:rsid w:val="00BE3B88"/>
    <w:rsid w:val="00BE4606"/>
    <w:rsid w:val="00BF1CAE"/>
    <w:rsid w:val="00BF25A3"/>
    <w:rsid w:val="00BF26BA"/>
    <w:rsid w:val="00C02752"/>
    <w:rsid w:val="00C03ABA"/>
    <w:rsid w:val="00C050C0"/>
    <w:rsid w:val="00C06786"/>
    <w:rsid w:val="00C07D60"/>
    <w:rsid w:val="00C10FBE"/>
    <w:rsid w:val="00C11309"/>
    <w:rsid w:val="00C11A13"/>
    <w:rsid w:val="00C15BF3"/>
    <w:rsid w:val="00C26543"/>
    <w:rsid w:val="00C34204"/>
    <w:rsid w:val="00C35EDD"/>
    <w:rsid w:val="00C3639C"/>
    <w:rsid w:val="00C36F19"/>
    <w:rsid w:val="00C40105"/>
    <w:rsid w:val="00C42097"/>
    <w:rsid w:val="00C42661"/>
    <w:rsid w:val="00C438C8"/>
    <w:rsid w:val="00C471BC"/>
    <w:rsid w:val="00C4740C"/>
    <w:rsid w:val="00C52E7A"/>
    <w:rsid w:val="00C539D8"/>
    <w:rsid w:val="00C5641C"/>
    <w:rsid w:val="00C5652A"/>
    <w:rsid w:val="00C570F4"/>
    <w:rsid w:val="00C6099C"/>
    <w:rsid w:val="00C66BA2"/>
    <w:rsid w:val="00C674D2"/>
    <w:rsid w:val="00C674DB"/>
    <w:rsid w:val="00C73CF5"/>
    <w:rsid w:val="00C75ED6"/>
    <w:rsid w:val="00C765E8"/>
    <w:rsid w:val="00C8158A"/>
    <w:rsid w:val="00C81EB8"/>
    <w:rsid w:val="00C822DD"/>
    <w:rsid w:val="00C8493A"/>
    <w:rsid w:val="00C86F19"/>
    <w:rsid w:val="00C870F6"/>
    <w:rsid w:val="00C90441"/>
    <w:rsid w:val="00C955A2"/>
    <w:rsid w:val="00C95931"/>
    <w:rsid w:val="00C95985"/>
    <w:rsid w:val="00C95C00"/>
    <w:rsid w:val="00C96CFC"/>
    <w:rsid w:val="00C974E2"/>
    <w:rsid w:val="00CA0DF5"/>
    <w:rsid w:val="00CA2A1B"/>
    <w:rsid w:val="00CA3294"/>
    <w:rsid w:val="00CA4454"/>
    <w:rsid w:val="00CA54E5"/>
    <w:rsid w:val="00CA7DDC"/>
    <w:rsid w:val="00CB0B27"/>
    <w:rsid w:val="00CB24DC"/>
    <w:rsid w:val="00CB29CC"/>
    <w:rsid w:val="00CB408A"/>
    <w:rsid w:val="00CB49B4"/>
    <w:rsid w:val="00CB7160"/>
    <w:rsid w:val="00CC06E5"/>
    <w:rsid w:val="00CC0D48"/>
    <w:rsid w:val="00CC1523"/>
    <w:rsid w:val="00CC5026"/>
    <w:rsid w:val="00CC6197"/>
    <w:rsid w:val="00CC67F9"/>
    <w:rsid w:val="00CC68D0"/>
    <w:rsid w:val="00CD05F8"/>
    <w:rsid w:val="00CD2932"/>
    <w:rsid w:val="00CD2C3E"/>
    <w:rsid w:val="00CD2EDE"/>
    <w:rsid w:val="00CD5373"/>
    <w:rsid w:val="00CD6220"/>
    <w:rsid w:val="00CE6D1D"/>
    <w:rsid w:val="00CE7BE5"/>
    <w:rsid w:val="00CE7F44"/>
    <w:rsid w:val="00CF0AAB"/>
    <w:rsid w:val="00CF24C2"/>
    <w:rsid w:val="00D03F9A"/>
    <w:rsid w:val="00D04414"/>
    <w:rsid w:val="00D05C30"/>
    <w:rsid w:val="00D06D51"/>
    <w:rsid w:val="00D0752F"/>
    <w:rsid w:val="00D0757C"/>
    <w:rsid w:val="00D10149"/>
    <w:rsid w:val="00D12F78"/>
    <w:rsid w:val="00D15F40"/>
    <w:rsid w:val="00D204B1"/>
    <w:rsid w:val="00D21EFA"/>
    <w:rsid w:val="00D24991"/>
    <w:rsid w:val="00D24D5E"/>
    <w:rsid w:val="00D269C4"/>
    <w:rsid w:val="00D2795F"/>
    <w:rsid w:val="00D328D8"/>
    <w:rsid w:val="00D3308C"/>
    <w:rsid w:val="00D33D9C"/>
    <w:rsid w:val="00D40CDF"/>
    <w:rsid w:val="00D41E56"/>
    <w:rsid w:val="00D41EF0"/>
    <w:rsid w:val="00D4290A"/>
    <w:rsid w:val="00D4578C"/>
    <w:rsid w:val="00D50255"/>
    <w:rsid w:val="00D51FAA"/>
    <w:rsid w:val="00D5477A"/>
    <w:rsid w:val="00D62C18"/>
    <w:rsid w:val="00D63162"/>
    <w:rsid w:val="00D64101"/>
    <w:rsid w:val="00D65135"/>
    <w:rsid w:val="00D6520A"/>
    <w:rsid w:val="00D66520"/>
    <w:rsid w:val="00D70305"/>
    <w:rsid w:val="00D715F1"/>
    <w:rsid w:val="00D72679"/>
    <w:rsid w:val="00D72D0C"/>
    <w:rsid w:val="00D73019"/>
    <w:rsid w:val="00D73D3D"/>
    <w:rsid w:val="00D7463C"/>
    <w:rsid w:val="00D779C3"/>
    <w:rsid w:val="00D77D1E"/>
    <w:rsid w:val="00D77DA4"/>
    <w:rsid w:val="00D811F3"/>
    <w:rsid w:val="00D829D2"/>
    <w:rsid w:val="00D829FC"/>
    <w:rsid w:val="00D82F73"/>
    <w:rsid w:val="00D838F8"/>
    <w:rsid w:val="00D83E50"/>
    <w:rsid w:val="00D84AE9"/>
    <w:rsid w:val="00D87331"/>
    <w:rsid w:val="00D87A9A"/>
    <w:rsid w:val="00D91348"/>
    <w:rsid w:val="00D9294D"/>
    <w:rsid w:val="00D92FD3"/>
    <w:rsid w:val="00D92FFE"/>
    <w:rsid w:val="00D9344D"/>
    <w:rsid w:val="00DA0C83"/>
    <w:rsid w:val="00DA6867"/>
    <w:rsid w:val="00DA6C45"/>
    <w:rsid w:val="00DA6F6B"/>
    <w:rsid w:val="00DB002D"/>
    <w:rsid w:val="00DB062C"/>
    <w:rsid w:val="00DB0A77"/>
    <w:rsid w:val="00DB4745"/>
    <w:rsid w:val="00DB4817"/>
    <w:rsid w:val="00DB5D64"/>
    <w:rsid w:val="00DB601F"/>
    <w:rsid w:val="00DB6500"/>
    <w:rsid w:val="00DB7A1B"/>
    <w:rsid w:val="00DC43FE"/>
    <w:rsid w:val="00DC7006"/>
    <w:rsid w:val="00DD0332"/>
    <w:rsid w:val="00DD09C9"/>
    <w:rsid w:val="00DD128A"/>
    <w:rsid w:val="00DD1AAA"/>
    <w:rsid w:val="00DD34B0"/>
    <w:rsid w:val="00DD6AE6"/>
    <w:rsid w:val="00DD7ED4"/>
    <w:rsid w:val="00DE0B2F"/>
    <w:rsid w:val="00DE1F81"/>
    <w:rsid w:val="00DE2830"/>
    <w:rsid w:val="00DE333A"/>
    <w:rsid w:val="00DE34CF"/>
    <w:rsid w:val="00DE5CF0"/>
    <w:rsid w:val="00DF539F"/>
    <w:rsid w:val="00DF5C6A"/>
    <w:rsid w:val="00DF6F55"/>
    <w:rsid w:val="00E00B9D"/>
    <w:rsid w:val="00E078AF"/>
    <w:rsid w:val="00E122D4"/>
    <w:rsid w:val="00E13632"/>
    <w:rsid w:val="00E13F3D"/>
    <w:rsid w:val="00E16CEB"/>
    <w:rsid w:val="00E20568"/>
    <w:rsid w:val="00E268C2"/>
    <w:rsid w:val="00E27AEC"/>
    <w:rsid w:val="00E31B74"/>
    <w:rsid w:val="00E32200"/>
    <w:rsid w:val="00E34898"/>
    <w:rsid w:val="00E35D8A"/>
    <w:rsid w:val="00E36755"/>
    <w:rsid w:val="00E37B20"/>
    <w:rsid w:val="00E37B83"/>
    <w:rsid w:val="00E4043E"/>
    <w:rsid w:val="00E40CFA"/>
    <w:rsid w:val="00E43F9F"/>
    <w:rsid w:val="00E46E83"/>
    <w:rsid w:val="00E47F50"/>
    <w:rsid w:val="00E500A2"/>
    <w:rsid w:val="00E5229C"/>
    <w:rsid w:val="00E52C6F"/>
    <w:rsid w:val="00E56A13"/>
    <w:rsid w:val="00E56D2B"/>
    <w:rsid w:val="00E576C5"/>
    <w:rsid w:val="00E578B9"/>
    <w:rsid w:val="00E63CB8"/>
    <w:rsid w:val="00E70688"/>
    <w:rsid w:val="00E7229A"/>
    <w:rsid w:val="00E73A31"/>
    <w:rsid w:val="00E74356"/>
    <w:rsid w:val="00E7492F"/>
    <w:rsid w:val="00E75DCD"/>
    <w:rsid w:val="00E820FC"/>
    <w:rsid w:val="00E828E9"/>
    <w:rsid w:val="00E84A40"/>
    <w:rsid w:val="00E85781"/>
    <w:rsid w:val="00E93F2E"/>
    <w:rsid w:val="00E95351"/>
    <w:rsid w:val="00E96015"/>
    <w:rsid w:val="00E96753"/>
    <w:rsid w:val="00EA1F86"/>
    <w:rsid w:val="00EA2959"/>
    <w:rsid w:val="00EA2AAF"/>
    <w:rsid w:val="00EA3245"/>
    <w:rsid w:val="00EB09B7"/>
    <w:rsid w:val="00EB1FBC"/>
    <w:rsid w:val="00EB2F88"/>
    <w:rsid w:val="00EB7AD3"/>
    <w:rsid w:val="00EC09DC"/>
    <w:rsid w:val="00EC50B3"/>
    <w:rsid w:val="00ED0766"/>
    <w:rsid w:val="00ED123D"/>
    <w:rsid w:val="00ED29A0"/>
    <w:rsid w:val="00ED2A26"/>
    <w:rsid w:val="00EE2455"/>
    <w:rsid w:val="00EE292C"/>
    <w:rsid w:val="00EE4565"/>
    <w:rsid w:val="00EE7D7C"/>
    <w:rsid w:val="00EE7E0E"/>
    <w:rsid w:val="00EF06BD"/>
    <w:rsid w:val="00EF7890"/>
    <w:rsid w:val="00F00472"/>
    <w:rsid w:val="00F01F1D"/>
    <w:rsid w:val="00F04831"/>
    <w:rsid w:val="00F04897"/>
    <w:rsid w:val="00F05C8F"/>
    <w:rsid w:val="00F05D7B"/>
    <w:rsid w:val="00F10DB8"/>
    <w:rsid w:val="00F16A9C"/>
    <w:rsid w:val="00F221E2"/>
    <w:rsid w:val="00F23719"/>
    <w:rsid w:val="00F245CF"/>
    <w:rsid w:val="00F25D98"/>
    <w:rsid w:val="00F2625A"/>
    <w:rsid w:val="00F272E2"/>
    <w:rsid w:val="00F27E55"/>
    <w:rsid w:val="00F300FB"/>
    <w:rsid w:val="00F30DBF"/>
    <w:rsid w:val="00F3426B"/>
    <w:rsid w:val="00F36587"/>
    <w:rsid w:val="00F36B44"/>
    <w:rsid w:val="00F40C3B"/>
    <w:rsid w:val="00F42212"/>
    <w:rsid w:val="00F449CD"/>
    <w:rsid w:val="00F44F26"/>
    <w:rsid w:val="00F45120"/>
    <w:rsid w:val="00F4633E"/>
    <w:rsid w:val="00F510C8"/>
    <w:rsid w:val="00F5564B"/>
    <w:rsid w:val="00F62BB5"/>
    <w:rsid w:val="00F62F91"/>
    <w:rsid w:val="00F64B7E"/>
    <w:rsid w:val="00F64FA6"/>
    <w:rsid w:val="00F71329"/>
    <w:rsid w:val="00F80315"/>
    <w:rsid w:val="00F82EBB"/>
    <w:rsid w:val="00F84A68"/>
    <w:rsid w:val="00F90C2A"/>
    <w:rsid w:val="00F91A16"/>
    <w:rsid w:val="00F91EE1"/>
    <w:rsid w:val="00F92158"/>
    <w:rsid w:val="00F921CA"/>
    <w:rsid w:val="00FA13D2"/>
    <w:rsid w:val="00FA2FDD"/>
    <w:rsid w:val="00FA57EF"/>
    <w:rsid w:val="00FA5F1C"/>
    <w:rsid w:val="00FA606E"/>
    <w:rsid w:val="00FB0AD7"/>
    <w:rsid w:val="00FB0CA2"/>
    <w:rsid w:val="00FB6386"/>
    <w:rsid w:val="00FC0682"/>
    <w:rsid w:val="00FD02AA"/>
    <w:rsid w:val="00FD04B5"/>
    <w:rsid w:val="00FD13B8"/>
    <w:rsid w:val="00FD1776"/>
    <w:rsid w:val="00FD2369"/>
    <w:rsid w:val="00FD55FE"/>
    <w:rsid w:val="00FD74A2"/>
    <w:rsid w:val="00FE04A7"/>
    <w:rsid w:val="00FE1CE1"/>
    <w:rsid w:val="00FE21F9"/>
    <w:rsid w:val="00FE2C8E"/>
    <w:rsid w:val="00FE4074"/>
    <w:rsid w:val="00FE55D8"/>
    <w:rsid w:val="00FE5632"/>
    <w:rsid w:val="00FE5A8F"/>
    <w:rsid w:val="00FE5AF9"/>
    <w:rsid w:val="00FE6244"/>
    <w:rsid w:val="00FE701A"/>
    <w:rsid w:val="00FF0135"/>
    <w:rsid w:val="00FF45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宋体" w:hAnsi="Arial"/>
      <w:sz w:val="24"/>
      <w:lang w:val="en-US" w:eastAsia="zh-CN" w:bidi="ar-SA"/>
    </w:rPr>
  </w:style>
  <w:style w:type="character" w:styleId="Strong">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C027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2B2C-1B0E-4529-94E3-7CE608FF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31</cp:revision>
  <cp:lastPrinted>1899-12-31T23:00:00Z</cp:lastPrinted>
  <dcterms:created xsi:type="dcterms:W3CDTF">2023-08-21T17:16:00Z</dcterms:created>
  <dcterms:modified xsi:type="dcterms:W3CDTF">2023-08-22T07:25:00Z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(3)XZrDLTsJRRKnu02nidr7kiO1z3dJQ/AYH9odFH8/KjZRURHht8gTVjtlKfSMF77wuY00NVfV
CwDEJ0JKbmJfxyCGfCAo4ud49I8ZSTjdH69bls8WMotKWalTygmx0RMiq+ZlvcIWbExyOtw5
OhnCqEmTB389cVMISbdsb/9hUxBZHj/OImqAMKgEidh2sSKwCj5dPyeaSM9PpBytdHDIyouE
FuiKWTIYIW39z2gGaV</vt:lpwstr>
  </property>
  <property fmtid="{D5CDD505-2E9C-101B-9397-08002B2CF9AE}" pid="22" name="_2015_ms_pID_7253431">
    <vt:lpwstr>Lx1li3qElbLu91N/4E+gZk7Zl9UzcnCfmUMH9GtyB2CwK2tg+KGKPJ
edvjgZ3KEW3l8zB+HleXtRvYU0p8ualyyRHpnOxgeVSaLCO6xgGq4UA7IE+4WgKPVSsPnL2k
b9cqQ3CWP2v5cxE/TdXSC8TmITd94ba0LFgZmiV2j8v/Zf4b28Mhqk0U2I3a576XF5Ay7ASY
z7PoSf5Zri92rTY6rVLRWqpk76d2rsOyUzMC</vt:lpwstr>
  </property>
  <property fmtid="{D5CDD505-2E9C-101B-9397-08002B2CF9AE}" pid="23" name="_2015_ms_pID_7253432">
    <vt:lpwstr>pp8jGO9F2j8xqKr/MO/Z+QU=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1691665421</vt:lpwstr>
  </property>
</Properties>
</file>