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024E" w14:textId="261E8FFD" w:rsidR="00DF3FB2" w:rsidRPr="00E15FF7" w:rsidRDefault="00DF3FB2" w:rsidP="00985533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sz w:val="24"/>
          <w:szCs w:val="24"/>
        </w:rPr>
      </w:pPr>
      <w:bookmarkStart w:id="0" w:name="_Toc45104107"/>
      <w:bookmarkStart w:id="1" w:name="_Toc45227603"/>
      <w:bookmarkStart w:id="2" w:name="_Toc45891417"/>
      <w:bookmarkStart w:id="3" w:name="_Toc51764059"/>
      <w:bookmarkStart w:id="4" w:name="_Toc56528060"/>
      <w:bookmarkStart w:id="5" w:name="_Toc64382027"/>
      <w:bookmarkStart w:id="6" w:name="_Toc66283602"/>
      <w:bookmarkStart w:id="7" w:name="_Toc67910978"/>
      <w:bookmarkStart w:id="8" w:name="_Toc73979756"/>
      <w:bookmarkStart w:id="9" w:name="_Toc88650480"/>
      <w:bookmarkStart w:id="10" w:name="_Toc97885607"/>
      <w:bookmarkStart w:id="11" w:name="_Toc98882732"/>
      <w:bookmarkStart w:id="12" w:name="_Toc105523268"/>
      <w:bookmarkStart w:id="13" w:name="_Toc106130812"/>
      <w:bookmarkStart w:id="14" w:name="_Toc113839963"/>
      <w:bookmarkStart w:id="15" w:name="_Toc367182965"/>
      <w:r w:rsidRPr="00E15FF7">
        <w:rPr>
          <w:rFonts w:ascii="Arial" w:eastAsia="MS Mincho" w:hAnsi="Arial"/>
          <w:b/>
          <w:bCs/>
          <w:sz w:val="24"/>
          <w:szCs w:val="24"/>
        </w:rPr>
        <w:t>3GPP RAN WG3 Meeting #1</w:t>
      </w:r>
      <w:r>
        <w:rPr>
          <w:rFonts w:ascii="Arial" w:eastAsia="MS Mincho" w:hAnsi="Arial"/>
          <w:b/>
          <w:bCs/>
          <w:sz w:val="24"/>
          <w:szCs w:val="24"/>
        </w:rPr>
        <w:t>21</w:t>
      </w:r>
      <w:r w:rsidRPr="00E15FF7">
        <w:rPr>
          <w:rFonts w:ascii="Arial" w:eastAsia="MS Mincho" w:hAnsi="Arial"/>
          <w:b/>
          <w:bCs/>
          <w:sz w:val="24"/>
          <w:szCs w:val="24"/>
        </w:rPr>
        <w:tab/>
        <w:t>R3-23</w:t>
      </w:r>
      <w:r w:rsidR="00714D30">
        <w:rPr>
          <w:rFonts w:ascii="Arial" w:eastAsia="MS Mincho" w:hAnsi="Arial"/>
          <w:b/>
          <w:bCs/>
          <w:sz w:val="24"/>
          <w:szCs w:val="24"/>
        </w:rPr>
        <w:t>445</w:t>
      </w:r>
      <w:r w:rsidR="002F3161">
        <w:rPr>
          <w:rFonts w:ascii="Arial" w:eastAsia="MS Mincho" w:hAnsi="Arial"/>
          <w:b/>
          <w:bCs/>
          <w:sz w:val="24"/>
          <w:szCs w:val="24"/>
        </w:rPr>
        <w:t>7</w:t>
      </w:r>
    </w:p>
    <w:p w14:paraId="701D4B84" w14:textId="77777777" w:rsidR="00DF3FB2" w:rsidRDefault="00DF3FB2" w:rsidP="00DF3FB2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eastAsia="MS Mincho" w:hAnsi="Arial"/>
          <w:b/>
          <w:bCs/>
          <w:sz w:val="24"/>
          <w:szCs w:val="24"/>
        </w:rPr>
        <w:t>Toulouse, France</w:t>
      </w:r>
      <w:r w:rsidRPr="00E15FF7">
        <w:rPr>
          <w:rFonts w:ascii="Arial" w:eastAsia="MS Mincho" w:hAnsi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/>
          <w:b/>
          <w:bCs/>
          <w:sz w:val="24"/>
          <w:szCs w:val="24"/>
        </w:rPr>
        <w:t>21</w:t>
      </w:r>
      <w:r>
        <w:rPr>
          <w:rFonts w:ascii="Arial" w:eastAsia="MS Mincho" w:hAnsi="Arial"/>
          <w:b/>
          <w:bCs/>
          <w:sz w:val="24"/>
          <w:szCs w:val="24"/>
          <w:vertAlign w:val="superscript"/>
        </w:rPr>
        <w:t>st</w:t>
      </w:r>
      <w:r>
        <w:rPr>
          <w:rFonts w:ascii="Arial" w:eastAsia="MS Mincho" w:hAnsi="Arial"/>
          <w:b/>
          <w:bCs/>
          <w:sz w:val="24"/>
          <w:szCs w:val="24"/>
        </w:rPr>
        <w:t xml:space="preserve"> </w:t>
      </w:r>
      <w:r w:rsidRPr="00E15FF7">
        <w:rPr>
          <w:rFonts w:ascii="Arial" w:eastAsia="MS Mincho" w:hAnsi="Arial"/>
          <w:b/>
          <w:bCs/>
          <w:sz w:val="24"/>
          <w:szCs w:val="24"/>
        </w:rPr>
        <w:t xml:space="preserve">– </w:t>
      </w:r>
      <w:r>
        <w:rPr>
          <w:rFonts w:ascii="Arial" w:eastAsia="MS Mincho" w:hAnsi="Arial"/>
          <w:b/>
          <w:bCs/>
          <w:sz w:val="24"/>
          <w:szCs w:val="24"/>
        </w:rPr>
        <w:t>25</w:t>
      </w:r>
      <w:r w:rsidRPr="002C5E95">
        <w:rPr>
          <w:rFonts w:ascii="Arial" w:eastAsia="MS Mincho" w:hAnsi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MS Mincho" w:hAnsi="Arial"/>
          <w:b/>
          <w:bCs/>
          <w:sz w:val="24"/>
          <w:szCs w:val="24"/>
        </w:rPr>
        <w:t xml:space="preserve"> August</w:t>
      </w:r>
      <w:r w:rsidRPr="00E15FF7">
        <w:rPr>
          <w:rFonts w:ascii="Arial" w:eastAsia="MS Mincho" w:hAnsi="Arial"/>
          <w:b/>
          <w:bCs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6C29" w:rsidRPr="002479E5" w14:paraId="23A634B5" w14:textId="77777777" w:rsidTr="00D5464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F809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479E5">
              <w:rPr>
                <w:i/>
                <w:noProof/>
                <w:sz w:val="14"/>
              </w:rPr>
              <w:t>CR-Form-v12.2</w:t>
            </w:r>
          </w:p>
        </w:tc>
      </w:tr>
      <w:tr w:rsidR="00386C29" w:rsidRPr="002479E5" w14:paraId="627F848C" w14:textId="77777777" w:rsidTr="00D546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40C983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noProof/>
              </w:rPr>
            </w:pPr>
            <w:r w:rsidRPr="002479E5">
              <w:rPr>
                <w:b/>
                <w:noProof/>
                <w:sz w:val="32"/>
              </w:rPr>
              <w:t>CHANGE REQUEST</w:t>
            </w:r>
          </w:p>
        </w:tc>
      </w:tr>
      <w:tr w:rsidR="00386C29" w:rsidRPr="002479E5" w14:paraId="76F45939" w14:textId="77777777" w:rsidTr="00D546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0CE685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C29" w:rsidRPr="002479E5" w14:paraId="7C5F0332" w14:textId="77777777" w:rsidTr="00D5464C">
        <w:tc>
          <w:tcPr>
            <w:tcW w:w="142" w:type="dxa"/>
            <w:tcBorders>
              <w:left w:val="single" w:sz="4" w:space="0" w:color="auto"/>
            </w:tcBorders>
          </w:tcPr>
          <w:p w14:paraId="170FE8E7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66AFDF" w14:textId="64E1190D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43526">
              <w:rPr>
                <w:b/>
                <w:bCs/>
                <w:noProof/>
                <w:sz w:val="28"/>
              </w:rPr>
              <w:t>3</w:t>
            </w:r>
            <w:r w:rsidR="000F1C62">
              <w:rPr>
                <w:b/>
                <w:bCs/>
                <w:noProof/>
                <w:sz w:val="28"/>
              </w:rPr>
              <w:t>6</w:t>
            </w:r>
            <w:r w:rsidRPr="00D43526">
              <w:rPr>
                <w:b/>
                <w:bCs/>
                <w:noProof/>
                <w:sz w:val="28"/>
              </w:rPr>
              <w:t>.423</w:t>
            </w:r>
            <w:fldSimple w:instr=" DOCPROPERTY  Spec#  \* MERGEFORMAT "/>
          </w:p>
        </w:tc>
        <w:tc>
          <w:tcPr>
            <w:tcW w:w="709" w:type="dxa"/>
          </w:tcPr>
          <w:p w14:paraId="7675E290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noProof/>
              </w:rPr>
            </w:pPr>
            <w:r w:rsidRPr="002479E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81A560" w14:textId="564C4B62" w:rsidR="00386C29" w:rsidRPr="00D43526" w:rsidRDefault="00386C29" w:rsidP="00D5464C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D43526">
              <w:rPr>
                <w:b/>
                <w:bCs/>
              </w:rPr>
              <w:fldChar w:fldCharType="begin"/>
            </w:r>
            <w:r w:rsidRPr="00D43526">
              <w:rPr>
                <w:b/>
                <w:bCs/>
              </w:rPr>
              <w:instrText xml:space="preserve"> DOCPROPERTY  Cr#  \* MERGEFORMAT </w:instrText>
            </w:r>
            <w:r w:rsidR="00000000">
              <w:rPr>
                <w:b/>
                <w:bCs/>
              </w:rPr>
              <w:fldChar w:fldCharType="separate"/>
            </w:r>
            <w:r w:rsidRPr="00D43526">
              <w:rPr>
                <w:b/>
                <w:bCs/>
              </w:rPr>
              <w:fldChar w:fldCharType="end"/>
            </w:r>
            <w:r w:rsidRPr="00D43526">
              <w:rPr>
                <w:b/>
                <w:bCs/>
                <w:noProof/>
              </w:rPr>
              <w:t xml:space="preserve"> </w:t>
            </w:r>
            <w:r w:rsidR="001B0BF2" w:rsidRPr="001B0BF2">
              <w:rPr>
                <w:b/>
                <w:bCs/>
                <w:noProof/>
                <w:sz w:val="28"/>
              </w:rPr>
              <w:t>17</w:t>
            </w:r>
            <w:r w:rsidR="005C2C4B">
              <w:rPr>
                <w:b/>
                <w:bCs/>
                <w:noProof/>
                <w:sz w:val="28"/>
              </w:rPr>
              <w:t>56</w:t>
            </w:r>
          </w:p>
        </w:tc>
        <w:tc>
          <w:tcPr>
            <w:tcW w:w="709" w:type="dxa"/>
          </w:tcPr>
          <w:p w14:paraId="3FB21F7A" w14:textId="77777777" w:rsidR="00386C29" w:rsidRPr="002479E5" w:rsidRDefault="00386C29" w:rsidP="00D5464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479E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6E6FBA" w14:textId="67244741" w:rsidR="00386C29" w:rsidRPr="002479E5" w:rsidRDefault="005C2C4B" w:rsidP="00D5464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AC0F555" w14:textId="77777777" w:rsidR="00386C29" w:rsidRPr="002479E5" w:rsidRDefault="00386C29" w:rsidP="00D5464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479E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79091A7" w14:textId="773D0EFE" w:rsidR="00386C29" w:rsidRPr="002479E5" w:rsidRDefault="00000000" w:rsidP="00D546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86C29" w:rsidRPr="002479E5">
                <w:rPr>
                  <w:b/>
                  <w:noProof/>
                  <w:sz w:val="28"/>
                </w:rPr>
                <w:t>17.</w:t>
              </w:r>
              <w:r w:rsidR="009F3062">
                <w:rPr>
                  <w:b/>
                  <w:noProof/>
                  <w:sz w:val="28"/>
                </w:rPr>
                <w:t>5</w:t>
              </w:r>
              <w:r w:rsidR="00386C29" w:rsidRPr="002479E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3069FE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</w:rPr>
            </w:pPr>
          </w:p>
        </w:tc>
      </w:tr>
      <w:tr w:rsidR="00386C29" w:rsidRPr="002479E5" w14:paraId="04870F1B" w14:textId="77777777" w:rsidTr="00D546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0A91C5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</w:rPr>
            </w:pPr>
          </w:p>
        </w:tc>
      </w:tr>
      <w:tr w:rsidR="00386C29" w:rsidRPr="00E72F83" w14:paraId="780DA3D4" w14:textId="77777777" w:rsidTr="00D5464C">
        <w:tc>
          <w:tcPr>
            <w:tcW w:w="9641" w:type="dxa"/>
            <w:gridSpan w:val="9"/>
            <w:tcBorders>
              <w:top w:val="single" w:sz="4" w:space="0" w:color="auto"/>
            </w:tcBorders>
          </w:tcPr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1"/>
            </w:tblGrid>
            <w:tr w:rsidR="00386C29" w:rsidRPr="00E72F83" w14:paraId="6384F698" w14:textId="77777777" w:rsidTr="00D5464C">
              <w:tc>
                <w:tcPr>
                  <w:tcW w:w="9641" w:type="dxa"/>
                  <w:tcBorders>
                    <w:top w:val="single" w:sz="4" w:space="0" w:color="auto"/>
                  </w:tcBorders>
                </w:tcPr>
                <w:p w14:paraId="4C5B3ECC" w14:textId="77777777" w:rsidR="00386C29" w:rsidRPr="00F25D98" w:rsidRDefault="00386C29" w:rsidP="00D5464C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0" w:anchor="_blank" w:history="1"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6" w:name="_Hlt497126619"/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6"/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1" w:history="1">
                    <w:r>
                      <w:rPr>
                        <w:rStyle w:val="Hyperlink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  <w:tr w:rsidR="00386C29" w:rsidRPr="00E72F83" w14:paraId="183190E4" w14:textId="77777777" w:rsidTr="00D5464C">
              <w:tc>
                <w:tcPr>
                  <w:tcW w:w="9641" w:type="dxa"/>
                </w:tcPr>
                <w:p w14:paraId="7EF500ED" w14:textId="77777777" w:rsidR="00386C29" w:rsidRDefault="00386C29" w:rsidP="00D5464C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409039FE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</w:p>
        </w:tc>
      </w:tr>
      <w:tr w:rsidR="00386C29" w:rsidRPr="00E72F83" w14:paraId="11F5F2D5" w14:textId="77777777" w:rsidTr="00D5464C">
        <w:tc>
          <w:tcPr>
            <w:tcW w:w="9641" w:type="dxa"/>
            <w:gridSpan w:val="9"/>
          </w:tcPr>
          <w:p w14:paraId="3E53050F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719BD0" w14:textId="77777777" w:rsidR="00386C29" w:rsidRPr="002479E5" w:rsidRDefault="00386C29" w:rsidP="00386C2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6C29" w:rsidRPr="002479E5" w14:paraId="37E34437" w14:textId="77777777" w:rsidTr="00D5464C">
        <w:tc>
          <w:tcPr>
            <w:tcW w:w="2835" w:type="dxa"/>
          </w:tcPr>
          <w:p w14:paraId="58734A83" w14:textId="77777777" w:rsidR="00386C29" w:rsidRPr="002479E5" w:rsidRDefault="00386C29" w:rsidP="00D5464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FE5629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</w:rPr>
            </w:pPr>
            <w:r w:rsidRPr="002479E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3C432E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E9FED8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479E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E29B15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643CB6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479E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79E1EA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DCB902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</w:rPr>
            </w:pPr>
            <w:r w:rsidRPr="002479E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B243E4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4BCC946" w14:textId="77777777" w:rsidR="00386C29" w:rsidRPr="002479E5" w:rsidRDefault="00386C29" w:rsidP="00386C2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6C29" w:rsidRPr="002479E5" w14:paraId="16DE8E7A" w14:textId="77777777" w:rsidTr="00D5464C">
        <w:tc>
          <w:tcPr>
            <w:tcW w:w="9640" w:type="dxa"/>
            <w:gridSpan w:val="11"/>
          </w:tcPr>
          <w:p w14:paraId="79824D5B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6390" w:rsidRPr="008E5937" w14:paraId="314065A4" w14:textId="77777777" w:rsidTr="00D5464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0C9FE1" w14:textId="77777777" w:rsidR="00186390" w:rsidRPr="002479E5" w:rsidRDefault="00186390" w:rsidP="001863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Title:</w:t>
            </w:r>
            <w:r w:rsidRPr="002479E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E7878" w14:textId="12FF0244" w:rsidR="00186390" w:rsidRPr="002479E5" w:rsidRDefault="00186390" w:rsidP="00186390">
            <w:pPr>
              <w:pStyle w:val="CRCoverPage"/>
              <w:spacing w:after="0"/>
              <w:ind w:left="100"/>
            </w:pPr>
            <w:r>
              <w:t>Misalignment between tabular and ASN.1 for CHO Information IE</w:t>
            </w:r>
          </w:p>
        </w:tc>
      </w:tr>
      <w:tr w:rsidR="00186390" w:rsidRPr="008E5937" w14:paraId="316A81AE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0E881A73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6B6766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6390" w:rsidRPr="008E5937" w14:paraId="2244D806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5DFDD0F1" w14:textId="77777777" w:rsidR="00186390" w:rsidRPr="002479E5" w:rsidRDefault="00186390" w:rsidP="001863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459A7E" w14:textId="094DC4AB" w:rsidR="00186390" w:rsidRPr="002479E5" w:rsidRDefault="00000000" w:rsidP="001863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6390" w:rsidRPr="002479E5">
                <w:rPr>
                  <w:noProof/>
                </w:rPr>
                <w:t>Ericsson</w:t>
              </w:r>
            </w:fldSimple>
            <w:r w:rsidR="00236299">
              <w:rPr>
                <w:noProof/>
              </w:rPr>
              <w:t>, Nokia, Nokia Shanghai Bell</w:t>
            </w:r>
            <w:r w:rsidR="00DD1F7A">
              <w:rPr>
                <w:noProof/>
              </w:rPr>
              <w:t>, Lenovo</w:t>
            </w:r>
            <w:r w:rsidR="005D4CED">
              <w:rPr>
                <w:noProof/>
              </w:rPr>
              <w:t>, China Telecom</w:t>
            </w:r>
          </w:p>
        </w:tc>
      </w:tr>
      <w:tr w:rsidR="00186390" w:rsidRPr="002479E5" w14:paraId="568E0452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46202895" w14:textId="77777777" w:rsidR="00186390" w:rsidRPr="002479E5" w:rsidRDefault="00186390" w:rsidP="001863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C1C421" w14:textId="7DB18A00" w:rsidR="00186390" w:rsidRPr="002479E5" w:rsidRDefault="00000000" w:rsidP="001863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86390" w:rsidRPr="002479E5">
                <w:rPr>
                  <w:noProof/>
                </w:rPr>
                <w:t>R3</w:t>
              </w:r>
            </w:fldSimple>
          </w:p>
        </w:tc>
      </w:tr>
      <w:tr w:rsidR="00186390" w:rsidRPr="002479E5" w14:paraId="086FA6E9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2148B1EE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DEBFC3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6390" w:rsidRPr="002479E5" w14:paraId="2840759C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3E62F0EB" w14:textId="77777777" w:rsidR="00186390" w:rsidRPr="002479E5" w:rsidRDefault="00186390" w:rsidP="001863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C12AA7" w14:textId="63AE57EF" w:rsidR="00186390" w:rsidRPr="009B3FA5" w:rsidRDefault="008F73DA" w:rsidP="001863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E4D38" w14:textId="77777777" w:rsidR="00186390" w:rsidRPr="002479E5" w:rsidRDefault="00186390" w:rsidP="0018639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351D42" w14:textId="68BD0D5D" w:rsidR="00186390" w:rsidRPr="002479E5" w:rsidRDefault="00186390" w:rsidP="00186390">
            <w:pPr>
              <w:pStyle w:val="CRCoverPage"/>
              <w:spacing w:after="0"/>
              <w:jc w:val="right"/>
              <w:rPr>
                <w:noProof/>
              </w:rPr>
            </w:pPr>
            <w:r w:rsidRPr="002479E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0447D" w14:textId="3B5C3A93" w:rsidR="00186390" w:rsidRPr="002479E5" w:rsidRDefault="00000000" w:rsidP="001863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6390" w:rsidRPr="002479E5">
                <w:rPr>
                  <w:noProof/>
                </w:rPr>
                <w:t>202</w:t>
              </w:r>
              <w:r w:rsidR="00186390">
                <w:rPr>
                  <w:noProof/>
                </w:rPr>
                <w:t>3-0</w:t>
              </w:r>
              <w:r w:rsidR="00EA5C8E">
                <w:rPr>
                  <w:noProof/>
                </w:rPr>
                <w:t>8</w:t>
              </w:r>
              <w:r w:rsidR="00186390">
                <w:rPr>
                  <w:noProof/>
                </w:rPr>
                <w:t>-</w:t>
              </w:r>
            </w:fldSimple>
            <w:r w:rsidR="009E49E1">
              <w:rPr>
                <w:noProof/>
              </w:rPr>
              <w:t>08</w:t>
            </w:r>
          </w:p>
        </w:tc>
      </w:tr>
      <w:tr w:rsidR="00186390" w:rsidRPr="002479E5" w14:paraId="4C40CDEA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4BECA16F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FA0F44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288BC7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873698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6553C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6390" w:rsidRPr="002479E5" w14:paraId="1329FC4F" w14:textId="77777777" w:rsidTr="00D5464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87228" w14:textId="77777777" w:rsidR="00186390" w:rsidRPr="002479E5" w:rsidRDefault="00186390" w:rsidP="001863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B054CE" w14:textId="58120BC2" w:rsidR="00186390" w:rsidRPr="002479E5" w:rsidRDefault="005F4C43" w:rsidP="001863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B22871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C66D6F" w14:textId="77777777" w:rsidR="00186390" w:rsidRPr="002479E5" w:rsidRDefault="00186390" w:rsidP="0018639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613B3B" w14:textId="4F34B4E1" w:rsidR="00186390" w:rsidRPr="002479E5" w:rsidRDefault="00000000" w:rsidP="001863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6390" w:rsidRPr="002479E5">
                <w:rPr>
                  <w:noProof/>
                </w:rPr>
                <w:t>Rel-1</w:t>
              </w:r>
            </w:fldSimple>
            <w:r w:rsidR="00186390">
              <w:rPr>
                <w:noProof/>
              </w:rPr>
              <w:t>7</w:t>
            </w:r>
          </w:p>
        </w:tc>
      </w:tr>
      <w:tr w:rsidR="00186390" w:rsidRPr="002479E5" w14:paraId="00E5CAB9" w14:textId="77777777" w:rsidTr="00D5464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C12D2D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EF0651" w14:textId="77777777" w:rsidR="00186390" w:rsidRPr="002479E5" w:rsidRDefault="00186390" w:rsidP="0018639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479E5">
              <w:rPr>
                <w:i/>
                <w:noProof/>
                <w:sz w:val="18"/>
              </w:rPr>
              <w:t xml:space="preserve">Use </w:t>
            </w:r>
            <w:r w:rsidRPr="002479E5">
              <w:rPr>
                <w:i/>
                <w:noProof/>
                <w:sz w:val="18"/>
                <w:u w:val="single"/>
              </w:rPr>
              <w:t>one</w:t>
            </w:r>
            <w:r w:rsidRPr="002479E5">
              <w:rPr>
                <w:i/>
                <w:noProof/>
                <w:sz w:val="18"/>
              </w:rPr>
              <w:t xml:space="preserve"> of the following categories:</w:t>
            </w:r>
            <w:r w:rsidRPr="002479E5">
              <w:rPr>
                <w:b/>
                <w:i/>
                <w:noProof/>
                <w:sz w:val="18"/>
              </w:rPr>
              <w:br/>
              <w:t>F</w:t>
            </w:r>
            <w:r w:rsidRPr="002479E5">
              <w:rPr>
                <w:i/>
                <w:noProof/>
                <w:sz w:val="18"/>
              </w:rPr>
              <w:t xml:space="preserve">  (correction)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A</w:t>
            </w:r>
            <w:r w:rsidRPr="002479E5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B</w:t>
            </w:r>
            <w:r w:rsidRPr="002479E5">
              <w:rPr>
                <w:i/>
                <w:noProof/>
                <w:sz w:val="18"/>
              </w:rPr>
              <w:t xml:space="preserve">  (addition of feature), 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C</w:t>
            </w:r>
            <w:r w:rsidRPr="002479E5">
              <w:rPr>
                <w:i/>
                <w:noProof/>
                <w:sz w:val="18"/>
              </w:rPr>
              <w:t xml:space="preserve">  (functional modification of feature)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D</w:t>
            </w:r>
            <w:r w:rsidRPr="002479E5">
              <w:rPr>
                <w:i/>
                <w:noProof/>
                <w:sz w:val="18"/>
              </w:rPr>
              <w:t xml:space="preserve">  (editorial modification)</w:t>
            </w:r>
          </w:p>
          <w:p w14:paraId="51D22BA4" w14:textId="77777777" w:rsidR="00186390" w:rsidRPr="002479E5" w:rsidRDefault="00186390" w:rsidP="00186390">
            <w:pPr>
              <w:pStyle w:val="CRCoverPage"/>
              <w:rPr>
                <w:noProof/>
              </w:rPr>
            </w:pPr>
            <w:r w:rsidRPr="002479E5">
              <w:rPr>
                <w:noProof/>
                <w:sz w:val="18"/>
              </w:rPr>
              <w:t>Detailed explanations of the above categories can</w:t>
            </w:r>
            <w:r w:rsidRPr="002479E5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479E5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479E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100BB" w14:textId="77777777" w:rsidR="00186390" w:rsidRPr="002479E5" w:rsidRDefault="00186390" w:rsidP="0018639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479E5">
              <w:rPr>
                <w:i/>
                <w:noProof/>
                <w:sz w:val="18"/>
              </w:rPr>
              <w:t xml:space="preserve">Use </w:t>
            </w:r>
            <w:r w:rsidRPr="002479E5">
              <w:rPr>
                <w:i/>
                <w:noProof/>
                <w:sz w:val="18"/>
                <w:u w:val="single"/>
              </w:rPr>
              <w:t>one</w:t>
            </w:r>
            <w:r w:rsidRPr="002479E5">
              <w:rPr>
                <w:i/>
                <w:noProof/>
                <w:sz w:val="18"/>
              </w:rPr>
              <w:t xml:space="preserve"> of the following releases:</w:t>
            </w:r>
            <w:r w:rsidRPr="002479E5">
              <w:rPr>
                <w:i/>
                <w:noProof/>
                <w:sz w:val="18"/>
              </w:rPr>
              <w:br/>
              <w:t>Rel-8</w:t>
            </w:r>
            <w:r w:rsidRPr="002479E5">
              <w:rPr>
                <w:i/>
                <w:noProof/>
                <w:sz w:val="18"/>
              </w:rPr>
              <w:tab/>
              <w:t>(Release 8)</w:t>
            </w:r>
            <w:r w:rsidRPr="002479E5">
              <w:rPr>
                <w:i/>
                <w:noProof/>
                <w:sz w:val="18"/>
              </w:rPr>
              <w:br/>
              <w:t>Rel-9</w:t>
            </w:r>
            <w:r w:rsidRPr="002479E5">
              <w:rPr>
                <w:i/>
                <w:noProof/>
                <w:sz w:val="18"/>
              </w:rPr>
              <w:tab/>
              <w:t>(Release 9)</w:t>
            </w:r>
            <w:r w:rsidRPr="002479E5">
              <w:rPr>
                <w:i/>
                <w:noProof/>
                <w:sz w:val="18"/>
              </w:rPr>
              <w:br/>
              <w:t>Rel-10</w:t>
            </w:r>
            <w:r w:rsidRPr="002479E5">
              <w:rPr>
                <w:i/>
                <w:noProof/>
                <w:sz w:val="18"/>
              </w:rPr>
              <w:tab/>
              <w:t>(Release 10)</w:t>
            </w:r>
            <w:r w:rsidRPr="002479E5">
              <w:rPr>
                <w:i/>
                <w:noProof/>
                <w:sz w:val="18"/>
              </w:rPr>
              <w:br/>
              <w:t>Rel-11</w:t>
            </w:r>
            <w:r w:rsidRPr="002479E5">
              <w:rPr>
                <w:i/>
                <w:noProof/>
                <w:sz w:val="18"/>
              </w:rPr>
              <w:tab/>
              <w:t>(Release 11)</w:t>
            </w:r>
            <w:r w:rsidRPr="002479E5">
              <w:rPr>
                <w:i/>
                <w:noProof/>
                <w:sz w:val="18"/>
              </w:rPr>
              <w:br/>
              <w:t>…</w:t>
            </w:r>
            <w:r w:rsidRPr="002479E5">
              <w:rPr>
                <w:i/>
                <w:noProof/>
                <w:sz w:val="18"/>
              </w:rPr>
              <w:br/>
              <w:t>Rel-16</w:t>
            </w:r>
            <w:r w:rsidRPr="002479E5">
              <w:rPr>
                <w:i/>
                <w:noProof/>
                <w:sz w:val="18"/>
              </w:rPr>
              <w:tab/>
              <w:t>(Release 16)</w:t>
            </w:r>
            <w:r w:rsidRPr="002479E5">
              <w:rPr>
                <w:i/>
                <w:noProof/>
                <w:sz w:val="18"/>
              </w:rPr>
              <w:br/>
              <w:t>Rel-17</w:t>
            </w:r>
            <w:r w:rsidRPr="002479E5">
              <w:rPr>
                <w:i/>
                <w:noProof/>
                <w:sz w:val="18"/>
              </w:rPr>
              <w:tab/>
              <w:t>(Release 17)</w:t>
            </w:r>
            <w:r w:rsidRPr="002479E5">
              <w:rPr>
                <w:i/>
                <w:noProof/>
                <w:sz w:val="18"/>
              </w:rPr>
              <w:br/>
              <w:t>Rel-18</w:t>
            </w:r>
            <w:r w:rsidRPr="002479E5">
              <w:rPr>
                <w:i/>
                <w:noProof/>
                <w:sz w:val="18"/>
              </w:rPr>
              <w:tab/>
              <w:t>(Release 18)</w:t>
            </w:r>
            <w:r w:rsidRPr="002479E5">
              <w:rPr>
                <w:i/>
                <w:noProof/>
                <w:sz w:val="18"/>
              </w:rPr>
              <w:br/>
              <w:t>Rel-19</w:t>
            </w:r>
            <w:r w:rsidRPr="002479E5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86390" w:rsidRPr="002479E5" w14:paraId="0AEB4CFF" w14:textId="77777777" w:rsidTr="00D5464C">
        <w:tc>
          <w:tcPr>
            <w:tcW w:w="1843" w:type="dxa"/>
          </w:tcPr>
          <w:p w14:paraId="0A9EC4F2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7F63210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7B57" w:rsidRPr="008E5937" w14:paraId="326FEE6B" w14:textId="77777777" w:rsidTr="00D546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F57ECE" w14:textId="77777777" w:rsidR="003B7B57" w:rsidRPr="002479E5" w:rsidRDefault="003B7B57" w:rsidP="003B7B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0E94D2" w14:textId="437E3D22" w:rsidR="003B7B57" w:rsidRPr="002479E5" w:rsidRDefault="003B7B57" w:rsidP="003B7B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misalignment on the criticality between tabular and ASN.1 for the CHO Information IE in the handover related messages.</w:t>
            </w:r>
            <w:ins w:id="17" w:author="Ericsson" w:date="2023-08-21T18:34:00Z">
              <w:r w:rsidR="00787CD1">
                <w:rPr>
                  <w:noProof/>
                </w:rPr>
                <w:t xml:space="preserve"> </w:t>
              </w:r>
              <w:r w:rsidR="00787CD1" w:rsidRPr="00365F85">
                <w:rPr>
                  <w:noProof/>
                </w:rPr>
                <w:t xml:space="preserve">Since the </w:t>
              </w:r>
              <w:r w:rsidR="00787CD1">
                <w:rPr>
                  <w:noProof/>
                </w:rPr>
                <w:t>receiving</w:t>
              </w:r>
              <w:r w:rsidR="00787CD1" w:rsidRPr="00365F85">
                <w:rPr>
                  <w:noProof/>
                </w:rPr>
                <w:t xml:space="preserve"> NG-RAN node will reject the procedure if it can't comprehend the IE for </w:t>
              </w:r>
              <w:r w:rsidR="00787CD1">
                <w:rPr>
                  <w:noProof/>
                </w:rPr>
                <w:t>C</w:t>
              </w:r>
              <w:r w:rsidR="00787CD1" w:rsidRPr="00365F85">
                <w:rPr>
                  <w:noProof/>
                </w:rPr>
                <w:t xml:space="preserve">onditional </w:t>
              </w:r>
              <w:r w:rsidR="00787CD1">
                <w:rPr>
                  <w:noProof/>
                </w:rPr>
                <w:t>H</w:t>
              </w:r>
              <w:r w:rsidR="00787CD1" w:rsidRPr="00365F85">
                <w:rPr>
                  <w:noProof/>
                </w:rPr>
                <w:t xml:space="preserve">andover, it's crucial to define the Criticality of </w:t>
              </w:r>
              <w:r w:rsidR="00787CD1" w:rsidRPr="005D65AD">
                <w:rPr>
                  <w:i/>
                  <w:iCs/>
                </w:rPr>
                <w:t>Conditional Handover Information Request</w:t>
              </w:r>
              <w:r w:rsidR="00787CD1" w:rsidRPr="00365F85">
                <w:rPr>
                  <w:noProof/>
                </w:rPr>
                <w:t xml:space="preserve"> IE as "Reject" in the HANDOVER REQUEST message.</w:t>
              </w:r>
            </w:ins>
          </w:p>
        </w:tc>
      </w:tr>
      <w:tr w:rsidR="003B7B57" w:rsidRPr="008E5937" w14:paraId="58DC66C7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1A4635" w14:textId="77777777" w:rsidR="003B7B57" w:rsidRPr="002479E5" w:rsidRDefault="003B7B57" w:rsidP="003B7B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40FBC" w14:textId="77777777" w:rsidR="003B7B57" w:rsidRPr="002479E5" w:rsidRDefault="003B7B57" w:rsidP="003B7B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7B57" w:rsidRPr="008E5937" w14:paraId="24EF2F9C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FC513" w14:textId="77777777" w:rsidR="003B7B57" w:rsidRPr="002479E5" w:rsidRDefault="003B7B57" w:rsidP="003B7B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9CE73E" w14:textId="0079006B" w:rsidR="003B7B57" w:rsidRDefault="003B7B57" w:rsidP="003B7B57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In ASN.1 change the </w:t>
            </w:r>
            <w:r w:rsidR="00E45F4A">
              <w:t>C</w:t>
            </w:r>
            <w:r>
              <w:t>riticality of</w:t>
            </w:r>
            <w:r w:rsidR="00917DF6">
              <w:t xml:space="preserve"> the</w:t>
            </w:r>
            <w:r>
              <w:t xml:space="preserve"> </w:t>
            </w:r>
            <w:r w:rsidRPr="005D65AD">
              <w:rPr>
                <w:i/>
                <w:iCs/>
              </w:rPr>
              <w:t>Conditional Handover Information Request</w:t>
            </w:r>
            <w:r>
              <w:t xml:space="preserve"> IE within the HANDOVER REQUEST message to “reject”.</w:t>
            </w:r>
          </w:p>
          <w:p w14:paraId="635FFCDA" w14:textId="6ACE8D66" w:rsidR="003B7B57" w:rsidRDefault="003B7B57" w:rsidP="003B7B57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In </w:t>
            </w:r>
            <w:del w:id="18" w:author="Ericsson" w:date="2023-08-21T18:35:00Z">
              <w:r w:rsidDel="00CA16C9">
                <w:delText>ASN.1</w:delText>
              </w:r>
            </w:del>
            <w:ins w:id="19" w:author="Ericsson" w:date="2023-08-21T18:35:00Z">
              <w:r w:rsidR="00CA16C9">
                <w:t>tabular</w:t>
              </w:r>
            </w:ins>
            <w:r>
              <w:t xml:space="preserve"> change the </w:t>
            </w:r>
            <w:r w:rsidR="004F222A">
              <w:t>C</w:t>
            </w:r>
            <w:r>
              <w:t>riticality of</w:t>
            </w:r>
            <w:r w:rsidR="00917DF6">
              <w:t xml:space="preserve"> the</w:t>
            </w:r>
            <w:r>
              <w:t xml:space="preserve"> </w:t>
            </w:r>
            <w:r w:rsidRPr="005D65AD">
              <w:rPr>
                <w:i/>
                <w:iCs/>
              </w:rPr>
              <w:t>Conditional Handover Information Acknowledge</w:t>
            </w:r>
            <w:r>
              <w:t xml:space="preserve"> IE within the HANDOVER REQUEST ACKNOWLEDGE message to “</w:t>
            </w:r>
            <w:del w:id="20" w:author="Ericsson" w:date="2023-08-21T18:35:00Z">
              <w:r w:rsidDel="00CA16C9">
                <w:delText>reject</w:delText>
              </w:r>
            </w:del>
            <w:ins w:id="21" w:author="Ericsson" w:date="2023-08-21T18:35:00Z">
              <w:r w:rsidR="00CA16C9">
                <w:t>ignore</w:t>
              </w:r>
            </w:ins>
            <w:r>
              <w:t xml:space="preserve">”. </w:t>
            </w:r>
          </w:p>
          <w:p w14:paraId="74743466" w14:textId="77777777" w:rsidR="003B7B57" w:rsidRDefault="003B7B57" w:rsidP="003B7B57">
            <w:pPr>
              <w:pStyle w:val="CRCoverPage"/>
              <w:spacing w:after="0"/>
              <w:ind w:left="720"/>
            </w:pPr>
          </w:p>
          <w:p w14:paraId="290B1AE7" w14:textId="77777777" w:rsidR="003B7B57" w:rsidRDefault="003B7B57" w:rsidP="003B7B57">
            <w:pPr>
              <w:spacing w:before="40" w:afterLines="40" w:after="96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eastAsia="zh-CN"/>
              </w:rPr>
              <w:t xml:space="preserve"> I</w:t>
            </w:r>
            <w:r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>
              <w:rPr>
                <w:rFonts w:ascii="Arial" w:hAnsi="Arial" w:cs="Arial" w:hint="eastAsia"/>
                <w:b/>
              </w:rPr>
              <w:t>analysis</w:t>
            </w:r>
          </w:p>
          <w:p w14:paraId="2A13CE56" w14:textId="77777777" w:rsidR="003B7B57" w:rsidRDefault="003B7B57" w:rsidP="003B7B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assessment towards the previous version of the specification (same release):</w:t>
            </w:r>
          </w:p>
          <w:p w14:paraId="67182924" w14:textId="54DF787B" w:rsidR="003B7B57" w:rsidRPr="002479E5" w:rsidRDefault="003B7B57" w:rsidP="003B7B57">
            <w:pPr>
              <w:pStyle w:val="CRCoverPage"/>
              <w:spacing w:after="0"/>
              <w:ind w:left="100"/>
            </w:pPr>
            <w:r>
              <w:t xml:space="preserve">This CR has </w:t>
            </w:r>
            <w:proofErr w:type="spellStart"/>
            <w:r>
              <w:t>isoldated</w:t>
            </w:r>
            <w:proofErr w:type="spellEnd"/>
            <w:r>
              <w:t xml:space="preserve"> impact under protocol point of view. The impact can be considered isolated because the change affects only the CHO related procedure.</w:t>
            </w:r>
          </w:p>
        </w:tc>
      </w:tr>
      <w:tr w:rsidR="003B7B57" w:rsidRPr="008E5937" w14:paraId="041A66D3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22BDF" w14:textId="77777777" w:rsidR="003B7B57" w:rsidRPr="002479E5" w:rsidRDefault="003B7B57" w:rsidP="003B7B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59C653" w14:textId="77777777" w:rsidR="003B7B57" w:rsidRPr="002479E5" w:rsidRDefault="003B7B57" w:rsidP="003B7B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7B57" w:rsidRPr="002479E5" w14:paraId="0218924B" w14:textId="77777777" w:rsidTr="00D546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E76C1F" w14:textId="77777777" w:rsidR="003B7B57" w:rsidRPr="002479E5" w:rsidRDefault="003B7B57" w:rsidP="003B7B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2B8EF7" w14:textId="42FBB22D" w:rsidR="003B7B57" w:rsidRPr="002479E5" w:rsidRDefault="003B7B57" w:rsidP="003B7B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Misalignment between tabular and ASN.1 remains in the specification.</w:t>
            </w:r>
          </w:p>
        </w:tc>
      </w:tr>
      <w:tr w:rsidR="00186390" w:rsidRPr="002479E5" w14:paraId="5C801794" w14:textId="77777777" w:rsidTr="00D5464C">
        <w:tc>
          <w:tcPr>
            <w:tcW w:w="2694" w:type="dxa"/>
            <w:gridSpan w:val="2"/>
          </w:tcPr>
          <w:p w14:paraId="03B104B1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0DABAE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6390" w:rsidRPr="002479E5" w14:paraId="3AF2ED59" w14:textId="77777777" w:rsidTr="00D546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57078" w14:textId="77777777" w:rsidR="00186390" w:rsidRPr="002479E5" w:rsidRDefault="00186390" w:rsidP="001863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86E0F" w14:textId="178C6F8C" w:rsidR="00186390" w:rsidRPr="002479E5" w:rsidRDefault="00C86C21" w:rsidP="00186390">
            <w:pPr>
              <w:pStyle w:val="CRCoverPage"/>
              <w:spacing w:after="0"/>
              <w:ind w:left="100"/>
              <w:rPr>
                <w:noProof/>
              </w:rPr>
            </w:pPr>
            <w:ins w:id="22" w:author="Ericsson" w:date="2023-08-21T18:36:00Z">
              <w:r>
                <w:rPr>
                  <w:noProof/>
                </w:rPr>
                <w:t xml:space="preserve">9.1.1.2, </w:t>
              </w:r>
            </w:ins>
            <w:r w:rsidR="00B75336">
              <w:rPr>
                <w:noProof/>
              </w:rPr>
              <w:t>9.3.4</w:t>
            </w:r>
          </w:p>
        </w:tc>
      </w:tr>
      <w:tr w:rsidR="00186390" w:rsidRPr="002479E5" w14:paraId="1CD26C32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883624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1CF81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6390" w:rsidRPr="002479E5" w14:paraId="6F57248E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D75F5" w14:textId="77777777" w:rsidR="00186390" w:rsidRPr="002479E5" w:rsidRDefault="00186390" w:rsidP="001863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30FE6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B5A082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DB464F" w14:textId="77777777" w:rsidR="00186390" w:rsidRPr="002479E5" w:rsidRDefault="00186390" w:rsidP="001863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253B0C" w14:textId="77777777" w:rsidR="00186390" w:rsidRPr="002479E5" w:rsidRDefault="00186390" w:rsidP="001863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86390" w:rsidRPr="002479E5" w14:paraId="0D979177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25CAF" w14:textId="77777777" w:rsidR="00186390" w:rsidRPr="002479E5" w:rsidRDefault="00186390" w:rsidP="001863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4AA494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98971D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E9E2BD" w14:textId="77777777" w:rsidR="00186390" w:rsidRPr="002479E5" w:rsidRDefault="00186390" w:rsidP="001863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479E5">
              <w:rPr>
                <w:noProof/>
              </w:rPr>
              <w:t xml:space="preserve"> Other core specifications</w:t>
            </w:r>
            <w:r w:rsidRPr="002479E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AC5723" w14:textId="77777777" w:rsidR="00186390" w:rsidRPr="002479E5" w:rsidRDefault="00186390" w:rsidP="00186390">
            <w:pPr>
              <w:pStyle w:val="CRCoverPage"/>
              <w:spacing w:after="0"/>
              <w:ind w:left="99"/>
              <w:rPr>
                <w:noProof/>
              </w:rPr>
            </w:pPr>
            <w:r w:rsidRPr="002479E5">
              <w:rPr>
                <w:noProof/>
              </w:rPr>
              <w:t xml:space="preserve">TS/TR ... CR ... </w:t>
            </w:r>
          </w:p>
        </w:tc>
      </w:tr>
      <w:tr w:rsidR="00186390" w:rsidRPr="002479E5" w14:paraId="706B6AD6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B43B1B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4C291D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D2211D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4D3EBD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</w:rPr>
            </w:pPr>
            <w:r w:rsidRPr="002479E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6C8D09" w14:textId="77777777" w:rsidR="00186390" w:rsidRPr="002479E5" w:rsidRDefault="00186390" w:rsidP="00186390">
            <w:pPr>
              <w:pStyle w:val="CRCoverPage"/>
              <w:spacing w:after="0"/>
              <w:ind w:left="99"/>
              <w:rPr>
                <w:noProof/>
              </w:rPr>
            </w:pPr>
            <w:r w:rsidRPr="002479E5">
              <w:rPr>
                <w:noProof/>
              </w:rPr>
              <w:t xml:space="preserve">TS/TR ... CR ... </w:t>
            </w:r>
          </w:p>
        </w:tc>
      </w:tr>
      <w:tr w:rsidR="00186390" w:rsidRPr="002479E5" w14:paraId="0EF4D0A3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E790B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A68B03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FE122" w14:textId="77777777" w:rsidR="00186390" w:rsidRPr="002479E5" w:rsidRDefault="00186390" w:rsidP="001863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DCB688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</w:rPr>
            </w:pPr>
            <w:r w:rsidRPr="002479E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536FCD" w14:textId="77777777" w:rsidR="00186390" w:rsidRPr="002479E5" w:rsidRDefault="00186390" w:rsidP="00186390">
            <w:pPr>
              <w:pStyle w:val="CRCoverPage"/>
              <w:spacing w:after="0"/>
              <w:ind w:left="99"/>
              <w:rPr>
                <w:noProof/>
              </w:rPr>
            </w:pPr>
            <w:r w:rsidRPr="002479E5">
              <w:rPr>
                <w:noProof/>
              </w:rPr>
              <w:t xml:space="preserve">TS/TR ... CR ... </w:t>
            </w:r>
          </w:p>
        </w:tc>
      </w:tr>
      <w:tr w:rsidR="00186390" w:rsidRPr="002479E5" w14:paraId="26C5BE33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F4A36D" w14:textId="77777777" w:rsidR="00186390" w:rsidRPr="002479E5" w:rsidRDefault="00186390" w:rsidP="001863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E7EDE" w14:textId="77777777" w:rsidR="00186390" w:rsidRPr="002479E5" w:rsidRDefault="00186390" w:rsidP="00186390">
            <w:pPr>
              <w:pStyle w:val="CRCoverPage"/>
              <w:spacing w:after="0"/>
              <w:rPr>
                <w:noProof/>
              </w:rPr>
            </w:pPr>
          </w:p>
        </w:tc>
      </w:tr>
      <w:tr w:rsidR="00186390" w:rsidRPr="002479E5" w14:paraId="4C3F426D" w14:textId="77777777" w:rsidTr="00D546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1E832C" w14:textId="77777777" w:rsidR="00186390" w:rsidRPr="002479E5" w:rsidRDefault="00186390" w:rsidP="001863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9ADDE4" w14:textId="77777777" w:rsidR="00186390" w:rsidRPr="002479E5" w:rsidRDefault="00186390" w:rsidP="001863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86390" w:rsidRPr="002479E5" w14:paraId="61515986" w14:textId="77777777" w:rsidTr="00D546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43E31" w14:textId="77777777" w:rsidR="00186390" w:rsidRPr="002479E5" w:rsidRDefault="00186390" w:rsidP="001863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32BB8A" w14:textId="77777777" w:rsidR="00186390" w:rsidRPr="002479E5" w:rsidRDefault="00186390" w:rsidP="001863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86390" w:rsidRPr="002479E5" w14:paraId="0CCAF6C8" w14:textId="77777777" w:rsidTr="00D546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52F5" w14:textId="77777777" w:rsidR="00186390" w:rsidRPr="002479E5" w:rsidRDefault="00186390" w:rsidP="001863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F3C59" w14:textId="0E2A2407" w:rsidR="00EA5C8E" w:rsidRPr="002479E5" w:rsidRDefault="00073243" w:rsidP="00EA5C8E">
            <w:pPr>
              <w:pStyle w:val="CRCoverPage"/>
              <w:spacing w:after="0"/>
              <w:ind w:left="100"/>
              <w:rPr>
                <w:noProof/>
              </w:rPr>
            </w:pPr>
            <w:ins w:id="23" w:author="Ericsson" w:date="2023-08-21T18:37:00Z">
              <w:r>
                <w:rPr>
                  <w:noProof/>
                </w:rPr>
                <w:t>Rev 0: R3-234457</w:t>
              </w:r>
            </w:ins>
          </w:p>
        </w:tc>
      </w:tr>
    </w:tbl>
    <w:p w14:paraId="6169FEF7" w14:textId="77777777" w:rsidR="00386C29" w:rsidRPr="002479E5" w:rsidRDefault="00386C29" w:rsidP="00386C29">
      <w:pPr>
        <w:pStyle w:val="CRCoverPage"/>
        <w:spacing w:after="0"/>
        <w:rPr>
          <w:noProof/>
          <w:sz w:val="8"/>
          <w:szCs w:val="8"/>
        </w:rPr>
      </w:pPr>
    </w:p>
    <w:p w14:paraId="1C68815F" w14:textId="4B843018" w:rsidR="003C0B6C" w:rsidRDefault="00386C29" w:rsidP="005E0605">
      <w:pPr>
        <w:pStyle w:val="Heading3"/>
      </w:pPr>
      <w:r w:rsidRPr="002479E5">
        <w:rPr>
          <w:rFonts w:eastAsia="Times New Roman"/>
        </w:rPr>
        <w:br w:type="page"/>
      </w:r>
    </w:p>
    <w:p w14:paraId="1E06CDA8" w14:textId="77777777" w:rsidR="00B660EE" w:rsidRPr="00C37D2B" w:rsidRDefault="00B660EE" w:rsidP="00B660EE">
      <w:pPr>
        <w:pStyle w:val="Heading2"/>
      </w:pPr>
      <w:bookmarkStart w:id="24" w:name="_Toc20954364"/>
      <w:bookmarkStart w:id="25" w:name="_Toc29902368"/>
      <w:bookmarkStart w:id="26" w:name="_Toc29906372"/>
      <w:bookmarkStart w:id="27" w:name="_Toc36550362"/>
      <w:bookmarkStart w:id="28" w:name="_Toc45104109"/>
      <w:bookmarkStart w:id="29" w:name="_Toc45227605"/>
      <w:bookmarkStart w:id="30" w:name="_Toc45891419"/>
      <w:bookmarkStart w:id="31" w:name="_Toc51764061"/>
      <w:bookmarkStart w:id="32" w:name="_Toc56528062"/>
      <w:bookmarkStart w:id="33" w:name="_Toc64382029"/>
      <w:bookmarkStart w:id="34" w:name="_Toc66283604"/>
      <w:bookmarkStart w:id="35" w:name="_Toc67910980"/>
      <w:bookmarkStart w:id="36" w:name="_Toc73979758"/>
      <w:bookmarkStart w:id="37" w:name="_Toc88650482"/>
      <w:bookmarkStart w:id="38" w:name="_Toc97885609"/>
      <w:bookmarkStart w:id="39" w:name="_Toc98882734"/>
      <w:bookmarkStart w:id="40" w:name="_Toc105523270"/>
      <w:bookmarkStart w:id="41" w:name="_Toc106130814"/>
      <w:bookmarkStart w:id="42" w:name="_Toc113839965"/>
      <w:bookmarkStart w:id="43" w:name="_Toc120012322"/>
      <w:r w:rsidRPr="00C37D2B">
        <w:lastRenderedPageBreak/>
        <w:t>9.1</w:t>
      </w:r>
      <w:r w:rsidRPr="00C37D2B">
        <w:tab/>
        <w:t>Message Functional Definition and Content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9036E4E" w14:textId="77777777" w:rsidR="00305B63" w:rsidRPr="00C37D2B" w:rsidRDefault="00305B63" w:rsidP="00305B63">
      <w:pPr>
        <w:pStyle w:val="Heading3"/>
      </w:pPr>
      <w:bookmarkStart w:id="44" w:name="_Toc138864814"/>
      <w:r w:rsidRPr="00C37D2B">
        <w:t>9.1.1</w:t>
      </w:r>
      <w:r w:rsidRPr="00C37D2B">
        <w:tab/>
        <w:t>Messages for Basic Mobility Procedures</w:t>
      </w:r>
      <w:bookmarkEnd w:id="44"/>
    </w:p>
    <w:p w14:paraId="03AB8247" w14:textId="77777777" w:rsidR="00305B63" w:rsidRPr="00C37D2B" w:rsidRDefault="00305B63" w:rsidP="00305B63">
      <w:pPr>
        <w:pStyle w:val="Heading4"/>
      </w:pPr>
      <w:bookmarkStart w:id="45" w:name="_Toc20954366"/>
      <w:bookmarkStart w:id="46" w:name="_Toc29902370"/>
      <w:bookmarkStart w:id="47" w:name="_Toc29906374"/>
      <w:bookmarkStart w:id="48" w:name="_Toc36550364"/>
      <w:bookmarkStart w:id="49" w:name="_Toc45104111"/>
      <w:bookmarkStart w:id="50" w:name="_Toc45227607"/>
      <w:bookmarkStart w:id="51" w:name="_Toc45891421"/>
      <w:bookmarkStart w:id="52" w:name="_Toc51764063"/>
      <w:bookmarkStart w:id="53" w:name="_Toc56528064"/>
      <w:bookmarkStart w:id="54" w:name="_Toc64382031"/>
      <w:bookmarkStart w:id="55" w:name="_Toc66283606"/>
      <w:bookmarkStart w:id="56" w:name="_Toc67910982"/>
      <w:bookmarkStart w:id="57" w:name="_Toc73979760"/>
      <w:bookmarkStart w:id="58" w:name="_Toc88650484"/>
      <w:bookmarkStart w:id="59" w:name="_Toc97885611"/>
      <w:bookmarkStart w:id="60" w:name="_Toc98882736"/>
      <w:bookmarkStart w:id="61" w:name="_Toc105523272"/>
      <w:bookmarkStart w:id="62" w:name="_Toc106130816"/>
      <w:bookmarkStart w:id="63" w:name="_Toc113839967"/>
      <w:bookmarkStart w:id="64" w:name="_Toc138864815"/>
      <w:r w:rsidRPr="00C37D2B">
        <w:t>9.1.1.1</w:t>
      </w:r>
      <w:r w:rsidRPr="00C37D2B">
        <w:tab/>
        <w:t>HANDOVER REQUEST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5B18C65" w14:textId="77777777" w:rsidR="00305B63" w:rsidRPr="00C37D2B" w:rsidRDefault="00305B63" w:rsidP="00305B63">
      <w:r w:rsidRPr="00C37D2B">
        <w:t xml:space="preserve">This message is sent by the source </w:t>
      </w:r>
      <w:proofErr w:type="spellStart"/>
      <w:r w:rsidRPr="00C37D2B">
        <w:t>eNB</w:t>
      </w:r>
      <w:proofErr w:type="spellEnd"/>
      <w:r w:rsidRPr="00C37D2B">
        <w:t xml:space="preserve"> to the target </w:t>
      </w:r>
      <w:proofErr w:type="spellStart"/>
      <w:r w:rsidRPr="00C37D2B">
        <w:t>eNB</w:t>
      </w:r>
      <w:proofErr w:type="spellEnd"/>
      <w:r w:rsidRPr="00C37D2B">
        <w:t xml:space="preserve"> to request the preparation of resources for a handover.</w:t>
      </w:r>
    </w:p>
    <w:p w14:paraId="6763FE24" w14:textId="77777777" w:rsidR="00305B63" w:rsidRPr="00C37D2B" w:rsidRDefault="00305B63" w:rsidP="00305B63">
      <w:pPr>
        <w:widowControl w:val="0"/>
      </w:pPr>
      <w:r w:rsidRPr="00C37D2B">
        <w:t xml:space="preserve">Direction: source </w:t>
      </w:r>
      <w:proofErr w:type="spellStart"/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target </w:t>
      </w:r>
      <w:proofErr w:type="spellStart"/>
      <w:r w:rsidRPr="00C37D2B">
        <w:t>eNB</w:t>
      </w:r>
      <w:proofErr w:type="spellEnd"/>
      <w:r w:rsidRPr="00C37D2B"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05B63" w:rsidRPr="00C37D2B" w14:paraId="2ADD96C0" w14:textId="77777777" w:rsidTr="00985533">
        <w:trPr>
          <w:tblHeader/>
        </w:trPr>
        <w:tc>
          <w:tcPr>
            <w:tcW w:w="2160" w:type="dxa"/>
          </w:tcPr>
          <w:p w14:paraId="0219AA29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DA19CC5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C07FC0D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95D37F8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838F63E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C4B777F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6342E35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305B63" w:rsidRPr="00C37D2B" w14:paraId="127CA02B" w14:textId="77777777" w:rsidTr="00985533">
        <w:tc>
          <w:tcPr>
            <w:tcW w:w="2160" w:type="dxa"/>
          </w:tcPr>
          <w:p w14:paraId="11ED020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C732B1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94A0BA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8AE7CE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728" w:type="dxa"/>
          </w:tcPr>
          <w:p w14:paraId="48FBA02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83D103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59A46326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305B63" w:rsidRPr="00C37D2B" w14:paraId="2F3F81DF" w14:textId="77777777" w:rsidTr="00985533">
        <w:tc>
          <w:tcPr>
            <w:tcW w:w="2160" w:type="dxa"/>
          </w:tcPr>
          <w:p w14:paraId="521952A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Old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3084EA5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61F20B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36D1C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091B0CF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6DCD771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source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7E5E5D8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053722D2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305B63" w:rsidRPr="00C37D2B" w14:paraId="08209735" w14:textId="77777777" w:rsidTr="00985533">
        <w:tc>
          <w:tcPr>
            <w:tcW w:w="2160" w:type="dxa"/>
          </w:tcPr>
          <w:p w14:paraId="3266089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0F64C57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F7ADE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3D6A08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9.2.6</w:t>
            </w:r>
          </w:p>
        </w:tc>
        <w:tc>
          <w:tcPr>
            <w:tcW w:w="1728" w:type="dxa"/>
          </w:tcPr>
          <w:p w14:paraId="3BD9245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453505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5B3E827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72B81351" w14:textId="77777777" w:rsidTr="00985533">
        <w:tc>
          <w:tcPr>
            <w:tcW w:w="2160" w:type="dxa"/>
          </w:tcPr>
          <w:p w14:paraId="65557CA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Target Cell ID</w:t>
            </w:r>
          </w:p>
        </w:tc>
        <w:tc>
          <w:tcPr>
            <w:tcW w:w="1080" w:type="dxa"/>
          </w:tcPr>
          <w:p w14:paraId="1B9C1FE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F80F02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08AF9F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ECGI</w:t>
            </w:r>
          </w:p>
          <w:p w14:paraId="0EA3553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9.2.14</w:t>
            </w:r>
          </w:p>
        </w:tc>
        <w:tc>
          <w:tcPr>
            <w:tcW w:w="1728" w:type="dxa"/>
          </w:tcPr>
          <w:p w14:paraId="2B09D1F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2C8AB2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575BAAE6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305B63" w:rsidRPr="00C37D2B" w14:paraId="4001094D" w14:textId="77777777" w:rsidTr="00985533">
        <w:tc>
          <w:tcPr>
            <w:tcW w:w="2160" w:type="dxa"/>
          </w:tcPr>
          <w:p w14:paraId="1AC9FB7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GUMMEI</w:t>
            </w:r>
          </w:p>
        </w:tc>
        <w:tc>
          <w:tcPr>
            <w:tcW w:w="1080" w:type="dxa"/>
          </w:tcPr>
          <w:p w14:paraId="51C1EE5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7E2143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72F59A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9.2.16</w:t>
            </w:r>
          </w:p>
        </w:tc>
        <w:tc>
          <w:tcPr>
            <w:tcW w:w="1728" w:type="dxa"/>
          </w:tcPr>
          <w:p w14:paraId="4E9022C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A94145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6DDC85A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305B63" w:rsidRPr="00C37D2B" w14:paraId="1F2FA402" w14:textId="77777777" w:rsidTr="00985533">
        <w:tc>
          <w:tcPr>
            <w:tcW w:w="2160" w:type="dxa"/>
          </w:tcPr>
          <w:p w14:paraId="02CEA58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080" w:type="dxa"/>
          </w:tcPr>
          <w:p w14:paraId="4CB08AE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BCE750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2A6B55B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2C5449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4E47A1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1C2DAC1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305B63" w:rsidRPr="00C37D2B" w14:paraId="7F00A8CD" w14:textId="77777777" w:rsidTr="00985533">
        <w:tc>
          <w:tcPr>
            <w:tcW w:w="2160" w:type="dxa"/>
          </w:tcPr>
          <w:p w14:paraId="01B3964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&gt;MME UE S1AP ID</w:t>
            </w:r>
          </w:p>
        </w:tc>
        <w:tc>
          <w:tcPr>
            <w:tcW w:w="1080" w:type="dxa"/>
          </w:tcPr>
          <w:p w14:paraId="6199DCF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6BDE2A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DAC9D4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INTEGER (0..2</w:t>
            </w:r>
            <w:r w:rsidRPr="00C37D2B">
              <w:rPr>
                <w:vertAlign w:val="superscript"/>
                <w:lang w:eastAsia="ja-JP"/>
              </w:rPr>
              <w:t xml:space="preserve">32 </w:t>
            </w:r>
            <w:r w:rsidRPr="00C37D2B">
              <w:rPr>
                <w:lang w:eastAsia="ja-JP"/>
              </w:rPr>
              <w:t>-1)</w:t>
            </w:r>
          </w:p>
        </w:tc>
        <w:tc>
          <w:tcPr>
            <w:tcW w:w="1728" w:type="dxa"/>
          </w:tcPr>
          <w:p w14:paraId="021B3FC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MME UE S1AP ID allocated at the MME</w:t>
            </w:r>
          </w:p>
        </w:tc>
        <w:tc>
          <w:tcPr>
            <w:tcW w:w="1080" w:type="dxa"/>
          </w:tcPr>
          <w:p w14:paraId="6A6AA6F5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1893F3E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4C9A008D" w14:textId="77777777" w:rsidTr="00985533">
        <w:tc>
          <w:tcPr>
            <w:tcW w:w="2160" w:type="dxa"/>
          </w:tcPr>
          <w:p w14:paraId="5758B00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&gt;UE Security Capabilities</w:t>
            </w:r>
          </w:p>
        </w:tc>
        <w:tc>
          <w:tcPr>
            <w:tcW w:w="1080" w:type="dxa"/>
          </w:tcPr>
          <w:p w14:paraId="00665B4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1C999D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E2003D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9.2.29</w:t>
            </w:r>
          </w:p>
        </w:tc>
        <w:tc>
          <w:tcPr>
            <w:tcW w:w="1728" w:type="dxa"/>
          </w:tcPr>
          <w:p w14:paraId="0D40D18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AB33A9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18DC0AE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41DEC82E" w14:textId="77777777" w:rsidTr="00985533">
        <w:tc>
          <w:tcPr>
            <w:tcW w:w="2160" w:type="dxa"/>
          </w:tcPr>
          <w:p w14:paraId="4B13FE8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&gt;AS Security Information</w:t>
            </w:r>
          </w:p>
        </w:tc>
        <w:tc>
          <w:tcPr>
            <w:tcW w:w="1080" w:type="dxa"/>
          </w:tcPr>
          <w:p w14:paraId="5917A08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A76836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F9C0C3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9.2.30</w:t>
            </w:r>
          </w:p>
        </w:tc>
        <w:tc>
          <w:tcPr>
            <w:tcW w:w="1728" w:type="dxa"/>
          </w:tcPr>
          <w:p w14:paraId="108E69B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27B288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09CE13E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50DD09FA" w14:textId="77777777" w:rsidTr="00985533">
        <w:tc>
          <w:tcPr>
            <w:tcW w:w="2160" w:type="dxa"/>
          </w:tcPr>
          <w:p w14:paraId="1AB2743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&gt;UE Aggregate Maximum Bit Rate</w:t>
            </w:r>
          </w:p>
        </w:tc>
        <w:tc>
          <w:tcPr>
            <w:tcW w:w="1080" w:type="dxa"/>
          </w:tcPr>
          <w:p w14:paraId="4B20295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BDF72A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63F694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9.2.12</w:t>
            </w:r>
          </w:p>
        </w:tc>
        <w:tc>
          <w:tcPr>
            <w:tcW w:w="1728" w:type="dxa"/>
          </w:tcPr>
          <w:p w14:paraId="39B5DFF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5E028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5E93382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1921E665" w14:textId="77777777" w:rsidTr="00985533">
        <w:tc>
          <w:tcPr>
            <w:tcW w:w="2160" w:type="dxa"/>
          </w:tcPr>
          <w:p w14:paraId="4AD49A4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</w:t>
            </w:r>
            <w:r w:rsidRPr="00C37D2B">
              <w:rPr>
                <w:rFonts w:cs="Arial"/>
                <w:szCs w:val="18"/>
                <w:lang w:eastAsia="zh-CN"/>
              </w:rPr>
              <w:t>Subscriber Profile ID</w:t>
            </w:r>
            <w:r w:rsidRPr="00C37D2B">
              <w:rPr>
                <w:rFonts w:cs="Arial"/>
                <w:snapToGrid w:val="0"/>
                <w:lang w:eastAsia="ja-JP"/>
              </w:rPr>
              <w:t xml:space="preserve"> for </w:t>
            </w:r>
            <w:r w:rsidRPr="00C37D2B">
              <w:rPr>
                <w:rFonts w:cs="Arial"/>
                <w:lang w:eastAsia="ja-JP"/>
              </w:rPr>
              <w:t>RAT/Frequency priority</w:t>
            </w:r>
          </w:p>
        </w:tc>
        <w:tc>
          <w:tcPr>
            <w:tcW w:w="1080" w:type="dxa"/>
          </w:tcPr>
          <w:p w14:paraId="59307E0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46078C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4069C7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9.2.25</w:t>
            </w:r>
          </w:p>
        </w:tc>
        <w:tc>
          <w:tcPr>
            <w:tcW w:w="1728" w:type="dxa"/>
          </w:tcPr>
          <w:p w14:paraId="3CADA58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CB4D2B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70055F32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58504D9E" w14:textId="77777777" w:rsidTr="00985533">
        <w:tc>
          <w:tcPr>
            <w:tcW w:w="2160" w:type="dxa"/>
          </w:tcPr>
          <w:p w14:paraId="4490737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rFonts w:eastAsia="MS Mincho"/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 xml:space="preserve">&gt;E-RABs </w:t>
            </w:r>
            <w:r w:rsidRPr="00C37D2B">
              <w:rPr>
                <w:rFonts w:eastAsia="MS Mincho"/>
                <w:b/>
                <w:lang w:eastAsia="ja-JP"/>
              </w:rPr>
              <w:t>T</w:t>
            </w:r>
            <w:r w:rsidRPr="00C37D2B">
              <w:rPr>
                <w:b/>
                <w:lang w:eastAsia="ja-JP"/>
              </w:rPr>
              <w:t xml:space="preserve">o </w:t>
            </w:r>
            <w:r w:rsidRPr="00C37D2B">
              <w:rPr>
                <w:rFonts w:eastAsia="MS Mincho"/>
                <w:b/>
                <w:lang w:eastAsia="ja-JP"/>
              </w:rPr>
              <w:t>B</w:t>
            </w:r>
            <w:r w:rsidRPr="00C37D2B">
              <w:rPr>
                <w:b/>
                <w:lang w:eastAsia="ja-JP"/>
              </w:rPr>
              <w:t>e Setup List</w:t>
            </w:r>
          </w:p>
        </w:tc>
        <w:tc>
          <w:tcPr>
            <w:tcW w:w="1080" w:type="dxa"/>
          </w:tcPr>
          <w:p w14:paraId="74A9FCE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858535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2F81B1E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D91E1F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095FF9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157C302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0879B5AB" w14:textId="77777777" w:rsidTr="00985533">
        <w:tc>
          <w:tcPr>
            <w:tcW w:w="2160" w:type="dxa"/>
          </w:tcPr>
          <w:p w14:paraId="1BBE78A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284"/>
              <w:rPr>
                <w:b/>
                <w:bCs/>
                <w:lang w:eastAsia="ja-JP"/>
              </w:rPr>
            </w:pPr>
            <w:r w:rsidRPr="00C37D2B">
              <w:rPr>
                <w:rFonts w:eastAsia="MS Mincho"/>
                <w:b/>
                <w:bCs/>
                <w:lang w:eastAsia="ja-JP"/>
              </w:rPr>
              <w:t>&gt;&gt;E-RABs To Be Setup Item</w:t>
            </w:r>
          </w:p>
        </w:tc>
        <w:tc>
          <w:tcPr>
            <w:tcW w:w="1080" w:type="dxa"/>
          </w:tcPr>
          <w:p w14:paraId="7526B2F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ADB9C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 ..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BBDCD2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B744FA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205E2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EACH</w:t>
            </w:r>
          </w:p>
        </w:tc>
        <w:tc>
          <w:tcPr>
            <w:tcW w:w="1080" w:type="dxa"/>
          </w:tcPr>
          <w:p w14:paraId="3CC9100E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204B99CD" w14:textId="77777777" w:rsidTr="00985533">
        <w:tc>
          <w:tcPr>
            <w:tcW w:w="2160" w:type="dxa"/>
          </w:tcPr>
          <w:p w14:paraId="403B06A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&gt;&gt;&gt;E-RAB ID</w:t>
            </w:r>
          </w:p>
        </w:tc>
        <w:tc>
          <w:tcPr>
            <w:tcW w:w="1080" w:type="dxa"/>
          </w:tcPr>
          <w:p w14:paraId="337B5B4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E6ABE5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014E4E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728" w:type="dxa"/>
          </w:tcPr>
          <w:p w14:paraId="3C9D33F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5DFC60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24BDCC1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24FDBA09" w14:textId="77777777" w:rsidTr="00985533">
        <w:tc>
          <w:tcPr>
            <w:tcW w:w="2160" w:type="dxa"/>
          </w:tcPr>
          <w:p w14:paraId="0F58023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&gt;&gt;&gt;E-RAB Level QoS Parameters</w:t>
            </w:r>
          </w:p>
        </w:tc>
        <w:tc>
          <w:tcPr>
            <w:tcW w:w="1080" w:type="dxa"/>
          </w:tcPr>
          <w:p w14:paraId="3E5A19C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19ABAC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7FD6BC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728" w:type="dxa"/>
          </w:tcPr>
          <w:p w14:paraId="601D275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Includes necessary QoS parameters</w:t>
            </w:r>
          </w:p>
        </w:tc>
        <w:tc>
          <w:tcPr>
            <w:tcW w:w="1080" w:type="dxa"/>
          </w:tcPr>
          <w:p w14:paraId="597BBB6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7AD0529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26808CB2" w14:textId="77777777" w:rsidTr="00985533">
        <w:tc>
          <w:tcPr>
            <w:tcW w:w="2160" w:type="dxa"/>
          </w:tcPr>
          <w:p w14:paraId="34D6A7E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&gt;&gt;&gt;DL Forwarding </w:t>
            </w:r>
          </w:p>
        </w:tc>
        <w:tc>
          <w:tcPr>
            <w:tcW w:w="1080" w:type="dxa"/>
          </w:tcPr>
          <w:p w14:paraId="29F3874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E99AA7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82EC61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9.2.5</w:t>
            </w:r>
          </w:p>
        </w:tc>
        <w:tc>
          <w:tcPr>
            <w:tcW w:w="1728" w:type="dxa"/>
          </w:tcPr>
          <w:p w14:paraId="657164A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A2F126A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t>–</w:t>
            </w:r>
          </w:p>
        </w:tc>
        <w:tc>
          <w:tcPr>
            <w:tcW w:w="1080" w:type="dxa"/>
          </w:tcPr>
          <w:p w14:paraId="0AE24BB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07C4085E" w14:textId="77777777" w:rsidTr="00985533">
        <w:tc>
          <w:tcPr>
            <w:tcW w:w="2160" w:type="dxa"/>
          </w:tcPr>
          <w:p w14:paraId="2CA245E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&gt;&gt;&gt;UL GTP Tunnel Endpoint</w:t>
            </w:r>
          </w:p>
        </w:tc>
        <w:tc>
          <w:tcPr>
            <w:tcW w:w="1080" w:type="dxa"/>
          </w:tcPr>
          <w:p w14:paraId="685FB1E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A3A1EE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C142A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728" w:type="dxa"/>
          </w:tcPr>
          <w:p w14:paraId="2B27420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SGW endpoint of the S1 transport bearer. For delivery of UL PDUs.</w:t>
            </w:r>
          </w:p>
        </w:tc>
        <w:tc>
          <w:tcPr>
            <w:tcW w:w="1080" w:type="dxa"/>
          </w:tcPr>
          <w:p w14:paraId="1C1E0C2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47C5BBD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3F2A6A9B" w14:textId="77777777" w:rsidTr="00985533">
        <w:tc>
          <w:tcPr>
            <w:tcW w:w="2160" w:type="dxa"/>
          </w:tcPr>
          <w:p w14:paraId="0681A8C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&gt;&gt;&gt;Bearer Type</w:t>
            </w:r>
          </w:p>
        </w:tc>
        <w:tc>
          <w:tcPr>
            <w:tcW w:w="1080" w:type="dxa"/>
          </w:tcPr>
          <w:p w14:paraId="3734E80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3B7546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B2DBBC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9.2.92</w:t>
            </w:r>
          </w:p>
        </w:tc>
        <w:tc>
          <w:tcPr>
            <w:tcW w:w="1728" w:type="dxa"/>
          </w:tcPr>
          <w:p w14:paraId="148A6CC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7C0F2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3B5ECEA5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305B63" w:rsidRPr="00C37D2B" w14:paraId="7B7DEB0E" w14:textId="77777777" w:rsidTr="00985533">
        <w:tc>
          <w:tcPr>
            <w:tcW w:w="2160" w:type="dxa"/>
          </w:tcPr>
          <w:p w14:paraId="59488DE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96724A">
              <w:t xml:space="preserve">&gt;&gt;&gt;DAPS </w:t>
            </w:r>
            <w:r>
              <w:t xml:space="preserve">Request </w:t>
            </w:r>
            <w:r w:rsidRPr="0096724A">
              <w:t>Information</w:t>
            </w:r>
          </w:p>
        </w:tc>
        <w:tc>
          <w:tcPr>
            <w:tcW w:w="1080" w:type="dxa"/>
          </w:tcPr>
          <w:p w14:paraId="4F78CFB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6724A">
              <w:t>O</w:t>
            </w:r>
          </w:p>
        </w:tc>
        <w:tc>
          <w:tcPr>
            <w:tcW w:w="1080" w:type="dxa"/>
          </w:tcPr>
          <w:p w14:paraId="68C4FEB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86D640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6724A">
              <w:t>9.2.</w:t>
            </w:r>
            <w:r>
              <w:t>154</w:t>
            </w:r>
          </w:p>
        </w:tc>
        <w:tc>
          <w:tcPr>
            <w:tcW w:w="1728" w:type="dxa"/>
          </w:tcPr>
          <w:p w14:paraId="47A3A32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BB61E7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96724A">
              <w:t>YES</w:t>
            </w:r>
          </w:p>
        </w:tc>
        <w:tc>
          <w:tcPr>
            <w:tcW w:w="1080" w:type="dxa"/>
          </w:tcPr>
          <w:p w14:paraId="44BC00F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96724A">
              <w:t>ignore</w:t>
            </w:r>
          </w:p>
        </w:tc>
      </w:tr>
      <w:tr w:rsidR="00305B63" w:rsidRPr="00C37D2B" w14:paraId="2239E0DB" w14:textId="77777777" w:rsidTr="00985533">
        <w:tc>
          <w:tcPr>
            <w:tcW w:w="2160" w:type="dxa"/>
          </w:tcPr>
          <w:p w14:paraId="28AF646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FF1BAF">
              <w:rPr>
                <w:lang w:eastAsia="ja-JP"/>
              </w:rPr>
              <w:t>&gt;&gt;&gt;</w:t>
            </w:r>
            <w:r>
              <w:rPr>
                <w:rFonts w:hint="eastAsia"/>
                <w:lang w:eastAsia="zh-CN"/>
              </w:rPr>
              <w:t>Ethernet</w:t>
            </w:r>
            <w:r w:rsidRPr="00FF1BAF">
              <w:rPr>
                <w:lang w:eastAsia="ja-JP"/>
              </w:rPr>
              <w:t xml:space="preserve"> Type</w:t>
            </w:r>
          </w:p>
        </w:tc>
        <w:tc>
          <w:tcPr>
            <w:tcW w:w="1080" w:type="dxa"/>
          </w:tcPr>
          <w:p w14:paraId="6BACC2D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DBB03F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A935F4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157</w:t>
            </w:r>
          </w:p>
        </w:tc>
        <w:tc>
          <w:tcPr>
            <w:tcW w:w="1728" w:type="dxa"/>
          </w:tcPr>
          <w:p w14:paraId="32BC585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E95674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FF1BAF">
              <w:t>YES</w:t>
            </w:r>
          </w:p>
        </w:tc>
        <w:tc>
          <w:tcPr>
            <w:tcW w:w="1080" w:type="dxa"/>
          </w:tcPr>
          <w:p w14:paraId="44A8FE8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05B63" w:rsidRPr="00C37D2B" w14:paraId="78357AF1" w14:textId="77777777" w:rsidTr="00985533">
        <w:tc>
          <w:tcPr>
            <w:tcW w:w="2160" w:type="dxa"/>
          </w:tcPr>
          <w:p w14:paraId="2173FA8A" w14:textId="77777777" w:rsidR="00305B63" w:rsidRPr="0096724A" w:rsidRDefault="00305B63" w:rsidP="00985533">
            <w:pPr>
              <w:pStyle w:val="TAL"/>
              <w:keepNext w:val="0"/>
              <w:keepLines w:val="0"/>
              <w:widowControl w:val="0"/>
              <w:ind w:left="425"/>
            </w:pPr>
            <w:r w:rsidRPr="00C37D2B">
              <w:t>&gt;&gt;</w:t>
            </w:r>
            <w:r>
              <w:t>&gt;Source</w:t>
            </w:r>
            <w:r w:rsidRPr="00C37D2B">
              <w:t xml:space="preserve"> </w:t>
            </w:r>
            <w:r>
              <w:t>DL Forwarding IP Address</w:t>
            </w:r>
          </w:p>
        </w:tc>
        <w:tc>
          <w:tcPr>
            <w:tcW w:w="1080" w:type="dxa"/>
          </w:tcPr>
          <w:p w14:paraId="795F56D2" w14:textId="77777777" w:rsidR="00305B63" w:rsidRPr="0096724A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 w14:paraId="5992BC8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D58A6F8" w14:textId="77777777" w:rsidR="00305B63" w:rsidRPr="0096724A" w:rsidRDefault="00305B63" w:rsidP="00985533">
            <w:pPr>
              <w:pStyle w:val="TAL"/>
              <w:keepNext w:val="0"/>
              <w:keepLines w:val="0"/>
              <w:widowControl w:val="0"/>
            </w:pPr>
            <w:r w:rsidRPr="007C0B2A">
              <w:t>BIT STRING (1..160, ...)</w:t>
            </w:r>
          </w:p>
        </w:tc>
        <w:tc>
          <w:tcPr>
            <w:tcW w:w="1728" w:type="dxa"/>
          </w:tcPr>
          <w:p w14:paraId="7D0A5CF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C0B2A">
              <w:rPr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119C9C7D" w14:textId="77777777" w:rsidR="00305B63" w:rsidRPr="0096724A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402C2287" w14:textId="77777777" w:rsidR="00305B63" w:rsidRPr="0096724A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305B63" w:rsidRPr="00C37D2B" w14:paraId="5893C670" w14:textId="77777777" w:rsidTr="00985533">
        <w:tc>
          <w:tcPr>
            <w:tcW w:w="2160" w:type="dxa"/>
          </w:tcPr>
          <w:p w14:paraId="36BA70F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425"/>
            </w:pPr>
            <w:r w:rsidRPr="00C37D2B">
              <w:rPr>
                <w:lang w:eastAsia="ja-JP"/>
              </w:rPr>
              <w:t>&gt;&gt;&gt;</w:t>
            </w:r>
            <w:r>
              <w:rPr>
                <w:lang w:eastAsia="ja-JP"/>
              </w:rPr>
              <w:t>Security Indication</w:t>
            </w:r>
          </w:p>
        </w:tc>
        <w:tc>
          <w:tcPr>
            <w:tcW w:w="1080" w:type="dxa"/>
          </w:tcPr>
          <w:p w14:paraId="298C0ECB" w14:textId="77777777" w:rsidR="00305B63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D20468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A3E9F81" w14:textId="77777777" w:rsidR="00305B63" w:rsidRPr="007C0B2A" w:rsidRDefault="00305B63" w:rsidP="00985533">
            <w:pPr>
              <w:pStyle w:val="TAL"/>
              <w:keepNext w:val="0"/>
              <w:keepLines w:val="0"/>
              <w:widowControl w:val="0"/>
            </w:pPr>
            <w:r w:rsidRPr="00857691">
              <w:rPr>
                <w:lang w:eastAsia="ja-JP"/>
              </w:rPr>
              <w:t>9.2.181</w:t>
            </w:r>
          </w:p>
        </w:tc>
        <w:tc>
          <w:tcPr>
            <w:tcW w:w="1728" w:type="dxa"/>
          </w:tcPr>
          <w:p w14:paraId="2F79F872" w14:textId="77777777" w:rsidR="00305B63" w:rsidRPr="007C0B2A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53D0C6C" w14:textId="77777777" w:rsidR="00305B63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4212715D" w14:textId="77777777" w:rsidR="00305B63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305B63" w:rsidRPr="00C37D2B" w14:paraId="4F59DAB8" w14:textId="77777777" w:rsidTr="00985533">
        <w:tc>
          <w:tcPr>
            <w:tcW w:w="2160" w:type="dxa"/>
          </w:tcPr>
          <w:p w14:paraId="3830A5B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rFonts w:eastAsia="MS Mincho"/>
                <w:bCs/>
                <w:lang w:eastAsia="ja-JP"/>
              </w:rPr>
            </w:pPr>
            <w:r w:rsidRPr="00C37D2B">
              <w:rPr>
                <w:lang w:eastAsia="ja-JP"/>
              </w:rPr>
              <w:t>&gt;RRC Context</w:t>
            </w:r>
          </w:p>
        </w:tc>
        <w:tc>
          <w:tcPr>
            <w:tcW w:w="1080" w:type="dxa"/>
          </w:tcPr>
          <w:p w14:paraId="3D52D81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E39C0E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8AB2F9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A4EB35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Includes the </w:t>
            </w:r>
            <w:proofErr w:type="spellStart"/>
            <w:r w:rsidRPr="00C37D2B">
              <w:rPr>
                <w:i/>
                <w:lang w:eastAsia="ja-JP"/>
              </w:rPr>
              <w:t>HandoverPreparationInformation</w:t>
            </w:r>
            <w:proofErr w:type="spellEnd"/>
            <w:r w:rsidRPr="00C37D2B">
              <w:rPr>
                <w:lang w:eastAsia="ja-JP"/>
              </w:rPr>
              <w:t xml:space="preserve"> message as </w:t>
            </w:r>
            <w:r w:rsidRPr="00C37D2B">
              <w:rPr>
                <w:lang w:eastAsia="ja-JP"/>
              </w:rPr>
              <w:lastRenderedPageBreak/>
              <w:t>defined in subclause 10.2.2 of TS 36.331 [9],</w:t>
            </w:r>
            <w:r w:rsidRPr="00C37D2B">
              <w:t xml:space="preserve"> </w:t>
            </w:r>
            <w:r w:rsidRPr="00C37D2B">
              <w:rPr>
                <w:lang w:eastAsia="ja-JP"/>
              </w:rPr>
              <w:t xml:space="preserve">or the </w:t>
            </w:r>
            <w:proofErr w:type="spellStart"/>
            <w:r w:rsidRPr="00C37D2B">
              <w:rPr>
                <w:i/>
                <w:lang w:eastAsia="ja-JP"/>
              </w:rPr>
              <w:t>HandoverPreparationInformation</w:t>
            </w:r>
            <w:proofErr w:type="spellEnd"/>
            <w:r w:rsidRPr="00C37D2B">
              <w:rPr>
                <w:i/>
                <w:lang w:eastAsia="ja-JP"/>
              </w:rPr>
              <w:t>-NB</w:t>
            </w:r>
            <w:r w:rsidRPr="00C37D2B">
              <w:rPr>
                <w:lang w:eastAsia="ja-JP"/>
              </w:rPr>
              <w:t xml:space="preserve"> message as defined in 10.6.2 of TS 36.331 [9].</w:t>
            </w:r>
          </w:p>
        </w:tc>
        <w:tc>
          <w:tcPr>
            <w:tcW w:w="1080" w:type="dxa"/>
          </w:tcPr>
          <w:p w14:paraId="1842DC8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lastRenderedPageBreak/>
              <w:t>–</w:t>
            </w:r>
          </w:p>
        </w:tc>
        <w:tc>
          <w:tcPr>
            <w:tcW w:w="1080" w:type="dxa"/>
          </w:tcPr>
          <w:p w14:paraId="5812412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0B03DE54" w14:textId="77777777" w:rsidTr="00985533">
        <w:tc>
          <w:tcPr>
            <w:tcW w:w="2160" w:type="dxa"/>
          </w:tcPr>
          <w:p w14:paraId="45289A1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&gt;Handover Restriction List</w:t>
            </w:r>
          </w:p>
        </w:tc>
        <w:tc>
          <w:tcPr>
            <w:tcW w:w="1080" w:type="dxa"/>
          </w:tcPr>
          <w:p w14:paraId="41AD192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8AA1BF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0FEF0A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9.2.3</w:t>
            </w:r>
          </w:p>
        </w:tc>
        <w:tc>
          <w:tcPr>
            <w:tcW w:w="1728" w:type="dxa"/>
          </w:tcPr>
          <w:p w14:paraId="6F62F30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2136FB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7EB1EDF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1C1972EE" w14:textId="77777777" w:rsidTr="00985533">
        <w:tc>
          <w:tcPr>
            <w:tcW w:w="2160" w:type="dxa"/>
          </w:tcPr>
          <w:p w14:paraId="2E74E0B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&gt;Location Reporting Information</w:t>
            </w:r>
          </w:p>
        </w:tc>
        <w:tc>
          <w:tcPr>
            <w:tcW w:w="1080" w:type="dxa"/>
          </w:tcPr>
          <w:p w14:paraId="54DD4F5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391F9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F7E723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9.2.21</w:t>
            </w:r>
          </w:p>
        </w:tc>
        <w:tc>
          <w:tcPr>
            <w:tcW w:w="1728" w:type="dxa"/>
          </w:tcPr>
          <w:p w14:paraId="20EFCFC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Includes the necessary parameters for location reporting</w:t>
            </w:r>
          </w:p>
        </w:tc>
        <w:tc>
          <w:tcPr>
            <w:tcW w:w="1080" w:type="dxa"/>
          </w:tcPr>
          <w:p w14:paraId="2B035A3E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3AA9B88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1B5A52F3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46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&gt;Management Based MDT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2B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6C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05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tabs>
                <w:tab w:val="left" w:pos="657"/>
              </w:tabs>
              <w:rPr>
                <w:lang w:eastAsia="ja-JP"/>
              </w:rPr>
            </w:pPr>
            <w:r w:rsidRPr="00C37D2B">
              <w:rPr>
                <w:lang w:eastAsia="ja-JP"/>
              </w:rPr>
              <w:t>9.2.59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9D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EA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96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312CD8BC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D6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lang w:eastAsia="ja-JP"/>
              </w:rPr>
            </w:pPr>
            <w:r w:rsidRPr="00C33869">
              <w:rPr>
                <w:rFonts w:eastAsia="Batang"/>
                <w:lang w:eastAsia="ja-JP"/>
              </w:rPr>
              <w:t>&gt;</w:t>
            </w:r>
            <w:r w:rsidRPr="00C33869">
              <w:rPr>
                <w:lang w:eastAsia="ja-JP"/>
              </w:rPr>
              <w:t>Management</w:t>
            </w:r>
            <w:r w:rsidRPr="00C33869">
              <w:rPr>
                <w:i/>
                <w:lang w:eastAsia="ja-JP"/>
              </w:rPr>
              <w:t xml:space="preserve"> </w:t>
            </w:r>
            <w:r w:rsidRPr="00C33869">
              <w:rPr>
                <w:lang w:eastAsia="zh-CN"/>
              </w:rPr>
              <w:t>Based</w:t>
            </w:r>
            <w:r w:rsidRPr="00C33869">
              <w:rPr>
                <w:i/>
                <w:lang w:eastAsia="zh-CN"/>
              </w:rPr>
              <w:t xml:space="preserve"> </w:t>
            </w:r>
            <w:r w:rsidRPr="00C33869">
              <w:rPr>
                <w:rFonts w:eastAsia="Batang"/>
                <w:lang w:eastAsia="ja-JP"/>
              </w:rPr>
              <w:t>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36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AE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4D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MDT PLMN List</w:t>
            </w:r>
          </w:p>
          <w:p w14:paraId="13B5B5C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tabs>
                <w:tab w:val="left" w:pos="657"/>
              </w:tabs>
              <w:rPr>
                <w:lang w:eastAsia="ja-JP"/>
              </w:rPr>
            </w:pPr>
            <w:r w:rsidRPr="00C37D2B">
              <w:rPr>
                <w:lang w:eastAsia="ja-JP"/>
              </w:rPr>
              <w:t>9.2.64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6E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DF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2C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69E61F90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F9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rFonts w:eastAsia="Batang"/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>&gt;</w:t>
            </w:r>
            <w:r w:rsidRPr="00C37D2B">
              <w:rPr>
                <w:lang w:eastAsia="zh-CN"/>
              </w:rPr>
              <w:t xml:space="preserve">UE </w:t>
            </w:r>
            <w:proofErr w:type="spellStart"/>
            <w:r w:rsidRPr="00C37D2B">
              <w:rPr>
                <w:lang w:eastAsia="zh-CN"/>
              </w:rPr>
              <w:t>Sidelink</w:t>
            </w:r>
            <w:proofErr w:type="spellEnd"/>
            <w:r w:rsidRPr="00C37D2B">
              <w:rPr>
                <w:lang w:eastAsia="zh-CN"/>
              </w:rPr>
              <w:t xml:space="preserve"> </w:t>
            </w:r>
            <w:r w:rsidRPr="00C37D2B">
              <w:rPr>
                <w:lang w:eastAsia="ja-JP"/>
              </w:rPr>
              <w:t>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F7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E9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30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9.2.97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8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This IE applies only if the UE is authorized for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57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BE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i</w:t>
            </w:r>
            <w:r w:rsidRPr="00C37D2B">
              <w:rPr>
                <w:lang w:eastAsia="zh-CN"/>
              </w:rPr>
              <w:t>gnore</w:t>
            </w:r>
          </w:p>
        </w:tc>
      </w:tr>
      <w:tr w:rsidR="00305B63" w:rsidRPr="00C37D2B" w14:paraId="4B89A446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E9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>
              <w:rPr>
                <w:lang w:eastAsia="ja-JP"/>
              </w:rPr>
              <w:t>&gt;EPC Handover Restriction List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FB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9E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DA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t>9.2.153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79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95E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8F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05B63" w:rsidRPr="00C37D2B" w14:paraId="7004D9E7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202" w14:textId="77777777" w:rsidR="00305B63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C1A" w14:textId="77777777" w:rsidR="00305B63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13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E32" w14:textId="77777777" w:rsidR="00305B63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9.2.25a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C3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58A" w14:textId="77777777" w:rsidR="00305B63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FD6" w14:textId="77777777" w:rsidR="00305B63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305B63" w:rsidRPr="00C37D2B" w14:paraId="47E0168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6B9" w14:textId="77777777" w:rsidR="00305B63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8346A5">
              <w:rPr>
                <w:lang w:eastAsia="zh-CN"/>
              </w:rPr>
              <w:t xml:space="preserve">&gt;NR UE </w:t>
            </w:r>
            <w:proofErr w:type="spellStart"/>
            <w:r w:rsidRPr="008346A5">
              <w:rPr>
                <w:lang w:eastAsia="zh-CN"/>
              </w:rPr>
              <w:t>Sidelink</w:t>
            </w:r>
            <w:proofErr w:type="spellEnd"/>
            <w:r w:rsidRPr="008346A5"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7CC" w14:textId="77777777" w:rsidR="00305B63" w:rsidRDefault="00305B63" w:rsidP="00985533">
            <w:pPr>
              <w:pStyle w:val="TAL"/>
              <w:keepNext w:val="0"/>
              <w:keepLines w:val="0"/>
              <w:widowControl w:val="0"/>
            </w:pPr>
            <w:r w:rsidRPr="00AA5DA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DD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6D4" w14:textId="77777777" w:rsidR="00305B63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t>9.2.159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5F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AA5DA2">
              <w:t xml:space="preserve">This IE applies only if the UE is authorized for </w:t>
            </w:r>
            <w:r>
              <w:rPr>
                <w:rFonts w:hint="eastAsia"/>
                <w:lang w:eastAsia="zh-CN"/>
              </w:rPr>
              <w:t xml:space="preserve">NR </w:t>
            </w:r>
            <w:r w:rsidRPr="00AA5DA2">
              <w:t>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F88" w14:textId="77777777" w:rsidR="00305B63" w:rsidRDefault="00305B63" w:rsidP="00985533">
            <w:pPr>
              <w:pStyle w:val="TAC"/>
              <w:keepNext w:val="0"/>
              <w:keepLines w:val="0"/>
              <w:widowControl w:val="0"/>
            </w:pPr>
            <w:r w:rsidRPr="00AA5DA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A5A" w14:textId="77777777" w:rsidR="00305B63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 w:rsidRPr="00AA5DA2">
              <w:rPr>
                <w:lang w:eastAsia="zh-CN"/>
              </w:rPr>
              <w:t>gnore</w:t>
            </w:r>
          </w:p>
        </w:tc>
      </w:tr>
      <w:tr w:rsidR="00305B63" w:rsidRPr="00C37D2B" w14:paraId="620E6683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DB5" w14:textId="77777777" w:rsidR="00305B63" w:rsidRPr="008346A5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ja-JP"/>
              </w:rPr>
              <w:t>&gt;</w:t>
            </w:r>
            <w:r>
              <w:rPr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9B6" w14:textId="77777777" w:rsidR="00305B63" w:rsidRPr="00AA5DA2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F7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903" w14:textId="77777777" w:rsidR="00305B63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t>9.2.171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C4E" w14:textId="77777777" w:rsidR="00305B63" w:rsidRPr="00AA5DA2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BAF" w14:textId="77777777" w:rsidR="00305B63" w:rsidRPr="00AA5DA2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020" w14:textId="77777777" w:rsidR="00305B63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305B63" w:rsidRPr="00C37D2B" w14:paraId="37ACBBAF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61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949D2">
              <w:rPr>
                <w:lang w:eastAsia="ja-JP"/>
              </w:rPr>
              <w:t>&gt;</w:t>
            </w:r>
            <w:r>
              <w:rPr>
                <w:lang w:eastAsia="ja-JP"/>
              </w:rPr>
              <w:t>IMS voice EPS fallback from 5G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CC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rPr>
                <w:lang w:eastAsia="en-GB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91C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D04" w14:textId="77777777" w:rsidR="00305B63" w:rsidRDefault="00305B63" w:rsidP="00985533">
            <w:pPr>
              <w:pStyle w:val="TAL"/>
              <w:keepNext w:val="0"/>
              <w:keepLines w:val="0"/>
              <w:widowControl w:val="0"/>
            </w:pPr>
            <w:r w:rsidRPr="00C949D2">
              <w:rPr>
                <w:lang w:eastAsia="en-GB"/>
              </w:rPr>
              <w:t>ENUMERATED (</w:t>
            </w:r>
            <w:r w:rsidRPr="00C949D2">
              <w:rPr>
                <w:rFonts w:hint="eastAsia"/>
                <w:lang w:eastAsia="en-GB"/>
              </w:rPr>
              <w:t>true</w:t>
            </w:r>
            <w:r w:rsidRPr="00C949D2">
              <w:rPr>
                <w:lang w:eastAsia="en-GB"/>
              </w:rPr>
              <w:t>, ...)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7DD" w14:textId="77777777" w:rsidR="00305B63" w:rsidRPr="00AA5DA2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B5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rPr>
                <w:lang w:eastAsia="en-GB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A85" w14:textId="77777777" w:rsidR="00305B63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05B63" w:rsidRPr="00C37D2B" w14:paraId="4DE4BFF2" w14:textId="77777777" w:rsidTr="00985533">
        <w:tc>
          <w:tcPr>
            <w:tcW w:w="2160" w:type="dxa"/>
          </w:tcPr>
          <w:p w14:paraId="78A8FCB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UE History Information</w:t>
            </w:r>
          </w:p>
        </w:tc>
        <w:tc>
          <w:tcPr>
            <w:tcW w:w="1080" w:type="dxa"/>
          </w:tcPr>
          <w:p w14:paraId="05F3F80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B7E446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613484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9.2.38</w:t>
            </w:r>
          </w:p>
        </w:tc>
        <w:tc>
          <w:tcPr>
            <w:tcW w:w="1728" w:type="dxa"/>
          </w:tcPr>
          <w:p w14:paraId="1CC7FD3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Same definition as in TS 36.413 [4]</w:t>
            </w:r>
          </w:p>
        </w:tc>
        <w:tc>
          <w:tcPr>
            <w:tcW w:w="1080" w:type="dxa"/>
          </w:tcPr>
          <w:p w14:paraId="3F492C4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753358D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3F6B988C" w14:textId="77777777" w:rsidTr="00985533">
        <w:tc>
          <w:tcPr>
            <w:tcW w:w="2160" w:type="dxa"/>
          </w:tcPr>
          <w:p w14:paraId="5BA4807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50E0BE4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8F179D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2DC468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</w:t>
            </w:r>
          </w:p>
        </w:tc>
        <w:tc>
          <w:tcPr>
            <w:tcW w:w="1728" w:type="dxa"/>
          </w:tcPr>
          <w:p w14:paraId="178BB5C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5C9D80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0B726A7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6C41778B" w14:textId="77777777" w:rsidTr="00985533">
        <w:tc>
          <w:tcPr>
            <w:tcW w:w="2160" w:type="dxa"/>
          </w:tcPr>
          <w:p w14:paraId="1DC7FE9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SRVCC Operation Possible</w:t>
            </w:r>
          </w:p>
        </w:tc>
        <w:tc>
          <w:tcPr>
            <w:tcW w:w="1080" w:type="dxa"/>
          </w:tcPr>
          <w:p w14:paraId="1C7F990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61DE8F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47F6CF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9.2.33</w:t>
            </w:r>
          </w:p>
        </w:tc>
        <w:tc>
          <w:tcPr>
            <w:tcW w:w="1728" w:type="dxa"/>
          </w:tcPr>
          <w:p w14:paraId="4784887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274084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786F98A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3168192A" w14:textId="77777777" w:rsidTr="00985533">
        <w:tc>
          <w:tcPr>
            <w:tcW w:w="2160" w:type="dxa"/>
          </w:tcPr>
          <w:p w14:paraId="2694070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CSG Membership Status</w:t>
            </w:r>
          </w:p>
        </w:tc>
        <w:tc>
          <w:tcPr>
            <w:tcW w:w="1080" w:type="dxa"/>
          </w:tcPr>
          <w:p w14:paraId="17DDA6C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</w:tcPr>
          <w:p w14:paraId="2D53EBF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90747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9.2.52</w:t>
            </w:r>
          </w:p>
        </w:tc>
        <w:tc>
          <w:tcPr>
            <w:tcW w:w="1728" w:type="dxa"/>
          </w:tcPr>
          <w:p w14:paraId="4BD0DE3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6EA77F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C0831B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t>reject</w:t>
            </w:r>
          </w:p>
        </w:tc>
      </w:tr>
      <w:tr w:rsidR="00305B63" w:rsidRPr="00C37D2B" w14:paraId="1DB36A7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86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5B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C0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CE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BIT STRING (SIZE (32))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EC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Information related to the handover; the source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provides it in order to enable later analysis of the conditions that led to a wrong HO.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575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D35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5BA218A9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AA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Masked IMEISV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51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AB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61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D3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9C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7A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7E5AF68A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9C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UE History Information from the 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89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06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20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41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proofErr w:type="spellStart"/>
            <w:r w:rsidRPr="00BC6926">
              <w:rPr>
                <w:i/>
                <w:iCs/>
              </w:rPr>
              <w:t>VisitedCellInfoList</w:t>
            </w:r>
            <w:proofErr w:type="spellEnd"/>
            <w:r w:rsidRPr="00C37D2B">
              <w:t xml:space="preserve"> </w:t>
            </w:r>
            <w:r>
              <w:t xml:space="preserve">IE </w:t>
            </w:r>
            <w:r w:rsidRPr="00C37D2B">
              <w:t xml:space="preserve">contained in the </w:t>
            </w:r>
            <w:proofErr w:type="spellStart"/>
            <w:r w:rsidRPr="00BC6926">
              <w:rPr>
                <w:i/>
                <w:iCs/>
              </w:rPr>
              <w:t>UEInformationResponse</w:t>
            </w:r>
            <w:proofErr w:type="spellEnd"/>
            <w:r w:rsidRPr="00C37D2B">
              <w:t xml:space="preserve"> message (TS 36.331 [9])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F0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BE6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4207A22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0F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Expected UE Behaviour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8F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7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B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C4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09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76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08D083FD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72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C37D2B">
              <w:rPr>
                <w:lang w:eastAsia="zh-CN"/>
              </w:rPr>
              <w:t>ProSe</w:t>
            </w:r>
            <w:proofErr w:type="spellEnd"/>
            <w:r w:rsidRPr="00C37D2B">
              <w:rPr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55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65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C7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15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85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6D2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0A60019B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16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UE Context Reference at the 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0D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9F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16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1C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466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FB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68AE047C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6C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&gt;Global 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E0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83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9F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Global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ID</w:t>
            </w:r>
          </w:p>
          <w:p w14:paraId="2118D6D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E1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E9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6269F0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A9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28A2393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CE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zh-CN"/>
              </w:rPr>
              <w:t>&gt;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 xml:space="preserve"> UE X2AP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634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03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84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proofErr w:type="spellStart"/>
            <w:r w:rsidRPr="00C37D2B">
              <w:t>eNB</w:t>
            </w:r>
            <w:proofErr w:type="spellEnd"/>
            <w:r w:rsidRPr="00C37D2B">
              <w:t xml:space="preserve"> UE X2AP </w:t>
            </w:r>
            <w:r w:rsidRPr="00C37D2B">
              <w:lastRenderedPageBreak/>
              <w:t>ID</w:t>
            </w:r>
          </w:p>
          <w:p w14:paraId="56CF35F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5E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lastRenderedPageBreak/>
              <w:t xml:space="preserve">Allocated at the </w:t>
            </w:r>
            <w:proofErr w:type="spellStart"/>
            <w:r w:rsidRPr="00C37D2B">
              <w:lastRenderedPageBreak/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D62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6269F0">
              <w:rPr>
                <w:lang w:eastAsia="zh-CN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E4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6E79B5A5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6E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zh-CN"/>
              </w:rPr>
              <w:t>&gt;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A0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AE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F0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Extended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UE X2AP ID</w:t>
            </w:r>
          </w:p>
          <w:p w14:paraId="121D18E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3D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Allocated at the </w:t>
            </w:r>
            <w:proofErr w:type="spellStart"/>
            <w:r w:rsidRPr="00C37D2B"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12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6269F0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27A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3A76C7E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50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Old </w:t>
            </w:r>
            <w:proofErr w:type="spellStart"/>
            <w:r w:rsidRPr="00C37D2B">
              <w:rPr>
                <w:lang w:eastAsia="zh-CN"/>
              </w:rPr>
              <w:t>eNB</w:t>
            </w:r>
            <w:proofErr w:type="spellEnd"/>
            <w:r w:rsidRPr="00C37D2B">
              <w:rPr>
                <w:lang w:eastAsia="zh-CN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24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82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F8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Extended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UE X2AP ID</w:t>
            </w:r>
          </w:p>
          <w:p w14:paraId="51668D2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8C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Allocated at the source </w:t>
            </w:r>
            <w:proofErr w:type="spellStart"/>
            <w:r w:rsidRPr="00C37D2B"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B0E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83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305B63" w:rsidRPr="00C37D2B" w14:paraId="35172DA2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7C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E4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72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D8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55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66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07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04AA126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CF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UE Context Reference at the WT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E8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9B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66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8E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0B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F5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26D2568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82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&gt;WT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E0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E1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46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01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5A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841C6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41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501E2F1C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C6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&gt;WT UE </w:t>
            </w:r>
            <w:proofErr w:type="spellStart"/>
            <w:r w:rsidRPr="00C37D2B">
              <w:rPr>
                <w:lang w:eastAsia="zh-CN"/>
              </w:rPr>
              <w:t>XwAP</w:t>
            </w:r>
            <w:proofErr w:type="spellEnd"/>
            <w:r w:rsidRPr="00C37D2B">
              <w:rPr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EC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36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39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B8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734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841C6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A7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0D58E01F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F1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bCs/>
                <w:lang w:eastAsia="ja-JP"/>
              </w:rPr>
              <w:t>NR UE Security Capabilities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F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BB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A4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9.2.107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57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FAA" w14:textId="77777777" w:rsidR="00305B63" w:rsidRPr="003841C6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0C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1A0D3795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BD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 xml:space="preserve">UE Context Reference at the </w:t>
            </w:r>
            <w:proofErr w:type="spellStart"/>
            <w:r w:rsidRPr="00C37D2B">
              <w:rPr>
                <w:rFonts w:eastAsia="Geneva"/>
                <w:lang w:eastAsia="zh-CN"/>
              </w:rPr>
              <w:t>SgNB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FB5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C6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2F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32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CF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3F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ignore</w:t>
            </w:r>
          </w:p>
        </w:tc>
      </w:tr>
      <w:tr w:rsidR="00305B63" w:rsidRPr="00C37D2B" w14:paraId="1AE0F3CA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08F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 xml:space="preserve">&gt;Global </w:t>
            </w:r>
            <w:proofErr w:type="spellStart"/>
            <w:r w:rsidRPr="00C37D2B">
              <w:rPr>
                <w:rFonts w:eastAsia="Geneva"/>
                <w:lang w:eastAsia="zh-CN"/>
              </w:rPr>
              <w:t>en-gNB</w:t>
            </w:r>
            <w:proofErr w:type="spellEnd"/>
            <w:r w:rsidRPr="00C37D2B">
              <w:rPr>
                <w:rFonts w:eastAsia="Geneva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AF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04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1D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9.2.112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EA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96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841C6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06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019FEB34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41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>&gt;</w:t>
            </w:r>
            <w:proofErr w:type="spellStart"/>
            <w:r w:rsidRPr="00C37D2B">
              <w:rPr>
                <w:rFonts w:eastAsia="Geneva"/>
                <w:lang w:eastAsia="zh-CN"/>
              </w:rPr>
              <w:t>SgNB</w:t>
            </w:r>
            <w:proofErr w:type="spellEnd"/>
            <w:r w:rsidRPr="00C37D2B">
              <w:rPr>
                <w:rFonts w:eastAsia="Geneva"/>
                <w:lang w:eastAsia="zh-CN"/>
              </w:rPr>
              <w:t xml:space="preserve"> UE X2AP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9A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B1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1A5" w14:textId="77777777" w:rsidR="00305B63" w:rsidRPr="00EE5530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Geneva"/>
                <w:lang w:val="sv-SE"/>
              </w:rPr>
            </w:pPr>
            <w:r w:rsidRPr="00EE5530">
              <w:rPr>
                <w:rFonts w:eastAsia="Geneva"/>
                <w:lang w:val="sv-SE"/>
              </w:rPr>
              <w:t>en-</w:t>
            </w:r>
            <w:proofErr w:type="spellStart"/>
            <w:r w:rsidRPr="00EE5530">
              <w:rPr>
                <w:rFonts w:eastAsia="Geneva"/>
                <w:lang w:val="sv-SE"/>
              </w:rPr>
              <w:t>gNB</w:t>
            </w:r>
            <w:proofErr w:type="spellEnd"/>
            <w:r w:rsidRPr="00EE5530">
              <w:rPr>
                <w:rFonts w:eastAsia="Geneva"/>
                <w:lang w:val="sv-SE"/>
              </w:rPr>
              <w:t xml:space="preserve"> UE X2AP ID</w:t>
            </w:r>
          </w:p>
          <w:p w14:paraId="7E621AEF" w14:textId="77777777" w:rsidR="00305B63" w:rsidRPr="00EE5530" w:rsidRDefault="00305B63" w:rsidP="00985533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 w:rsidRPr="00EE5530">
              <w:rPr>
                <w:rFonts w:eastAsia="Geneva"/>
                <w:lang w:val="sv-SE"/>
              </w:rPr>
              <w:t>9.2.100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46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 xml:space="preserve">Allocated at the </w:t>
            </w:r>
            <w:proofErr w:type="spellStart"/>
            <w:r w:rsidRPr="00C37D2B">
              <w:rPr>
                <w:rFonts w:eastAsia="Geneva"/>
              </w:rPr>
              <w:t>SgNB</w:t>
            </w:r>
            <w:proofErr w:type="spellEnd"/>
            <w:r w:rsidRPr="00C37D2B">
              <w:rPr>
                <w:rFonts w:eastAsia="Geneva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E6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FB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7AF3E42D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B7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Aerial UE subscription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FB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14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A3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cs="Arial"/>
                <w:bCs/>
                <w:lang w:eastAsia="ja-JP"/>
              </w:rPr>
              <w:t>9.2.129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28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56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cs="Arial"/>
                <w:b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8F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cs="Arial"/>
                <w:bCs/>
                <w:lang w:eastAsia="ja-JP"/>
              </w:rPr>
              <w:t>ignore</w:t>
            </w:r>
          </w:p>
        </w:tc>
      </w:tr>
      <w:tr w:rsidR="00305B63" w:rsidRPr="00C37D2B" w14:paraId="3D9752E2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A7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Subscription Based </w:t>
            </w:r>
            <w:r w:rsidRPr="00C37D2B">
              <w:rPr>
                <w:bCs/>
                <w:lang w:eastAsia="ja-JP"/>
              </w:rPr>
              <w:t>UE Differentiation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F4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EF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F9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9.2.136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60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93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2A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44C8C673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ABF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A45F1">
              <w:rPr>
                <w:rFonts w:eastAsia="Batang"/>
                <w:b/>
              </w:rPr>
              <w:t>Conditional Handover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8A4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5F1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A98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9D7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808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62C" w14:textId="77777777" w:rsidR="00305B63" w:rsidRPr="009A45F1" w:rsidRDefault="00305B63" w:rsidP="00985533">
            <w:pPr>
              <w:pStyle w:val="TAC"/>
              <w:keepNext w:val="0"/>
              <w:keepLines w:val="0"/>
              <w:widowControl w:val="0"/>
            </w:pPr>
            <w:r w:rsidRPr="009A45F1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9D2" w14:textId="1BCAAC97" w:rsidR="00305B63" w:rsidRPr="009A45F1" w:rsidRDefault="00305B63" w:rsidP="00985533">
            <w:pPr>
              <w:pStyle w:val="TAC"/>
              <w:keepNext w:val="0"/>
              <w:keepLines w:val="0"/>
              <w:widowControl w:val="0"/>
            </w:pPr>
            <w:r w:rsidRPr="00A877D9">
              <w:rPr>
                <w:rFonts w:eastAsia="Batang" w:cs="Arial"/>
                <w:highlight w:val="yellow"/>
                <w:lang w:eastAsia="ja-JP"/>
              </w:rPr>
              <w:t>reject</w:t>
            </w:r>
          </w:p>
        </w:tc>
      </w:tr>
      <w:tr w:rsidR="00305B63" w:rsidRPr="00C37D2B" w14:paraId="29779C9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8AD" w14:textId="77777777" w:rsidR="00305B63" w:rsidRPr="00B6743F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AC345B">
              <w:rPr>
                <w:lang w:eastAsia="zh-CN"/>
              </w:rPr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8F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5E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01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0D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DF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C2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6E7045F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C4E" w14:textId="77777777" w:rsidR="00305B63" w:rsidRPr="00B6743F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AC345B">
              <w:rPr>
                <w:lang w:eastAsia="zh-CN"/>
              </w:rPr>
              <w:t xml:space="preserve">&gt;New </w:t>
            </w:r>
            <w:proofErr w:type="spellStart"/>
            <w:r w:rsidRPr="00AC345B">
              <w:rPr>
                <w:lang w:eastAsia="zh-CN"/>
              </w:rPr>
              <w:t>eNB</w:t>
            </w:r>
            <w:proofErr w:type="spellEnd"/>
            <w:r w:rsidRPr="00AC345B">
              <w:rPr>
                <w:lang w:eastAsia="zh-CN"/>
              </w:rPr>
              <w:t xml:space="preserve"> UE X2AP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B6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C345B">
              <w:rPr>
                <w:rFonts w:eastAsia="Batang" w:cs="Arial"/>
                <w:lang w:eastAsia="ja-JP"/>
              </w:rPr>
              <w:t>C-</w:t>
            </w:r>
            <w:proofErr w:type="spellStart"/>
            <w:r w:rsidRPr="00AC345B">
              <w:rPr>
                <w:rFonts w:eastAsia="Batang" w:cs="Arial"/>
                <w:lang w:eastAsia="ja-JP"/>
              </w:rPr>
              <w:t>ifCHOmod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DB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2DF" w14:textId="77777777" w:rsidR="00305B63" w:rsidRPr="00AC345B" w:rsidRDefault="00305B63" w:rsidP="00985533">
            <w:pPr>
              <w:widowControl w:val="0"/>
              <w:rPr>
                <w:rFonts w:ascii="Arial" w:eastAsia="Batang" w:hAnsi="Arial" w:cs="Arial"/>
                <w:sz w:val="18"/>
                <w:lang w:eastAsia="ja-JP"/>
              </w:rPr>
            </w:pPr>
            <w:proofErr w:type="spellStart"/>
            <w:r w:rsidRPr="00AC345B">
              <w:rPr>
                <w:rFonts w:ascii="Arial" w:eastAsia="Batang" w:hAnsi="Arial" w:cs="Arial"/>
                <w:sz w:val="18"/>
                <w:lang w:eastAsia="ja-JP"/>
              </w:rPr>
              <w:t>eNB</w:t>
            </w:r>
            <w:proofErr w:type="spellEnd"/>
            <w:r w:rsidRPr="00AC345B">
              <w:rPr>
                <w:rFonts w:ascii="Arial" w:eastAsia="Batang" w:hAnsi="Arial" w:cs="Arial"/>
                <w:sz w:val="18"/>
                <w:lang w:eastAsia="ja-JP"/>
              </w:rPr>
              <w:t xml:space="preserve"> UE X2AP ID</w:t>
            </w:r>
          </w:p>
          <w:p w14:paraId="2F9AEE2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4B4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 xml:space="preserve">Allocated at the target </w:t>
            </w:r>
            <w:proofErr w:type="spellStart"/>
            <w:r w:rsidRPr="00AC345B">
              <w:rPr>
                <w:rFonts w:eastAsia="Batang" w:cs="Arial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B36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9A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79036643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5AF" w14:textId="77777777" w:rsidR="00305B63" w:rsidRPr="00B6743F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AC345B">
              <w:rPr>
                <w:lang w:eastAsia="zh-CN"/>
              </w:rPr>
              <w:t xml:space="preserve">&gt;New </w:t>
            </w:r>
            <w:proofErr w:type="spellStart"/>
            <w:r w:rsidRPr="00AC345B">
              <w:rPr>
                <w:lang w:eastAsia="zh-CN"/>
              </w:rPr>
              <w:t>eNB</w:t>
            </w:r>
            <w:proofErr w:type="spellEnd"/>
            <w:r w:rsidRPr="00AC345B">
              <w:rPr>
                <w:lang w:eastAsia="zh-CN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36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C345B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2A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4D6" w14:textId="77777777" w:rsidR="00305B63" w:rsidRPr="00AC345B" w:rsidRDefault="00305B63" w:rsidP="00985533">
            <w:pPr>
              <w:widowControl w:val="0"/>
              <w:rPr>
                <w:rFonts w:ascii="Arial" w:eastAsia="Batang" w:hAnsi="Arial" w:cs="Arial"/>
                <w:sz w:val="18"/>
                <w:lang w:eastAsia="ja-JP"/>
              </w:rPr>
            </w:pPr>
            <w:r w:rsidRPr="00AC345B">
              <w:rPr>
                <w:rFonts w:ascii="Arial" w:eastAsia="Batang" w:hAnsi="Arial" w:cs="Arial"/>
                <w:sz w:val="18"/>
                <w:lang w:eastAsia="ja-JP"/>
              </w:rPr>
              <w:t xml:space="preserve">Extended </w:t>
            </w:r>
            <w:proofErr w:type="spellStart"/>
            <w:r w:rsidRPr="00AC345B">
              <w:rPr>
                <w:rFonts w:ascii="Arial" w:eastAsia="Batang" w:hAnsi="Arial" w:cs="Arial"/>
                <w:sz w:val="18"/>
                <w:lang w:eastAsia="ja-JP"/>
              </w:rPr>
              <w:t>eNB</w:t>
            </w:r>
            <w:proofErr w:type="spellEnd"/>
            <w:r w:rsidRPr="00AC345B">
              <w:rPr>
                <w:rFonts w:ascii="Arial" w:eastAsia="Batang" w:hAnsi="Arial" w:cs="Arial"/>
                <w:sz w:val="18"/>
                <w:lang w:eastAsia="ja-JP"/>
              </w:rPr>
              <w:t xml:space="preserve"> UE X2AP ID</w:t>
            </w:r>
          </w:p>
          <w:p w14:paraId="3B9C559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9F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 xml:space="preserve">Allocated at the target </w:t>
            </w:r>
            <w:proofErr w:type="spellStart"/>
            <w:r w:rsidRPr="00AC345B">
              <w:rPr>
                <w:rFonts w:eastAsia="Batang" w:cs="Arial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66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68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463360E9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B64" w14:textId="77777777" w:rsidR="00305B63" w:rsidRPr="00B6743F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391643">
              <w:rPr>
                <w:lang w:eastAsia="zh-CN"/>
              </w:rPr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95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91643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8B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FE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391643">
              <w:rPr>
                <w:rFonts w:eastAsia="Batang" w:cs="Arial"/>
                <w:lang w:eastAsia="ja-JP"/>
              </w:rPr>
              <w:t>INTEGER (1..100)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D6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78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6A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585F80D0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EF9" w14:textId="77777777" w:rsidR="00305B63" w:rsidRPr="00391643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89D" w14:textId="77777777" w:rsidR="00305B63" w:rsidRPr="00391643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AA5DA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6E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E69" w14:textId="77777777" w:rsidR="00305B63" w:rsidRPr="00391643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AA5DA2">
              <w:t>9.2.</w:t>
            </w:r>
            <w:r>
              <w:t>158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39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2B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DFA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AA5DA2">
              <w:t>ignore</w:t>
            </w:r>
          </w:p>
        </w:tc>
      </w:tr>
      <w:tr w:rsidR="00305B63" w:rsidRPr="00C37D2B" w14:paraId="1E152F5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21A" w14:textId="77777777" w:rsidR="00305B63" w:rsidRPr="00391643" w:rsidRDefault="00305B63" w:rsidP="00985533">
            <w:pPr>
              <w:pStyle w:val="TAL"/>
              <w:keepNext w:val="0"/>
              <w:keepLines w:val="0"/>
              <w:widowControl w:val="0"/>
            </w:pPr>
            <w:r w:rsidRPr="00281BEA">
              <w:rPr>
                <w:rFonts w:eastAsia="Batang" w:hint="eastAsia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7C7" w14:textId="77777777" w:rsidR="00305B63" w:rsidRPr="00391643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341ECF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28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85B2" w14:textId="77777777" w:rsidR="00305B63" w:rsidRPr="00391643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712AA0">
              <w:rPr>
                <w:rFonts w:hint="eastAsia"/>
              </w:rPr>
              <w:t>9.2.</w:t>
            </w:r>
            <w:r>
              <w:t>160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48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855F2E">
              <w:rPr>
                <w:lang w:eastAsia="zh-CN"/>
              </w:rPr>
              <w:t xml:space="preserve">This IE applies only if the UE is authorized for </w:t>
            </w:r>
            <w:r w:rsidRPr="00855F2E">
              <w:rPr>
                <w:rFonts w:hint="eastAsia"/>
                <w:lang w:eastAsia="zh-CN"/>
              </w:rPr>
              <w:t>NR V2X services</w:t>
            </w:r>
            <w:r w:rsidRPr="00855F2E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97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855F2E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88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855F2E">
              <w:t>ignore</w:t>
            </w:r>
          </w:p>
        </w:tc>
      </w:tr>
      <w:tr w:rsidR="00305B63" w:rsidRPr="00C37D2B" w14:paraId="4C2E620D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2F8" w14:textId="77777777" w:rsidR="00305B63" w:rsidRPr="00281BEA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 w:hint="eastAsia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 w:hint="eastAsia"/>
                <w:lang w:eastAsia="ja-JP"/>
              </w:rPr>
              <w:t xml:space="preserve">ode </w:t>
            </w:r>
            <w:r>
              <w:rPr>
                <w:rFonts w:cs="Arial"/>
                <w:lang w:eastAsia="ja-JP"/>
              </w:rPr>
              <w:t>I</w:t>
            </w:r>
            <w:r>
              <w:rPr>
                <w:rFonts w:cs="Arial" w:hint="eastAsia"/>
                <w:lang w:eastAsia="ja-JP"/>
              </w:rPr>
              <w:t>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4F0" w14:textId="77777777" w:rsidR="00305B63" w:rsidRPr="00341ECF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B0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DA6" w14:textId="77777777" w:rsidR="00305B63" w:rsidRPr="00712AA0" w:rsidRDefault="00305B63" w:rsidP="00985533">
            <w:pPr>
              <w:pStyle w:val="TAL"/>
              <w:keepNext w:val="0"/>
              <w:keepLines w:val="0"/>
              <w:widowControl w:val="0"/>
            </w:pPr>
            <w:r w:rsidRPr="00480872">
              <w:t>ENUMERATED (</w:t>
            </w:r>
            <w:r>
              <w:rPr>
                <w:rFonts w:hint="eastAsia"/>
              </w:rPr>
              <w:t>true</w:t>
            </w:r>
            <w:r w:rsidRPr="00480872"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0F0" w14:textId="77777777" w:rsidR="00305B63" w:rsidRPr="00855F2E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38A" w14:textId="77777777" w:rsidR="00305B63" w:rsidRPr="00855F2E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27E" w14:textId="77777777" w:rsidR="00305B63" w:rsidRPr="00855F2E" w:rsidRDefault="00305B63" w:rsidP="00985533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</w:tbl>
    <w:p w14:paraId="2A74643E" w14:textId="77777777" w:rsidR="00305B63" w:rsidRPr="00C37D2B" w:rsidRDefault="00305B63" w:rsidP="00305B63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05B63" w:rsidRPr="00C37D2B" w14:paraId="7D060620" w14:textId="77777777" w:rsidTr="00985533">
        <w:tc>
          <w:tcPr>
            <w:tcW w:w="3686" w:type="dxa"/>
          </w:tcPr>
          <w:p w14:paraId="4E3657FE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5DA9154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305B63" w:rsidRPr="00C37D2B" w14:paraId="05D2C799" w14:textId="77777777" w:rsidTr="00985533">
        <w:tc>
          <w:tcPr>
            <w:tcW w:w="3686" w:type="dxa"/>
          </w:tcPr>
          <w:p w14:paraId="6B25E5D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27EE8E3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  <w:tr w:rsidR="00305B63" w:rsidRPr="00C37D2B" w14:paraId="15B87675" w14:textId="77777777" w:rsidTr="00985533">
        <w:tc>
          <w:tcPr>
            <w:tcW w:w="3686" w:type="dxa"/>
          </w:tcPr>
          <w:p w14:paraId="023FF67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</w:t>
            </w:r>
            <w:r w:rsidRPr="00C37D2B">
              <w:rPr>
                <w:lang w:eastAsia="zh-CN"/>
              </w:rPr>
              <w:t>MDT</w:t>
            </w:r>
            <w:r w:rsidRPr="00C37D2B"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6ADF5B2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PLMNs in the </w:t>
            </w:r>
            <w:r w:rsidRPr="00C37D2B">
              <w:rPr>
                <w:lang w:eastAsia="zh-CN"/>
              </w:rPr>
              <w:t xml:space="preserve">Management Based </w:t>
            </w:r>
            <w:r w:rsidRPr="00C37D2B">
              <w:rPr>
                <w:lang w:eastAsia="ja-JP"/>
              </w:rPr>
              <w:t>MDT PLMN list. Value is 16.</w:t>
            </w:r>
          </w:p>
        </w:tc>
      </w:tr>
    </w:tbl>
    <w:p w14:paraId="60A53301" w14:textId="77777777" w:rsidR="00305B63" w:rsidRDefault="00305B63" w:rsidP="00305B63">
      <w:pPr>
        <w:widowControl w:val="0"/>
        <w:rPr>
          <w:lang w:eastAsia="zh-CN"/>
        </w:rPr>
      </w:pPr>
    </w:p>
    <w:tbl>
      <w:tblPr>
        <w:tblW w:w="9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191"/>
      </w:tblGrid>
      <w:tr w:rsidR="00305B63" w14:paraId="3124793A" w14:textId="77777777" w:rsidTr="00985533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98A9" w14:textId="77777777" w:rsidR="00305B63" w:rsidRDefault="00305B63" w:rsidP="00985533">
            <w:pPr>
              <w:pStyle w:val="TAH"/>
              <w:keepNext w:val="0"/>
              <w:keepLines w:val="0"/>
              <w:widowControl w:val="0"/>
            </w:pPr>
            <w:r>
              <w:rPr>
                <w:lang w:eastAsia="ja-JP"/>
              </w:rPr>
              <w:t>Condition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696E" w14:textId="77777777" w:rsidR="00305B63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t>Explanation</w:t>
            </w:r>
          </w:p>
        </w:tc>
      </w:tr>
      <w:tr w:rsidR="00305B63" w14:paraId="59883558" w14:textId="77777777" w:rsidTr="00985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7EDC" w14:textId="77777777" w:rsidR="00305B63" w:rsidRDefault="00305B63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</w:rPr>
              <w:t>ifCHOmod</w:t>
            </w:r>
            <w:proofErr w:type="spell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120" w14:textId="77777777" w:rsidR="00305B63" w:rsidRDefault="00305B63" w:rsidP="00985533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eastAsia="Batang"/>
                <w:i/>
              </w:rPr>
              <w:t>CHO Trigger</w:t>
            </w:r>
            <w:r>
              <w:rPr>
                <w:rFonts w:eastAsia="Batang"/>
              </w:rPr>
              <w:t xml:space="preserve"> 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59736063" w14:textId="77777777" w:rsidR="00305B63" w:rsidRPr="00C37D2B" w:rsidRDefault="00305B63" w:rsidP="00305B63">
      <w:pPr>
        <w:widowControl w:val="0"/>
      </w:pPr>
    </w:p>
    <w:p w14:paraId="3A4593A0" w14:textId="77777777" w:rsidR="00305B63" w:rsidRPr="00C37D2B" w:rsidRDefault="00305B63" w:rsidP="00305B63">
      <w:pPr>
        <w:pStyle w:val="Heading4"/>
        <w:keepNext w:val="0"/>
        <w:keepLines w:val="0"/>
        <w:widowControl w:val="0"/>
      </w:pPr>
      <w:bookmarkStart w:id="65" w:name="_Toc20954367"/>
      <w:bookmarkStart w:id="66" w:name="_Toc29902371"/>
      <w:bookmarkStart w:id="67" w:name="_Toc29906375"/>
      <w:bookmarkStart w:id="68" w:name="_Toc36550365"/>
      <w:bookmarkStart w:id="69" w:name="_Toc45104112"/>
      <w:bookmarkStart w:id="70" w:name="_Toc45227608"/>
      <w:bookmarkStart w:id="71" w:name="_Toc45891422"/>
      <w:bookmarkStart w:id="72" w:name="_Toc51764064"/>
      <w:bookmarkStart w:id="73" w:name="_Toc56528065"/>
      <w:bookmarkStart w:id="74" w:name="_Toc64382032"/>
      <w:bookmarkStart w:id="75" w:name="_Toc66283607"/>
      <w:bookmarkStart w:id="76" w:name="_Toc67910983"/>
      <w:bookmarkStart w:id="77" w:name="_Toc73979761"/>
      <w:bookmarkStart w:id="78" w:name="_Toc88650485"/>
      <w:bookmarkStart w:id="79" w:name="_Toc97885612"/>
      <w:bookmarkStart w:id="80" w:name="_Toc98882737"/>
      <w:bookmarkStart w:id="81" w:name="_Toc105523273"/>
      <w:bookmarkStart w:id="82" w:name="_Toc106130817"/>
      <w:bookmarkStart w:id="83" w:name="_Toc113839968"/>
      <w:bookmarkStart w:id="84" w:name="_Toc138864816"/>
      <w:r w:rsidRPr="00C37D2B">
        <w:t>9.1.1.2</w:t>
      </w:r>
      <w:r w:rsidRPr="00C37D2B">
        <w:tab/>
        <w:t>HANDOVER REQUEST ACKNOWLEDGE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1A3D3CEA" w14:textId="77777777" w:rsidR="00305B63" w:rsidRPr="00C37D2B" w:rsidRDefault="00305B63" w:rsidP="00305B63">
      <w:pPr>
        <w:widowControl w:val="0"/>
      </w:pPr>
      <w:r w:rsidRPr="00C37D2B">
        <w:lastRenderedPageBreak/>
        <w:t xml:space="preserve">This message is sent by the target </w:t>
      </w:r>
      <w:proofErr w:type="spellStart"/>
      <w:r w:rsidRPr="00C37D2B">
        <w:t>eNB</w:t>
      </w:r>
      <w:proofErr w:type="spellEnd"/>
      <w:r w:rsidRPr="00C37D2B">
        <w:t xml:space="preserve"> to inform the source </w:t>
      </w:r>
      <w:proofErr w:type="spellStart"/>
      <w:r w:rsidRPr="00C37D2B">
        <w:t>eNB</w:t>
      </w:r>
      <w:proofErr w:type="spellEnd"/>
      <w:r w:rsidRPr="00C37D2B">
        <w:t xml:space="preserve"> about the prepared resources at the target.</w:t>
      </w:r>
    </w:p>
    <w:p w14:paraId="3A56A40A" w14:textId="77777777" w:rsidR="00305B63" w:rsidRPr="00C37D2B" w:rsidRDefault="00305B63" w:rsidP="00305B63">
      <w:pPr>
        <w:widowControl w:val="0"/>
      </w:pPr>
      <w:r w:rsidRPr="00C37D2B">
        <w:t xml:space="preserve">Direction: target </w:t>
      </w:r>
      <w:proofErr w:type="spellStart"/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source </w:t>
      </w:r>
      <w:proofErr w:type="spellStart"/>
      <w:r w:rsidRPr="00C37D2B">
        <w:t>eNB</w:t>
      </w:r>
      <w:proofErr w:type="spellEnd"/>
      <w:r w:rsidRPr="00C37D2B"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05B63" w:rsidRPr="00C37D2B" w14:paraId="3E368BA4" w14:textId="77777777" w:rsidTr="00985533">
        <w:trPr>
          <w:tblHeader/>
        </w:trPr>
        <w:tc>
          <w:tcPr>
            <w:tcW w:w="2160" w:type="dxa"/>
          </w:tcPr>
          <w:p w14:paraId="28DFF4F7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2C57FB3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DC0B2F1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49DBB3D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24FE61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03FCCAC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ind w:hanging="107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A9B9881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305B63" w:rsidRPr="00C37D2B" w14:paraId="6063C5F5" w14:textId="77777777" w:rsidTr="00985533">
        <w:tc>
          <w:tcPr>
            <w:tcW w:w="2160" w:type="dxa"/>
          </w:tcPr>
          <w:p w14:paraId="4D97F94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A44004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DCC511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4F549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728" w:type="dxa"/>
          </w:tcPr>
          <w:p w14:paraId="586C128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50F5BF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9482942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05B63" w:rsidRPr="00C37D2B" w14:paraId="3DD987B2" w14:textId="77777777" w:rsidTr="00985533">
        <w:tc>
          <w:tcPr>
            <w:tcW w:w="2160" w:type="dxa"/>
          </w:tcPr>
          <w:p w14:paraId="6EAE20F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Old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2932AEB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864A0C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78E26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2391BF9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2970C71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source </w:t>
            </w:r>
            <w:proofErr w:type="spellStart"/>
            <w:r w:rsidRPr="00C37D2B">
              <w:rPr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6692D47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EE810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417502FE" w14:textId="77777777" w:rsidTr="00985533">
        <w:tc>
          <w:tcPr>
            <w:tcW w:w="2160" w:type="dxa"/>
          </w:tcPr>
          <w:p w14:paraId="5D37857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New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3607085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6D86FC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446A7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73B58D9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1706517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target </w:t>
            </w:r>
            <w:proofErr w:type="spellStart"/>
            <w:r w:rsidRPr="00C37D2B">
              <w:rPr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6871350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0D0B3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6020911F" w14:textId="77777777" w:rsidTr="00985533">
        <w:tc>
          <w:tcPr>
            <w:tcW w:w="2160" w:type="dxa"/>
          </w:tcPr>
          <w:p w14:paraId="4100B05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 xml:space="preserve">E-RABs </w:t>
            </w:r>
            <w:r w:rsidRPr="00C37D2B">
              <w:rPr>
                <w:rFonts w:eastAsia="MS Mincho"/>
                <w:b/>
                <w:lang w:eastAsia="ja-JP"/>
              </w:rPr>
              <w:t>Admitted List</w:t>
            </w:r>
          </w:p>
        </w:tc>
        <w:tc>
          <w:tcPr>
            <w:tcW w:w="1080" w:type="dxa"/>
          </w:tcPr>
          <w:p w14:paraId="5279492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F73CD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  <w:r w:rsidRPr="00C37D2B">
              <w:rPr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4E5293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66B168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54BC99B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81F854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52EBBDE4" w14:textId="77777777" w:rsidTr="00985533">
        <w:tc>
          <w:tcPr>
            <w:tcW w:w="2160" w:type="dxa"/>
          </w:tcPr>
          <w:p w14:paraId="5C6C2D9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  <w:lang w:eastAsia="ja-JP"/>
              </w:rPr>
            </w:pPr>
            <w:r w:rsidRPr="00C37D2B">
              <w:rPr>
                <w:rFonts w:eastAsia="MS Mincho"/>
                <w:b/>
                <w:bCs/>
                <w:lang w:eastAsia="ja-JP"/>
              </w:rPr>
              <w:t>&gt;E-RABs Admitted Item</w:t>
            </w:r>
          </w:p>
        </w:tc>
        <w:tc>
          <w:tcPr>
            <w:tcW w:w="1080" w:type="dxa"/>
          </w:tcPr>
          <w:p w14:paraId="3D1E308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A38A51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C37D2B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C37D2B">
              <w:rPr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C37D2B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A22AC2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F33994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98D1B4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080" w:type="dxa"/>
          </w:tcPr>
          <w:p w14:paraId="555C59BE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0366B6FA" w14:textId="77777777" w:rsidTr="00985533">
        <w:tc>
          <w:tcPr>
            <w:tcW w:w="2160" w:type="dxa"/>
          </w:tcPr>
          <w:p w14:paraId="38E0B4F0" w14:textId="77777777" w:rsidR="00305B63" w:rsidRPr="00C37D2B" w:rsidRDefault="00305B63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lang w:val="en-GB"/>
              </w:rPr>
            </w:pPr>
            <w:r w:rsidRPr="00C37D2B">
              <w:rPr>
                <w:lang w:val="en-GB"/>
              </w:rPr>
              <w:t>&gt;&gt;E-RAB ID</w:t>
            </w:r>
          </w:p>
        </w:tc>
        <w:tc>
          <w:tcPr>
            <w:tcW w:w="1080" w:type="dxa"/>
          </w:tcPr>
          <w:p w14:paraId="1F8A1E4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0B7468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2199B9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728" w:type="dxa"/>
          </w:tcPr>
          <w:p w14:paraId="0B737F1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8DFAA3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080" w:type="dxa"/>
          </w:tcPr>
          <w:p w14:paraId="6792BCE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05B63" w:rsidRPr="00C37D2B" w14:paraId="6492552F" w14:textId="77777777" w:rsidTr="00985533">
        <w:tc>
          <w:tcPr>
            <w:tcW w:w="2160" w:type="dxa"/>
          </w:tcPr>
          <w:p w14:paraId="1686575C" w14:textId="77777777" w:rsidR="00305B63" w:rsidRPr="00C37D2B" w:rsidRDefault="00305B63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lang w:val="en-GB"/>
              </w:rPr>
            </w:pPr>
            <w:r w:rsidRPr="00C37D2B">
              <w:rPr>
                <w:lang w:val="en-GB"/>
              </w:rPr>
              <w:t>&gt;&gt;UL GTP Tunnel Endpoint</w:t>
            </w:r>
          </w:p>
        </w:tc>
        <w:tc>
          <w:tcPr>
            <w:tcW w:w="1080" w:type="dxa"/>
          </w:tcPr>
          <w:p w14:paraId="3AD2234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AA0909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D6FDD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728" w:type="dxa"/>
          </w:tcPr>
          <w:p w14:paraId="0ED501E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080" w:type="dxa"/>
          </w:tcPr>
          <w:p w14:paraId="1CB73B90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74B6B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05B63" w:rsidRPr="00C37D2B" w14:paraId="47F5B8D5" w14:textId="77777777" w:rsidTr="00985533">
        <w:tc>
          <w:tcPr>
            <w:tcW w:w="2160" w:type="dxa"/>
          </w:tcPr>
          <w:p w14:paraId="5CDAC995" w14:textId="77777777" w:rsidR="00305B63" w:rsidRPr="00C37D2B" w:rsidRDefault="00305B63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rFonts w:eastAsia="MS Mincho"/>
                <w:b/>
                <w:lang w:val="en-GB"/>
              </w:rPr>
            </w:pPr>
            <w:r w:rsidRPr="00C37D2B">
              <w:rPr>
                <w:lang w:val="en-GB"/>
              </w:rPr>
              <w:t>&gt;&gt;DL GTP Tunnel Endpoint</w:t>
            </w:r>
          </w:p>
        </w:tc>
        <w:tc>
          <w:tcPr>
            <w:tcW w:w="1080" w:type="dxa"/>
          </w:tcPr>
          <w:p w14:paraId="50744D5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8C7F83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A8B431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728" w:type="dxa"/>
          </w:tcPr>
          <w:p w14:paraId="5B9A41D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bearer. used for forwarding of DL PDUs</w:t>
            </w:r>
          </w:p>
        </w:tc>
        <w:tc>
          <w:tcPr>
            <w:tcW w:w="1080" w:type="dxa"/>
          </w:tcPr>
          <w:p w14:paraId="47DBD50E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080" w:type="dxa"/>
          </w:tcPr>
          <w:p w14:paraId="578943AA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05B63" w:rsidRPr="00C37D2B" w14:paraId="62A2941A" w14:textId="77777777" w:rsidTr="00985533">
        <w:tc>
          <w:tcPr>
            <w:tcW w:w="2160" w:type="dxa"/>
          </w:tcPr>
          <w:p w14:paraId="38C0A8AF" w14:textId="77777777" w:rsidR="00305B63" w:rsidRPr="00C37D2B" w:rsidRDefault="00305B63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lang w:val="en-GB"/>
              </w:rPr>
            </w:pPr>
            <w:r>
              <w:rPr>
                <w:lang w:val="en-GB"/>
              </w:rPr>
              <w:t>&gt;&gt;DAPS Response Information</w:t>
            </w:r>
          </w:p>
        </w:tc>
        <w:tc>
          <w:tcPr>
            <w:tcW w:w="1080" w:type="dxa"/>
          </w:tcPr>
          <w:p w14:paraId="52140B3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FF9F1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87FCB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3869">
              <w:rPr>
                <w:lang w:eastAsia="ja-JP"/>
              </w:rPr>
              <w:t>9.2.155</w:t>
            </w:r>
          </w:p>
        </w:tc>
        <w:tc>
          <w:tcPr>
            <w:tcW w:w="1728" w:type="dxa"/>
          </w:tcPr>
          <w:p w14:paraId="6DF6E8D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509E8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13DEBA6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05B63" w:rsidRPr="00C37D2B" w14:paraId="0FCF0CBE" w14:textId="77777777" w:rsidTr="00985533">
        <w:tc>
          <w:tcPr>
            <w:tcW w:w="2160" w:type="dxa"/>
          </w:tcPr>
          <w:p w14:paraId="1218A59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 xml:space="preserve">E-RABs Not </w:t>
            </w:r>
            <w:r w:rsidRPr="00C37D2B">
              <w:rPr>
                <w:rFonts w:eastAsia="MS Mincho"/>
                <w:bCs/>
                <w:lang w:eastAsia="ja-JP"/>
              </w:rPr>
              <w:t>Admitted List</w:t>
            </w:r>
          </w:p>
        </w:tc>
        <w:tc>
          <w:tcPr>
            <w:tcW w:w="1080" w:type="dxa"/>
          </w:tcPr>
          <w:p w14:paraId="5695DDF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70F81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EEB50E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E-RAB List</w:t>
            </w:r>
          </w:p>
          <w:p w14:paraId="048B2B4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9.2.28</w:t>
            </w:r>
          </w:p>
        </w:tc>
        <w:tc>
          <w:tcPr>
            <w:tcW w:w="1728" w:type="dxa"/>
          </w:tcPr>
          <w:p w14:paraId="6A08CEB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A value for </w:t>
            </w:r>
            <w:r w:rsidRPr="00C37D2B">
              <w:rPr>
                <w:i/>
                <w:iCs/>
                <w:lang w:eastAsia="ja-JP"/>
              </w:rPr>
              <w:t xml:space="preserve">E-RAB ID </w:t>
            </w:r>
            <w:r w:rsidRPr="00C37D2B">
              <w:rPr>
                <w:lang w:eastAsia="ja-JP"/>
              </w:rPr>
              <w:t>shall only be present once in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>E-RABs Admitted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 xml:space="preserve">List </w:t>
            </w:r>
            <w:r w:rsidRPr="00C37D2B">
              <w:rPr>
                <w:iCs/>
                <w:lang w:eastAsia="ja-JP"/>
              </w:rPr>
              <w:t xml:space="preserve">IE and </w:t>
            </w:r>
            <w:r w:rsidRPr="00C37D2B">
              <w:rPr>
                <w:lang w:eastAsia="ja-JP"/>
              </w:rPr>
              <w:t xml:space="preserve">in </w:t>
            </w:r>
            <w:r w:rsidRPr="00C37D2B">
              <w:rPr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C37D2B">
              <w:rPr>
                <w:iCs/>
                <w:lang w:eastAsia="ja-JP"/>
              </w:rPr>
              <w:t>IE.</w:t>
            </w:r>
          </w:p>
        </w:tc>
        <w:tc>
          <w:tcPr>
            <w:tcW w:w="1080" w:type="dxa"/>
          </w:tcPr>
          <w:p w14:paraId="6EEFF11D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01D82E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24EB27EA" w14:textId="77777777" w:rsidTr="00985533">
        <w:tc>
          <w:tcPr>
            <w:tcW w:w="2160" w:type="dxa"/>
          </w:tcPr>
          <w:p w14:paraId="1528991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Target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To Source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Transparent Container</w:t>
            </w:r>
          </w:p>
        </w:tc>
        <w:tc>
          <w:tcPr>
            <w:tcW w:w="1080" w:type="dxa"/>
          </w:tcPr>
          <w:p w14:paraId="5184AB9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9B7A33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4FD22E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E312BB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Includes the </w:t>
            </w:r>
            <w:proofErr w:type="spellStart"/>
            <w:r w:rsidRPr="00BC6926">
              <w:rPr>
                <w:i/>
                <w:iCs/>
                <w:szCs w:val="18"/>
                <w:lang w:eastAsia="ja-JP"/>
              </w:rPr>
              <w:t>HandoverCommand</w:t>
            </w:r>
            <w:proofErr w:type="spellEnd"/>
            <w:r w:rsidRPr="00C37D2B">
              <w:rPr>
                <w:szCs w:val="18"/>
                <w:lang w:eastAsia="ja-JP"/>
              </w:rPr>
              <w:t xml:space="preserve"> message as defined in s</w:t>
            </w:r>
            <w:r w:rsidRPr="00C37D2B">
              <w:rPr>
                <w:lang w:eastAsia="ja-JP"/>
              </w:rPr>
              <w:t>ubclause 10.2.2 in TS 36.331 [9]</w:t>
            </w:r>
          </w:p>
        </w:tc>
        <w:tc>
          <w:tcPr>
            <w:tcW w:w="1080" w:type="dxa"/>
          </w:tcPr>
          <w:p w14:paraId="7F6815D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1A3EE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27BF6B56" w14:textId="77777777" w:rsidTr="00985533">
        <w:tc>
          <w:tcPr>
            <w:tcW w:w="2160" w:type="dxa"/>
          </w:tcPr>
          <w:p w14:paraId="6C66FE3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4634803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7289DC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3960D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9.2.7</w:t>
            </w:r>
          </w:p>
        </w:tc>
        <w:tc>
          <w:tcPr>
            <w:tcW w:w="1728" w:type="dxa"/>
          </w:tcPr>
          <w:p w14:paraId="6044DC8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CCC879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D79E12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1F034897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7B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UE Context Kept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AC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CB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43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37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7D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D5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63857E5B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55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Old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F5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41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4F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60FD005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67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source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023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7B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05B63" w:rsidRPr="00C37D2B" w14:paraId="2BCB827F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90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New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8A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C7F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AB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779772BA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A4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target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D5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7F8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05B63" w:rsidRPr="00C37D2B" w14:paraId="3B5F7075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DF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WT UE Context Kept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FA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C9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191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37D2B">
              <w:rPr>
                <w:snapToGrid w:val="0"/>
              </w:rPr>
              <w:t>UE Context Kept Indicator</w:t>
            </w:r>
          </w:p>
          <w:p w14:paraId="48E969CC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</w:rPr>
              <w:t>9.2.85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3F2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Indicates that the WT has acknowledged to keep the UE context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6C6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E4C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ignore</w:t>
            </w:r>
          </w:p>
        </w:tc>
      </w:tr>
      <w:tr w:rsidR="00305B63" w:rsidRPr="00C37D2B" w14:paraId="089099D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0D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E-RABs transferred to </w:t>
            </w:r>
            <w:proofErr w:type="spellStart"/>
            <w:r w:rsidRPr="00C37D2B">
              <w:t>MeNB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E3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62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343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E-RAB List</w:t>
            </w:r>
          </w:p>
          <w:p w14:paraId="5DBDDD2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37D2B">
              <w:rPr>
                <w:rFonts w:cs="Arial"/>
                <w:lang w:eastAsia="zh-CN"/>
              </w:rPr>
              <w:t>9.2.28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65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lang w:eastAsia="zh-CN"/>
              </w:rPr>
              <w:t xml:space="preserve">In case of EN-DC, indicates that SN Status is needed for the listed E-RABs from the </w:t>
            </w:r>
            <w:proofErr w:type="spellStart"/>
            <w:r w:rsidRPr="00C37D2B">
              <w:rPr>
                <w:lang w:eastAsia="zh-CN"/>
              </w:rPr>
              <w:t>SgNB</w:t>
            </w:r>
            <w:proofErr w:type="spellEnd"/>
            <w:r w:rsidRPr="00C37D2B">
              <w:rPr>
                <w:lang w:eastAsia="zh-CN"/>
              </w:rPr>
              <w:t>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FBF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542A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305B63" w:rsidRPr="00C37D2B" w14:paraId="49A8669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023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</w:pPr>
            <w:r w:rsidRPr="009A45F1">
              <w:rPr>
                <w:rFonts w:eastAsia="Batang"/>
                <w:b/>
              </w:rPr>
              <w:t>Conditional Handover Information Acknowledge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4CF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</w:pPr>
            <w:r w:rsidRPr="009A45F1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7B9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BD6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C50" w14:textId="77777777" w:rsidR="00305B63" w:rsidRPr="009A45F1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C0D" w14:textId="77777777" w:rsidR="00305B63" w:rsidRPr="009A45F1" w:rsidRDefault="00305B63" w:rsidP="00985533">
            <w:pPr>
              <w:pStyle w:val="TAC"/>
              <w:keepNext w:val="0"/>
              <w:keepLines w:val="0"/>
              <w:widowControl w:val="0"/>
            </w:pPr>
            <w:r w:rsidRPr="009A45F1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108" w14:textId="7442494C" w:rsidR="00305B63" w:rsidRPr="009A45F1" w:rsidRDefault="00CA16C9" w:rsidP="00985533">
            <w:pPr>
              <w:pStyle w:val="TAC"/>
              <w:keepNext w:val="0"/>
              <w:keepLines w:val="0"/>
              <w:widowControl w:val="0"/>
            </w:pPr>
            <w:ins w:id="85" w:author="Ericsson" w:date="2023-08-21T18:35:00Z">
              <w:r>
                <w:t>ignore</w:t>
              </w:r>
            </w:ins>
            <w:del w:id="86" w:author="Ericsson" w:date="2023-08-21T18:35:00Z">
              <w:r w:rsidR="00305B63" w:rsidRPr="00CA16C9" w:rsidDel="00CA16C9">
                <w:delText>reject</w:delText>
              </w:r>
            </w:del>
          </w:p>
        </w:tc>
      </w:tr>
      <w:tr w:rsidR="00305B63" w:rsidRPr="00C37D2B" w14:paraId="6FA50129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44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B6743F">
              <w:rPr>
                <w:lang w:eastAsia="zh-CN"/>
              </w:rPr>
              <w:t xml:space="preserve">&gt;Requested Target </w:t>
            </w:r>
            <w:r w:rsidRPr="00B6743F">
              <w:rPr>
                <w:lang w:eastAsia="zh-CN"/>
              </w:rPr>
              <w:lastRenderedPageBreak/>
              <w:t>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6C0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265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1B2" w14:textId="77777777" w:rsidR="00305B63" w:rsidRDefault="00305B63" w:rsidP="00985533">
            <w:pPr>
              <w:pStyle w:val="TAL"/>
              <w:keepNext w:val="0"/>
              <w:keepLines w:val="0"/>
              <w:widowControl w:val="0"/>
              <w:rPr>
                <w:szCs w:val="22"/>
                <w:lang w:eastAsia="ja-JP"/>
              </w:rPr>
            </w:pPr>
            <w:r>
              <w:rPr>
                <w:lang w:eastAsia="ja-JP"/>
              </w:rPr>
              <w:t>ECGI</w:t>
            </w:r>
          </w:p>
          <w:p w14:paraId="24ED34BD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lastRenderedPageBreak/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FDE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lastRenderedPageBreak/>
              <w:t xml:space="preserve">Target cell </w:t>
            </w:r>
            <w:r>
              <w:rPr>
                <w:lang w:eastAsia="ja-JP"/>
              </w:rPr>
              <w:lastRenderedPageBreak/>
              <w:t>indicated in the corresponding HANDOVER REQUEST message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CE1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DE3A1A">
              <w:rPr>
                <w:bCs/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DA7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305B63" w:rsidRPr="00C37D2B" w14:paraId="38CB7716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327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B6743F">
              <w:rPr>
                <w:lang w:eastAsia="zh-CN"/>
              </w:rPr>
              <w:t>&gt;Maximum Number of CHO Preparations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029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2A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A58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snapToGrid w:val="0"/>
              </w:rPr>
              <w:t>9.2.156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0B6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1CA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  <w:r w:rsidRPr="00DE3A1A">
              <w:rPr>
                <w:bCs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CF9" w14:textId="77777777" w:rsidR="00305B63" w:rsidRPr="00C37D2B" w:rsidRDefault="00305B63" w:rsidP="00985533">
            <w:pPr>
              <w:pStyle w:val="TAC"/>
              <w:keepNext w:val="0"/>
              <w:keepLines w:val="0"/>
              <w:widowControl w:val="0"/>
            </w:pPr>
          </w:p>
        </w:tc>
      </w:tr>
    </w:tbl>
    <w:p w14:paraId="70A45D88" w14:textId="77777777" w:rsidR="00305B63" w:rsidRPr="00C37D2B" w:rsidRDefault="00305B63" w:rsidP="00305B63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05B63" w:rsidRPr="00C37D2B" w14:paraId="2F7ABEEA" w14:textId="77777777" w:rsidTr="00985533">
        <w:tc>
          <w:tcPr>
            <w:tcW w:w="3686" w:type="dxa"/>
          </w:tcPr>
          <w:p w14:paraId="6CA522BD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632A1ED" w14:textId="77777777" w:rsidR="00305B63" w:rsidRPr="00C37D2B" w:rsidRDefault="00305B63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305B63" w:rsidRPr="00C37D2B" w14:paraId="20F1D675" w14:textId="77777777" w:rsidTr="00985533">
        <w:tc>
          <w:tcPr>
            <w:tcW w:w="3686" w:type="dxa"/>
          </w:tcPr>
          <w:p w14:paraId="12FAEB3B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3F1EF034" w14:textId="77777777" w:rsidR="00305B63" w:rsidRPr="00C37D2B" w:rsidRDefault="00305B63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</w:tbl>
    <w:p w14:paraId="78BCF8A1" w14:textId="77777777" w:rsidR="00305B63" w:rsidRPr="00C37D2B" w:rsidRDefault="00305B63" w:rsidP="00305B63">
      <w:pPr>
        <w:widowControl w:val="0"/>
      </w:pPr>
    </w:p>
    <w:p w14:paraId="35FD4F90" w14:textId="77777777" w:rsidR="0045767E" w:rsidRDefault="0045767E" w:rsidP="00050746">
      <w:pPr>
        <w:pStyle w:val="FirstChange"/>
        <w:sectPr w:rsidR="0045767E" w:rsidSect="006977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74A5A5" w14:textId="01EE06D4" w:rsidR="00050746" w:rsidRDefault="00050746" w:rsidP="00050746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1858599" w14:textId="77777777" w:rsidR="000C4026" w:rsidRPr="00C37D2B" w:rsidRDefault="000C4026" w:rsidP="000C4026">
      <w:pPr>
        <w:pStyle w:val="Heading3"/>
      </w:pPr>
      <w:bookmarkStart w:id="87" w:name="_Toc20954612"/>
      <w:bookmarkStart w:id="88" w:name="_Toc29902622"/>
      <w:bookmarkStart w:id="89" w:name="_Toc29906626"/>
      <w:bookmarkStart w:id="90" w:name="_Toc36550620"/>
      <w:bookmarkStart w:id="91" w:name="_Toc45104396"/>
      <w:bookmarkStart w:id="92" w:name="_Toc45227892"/>
      <w:bookmarkStart w:id="93" w:name="_Toc45891706"/>
      <w:bookmarkStart w:id="94" w:name="_Toc51764351"/>
      <w:bookmarkStart w:id="95" w:name="_Toc56528353"/>
      <w:bookmarkStart w:id="96" w:name="_Toc64382321"/>
      <w:bookmarkStart w:id="97" w:name="_Toc66283896"/>
      <w:bookmarkStart w:id="98" w:name="_Toc67911272"/>
      <w:bookmarkStart w:id="99" w:name="_Toc73980050"/>
      <w:bookmarkStart w:id="100" w:name="_Toc88650775"/>
      <w:bookmarkStart w:id="101" w:name="_Toc97885902"/>
      <w:bookmarkStart w:id="102" w:name="_Toc98883035"/>
      <w:bookmarkStart w:id="103" w:name="_Toc105523571"/>
      <w:bookmarkStart w:id="104" w:name="_Toc106131115"/>
      <w:bookmarkStart w:id="105" w:name="_Toc113840267"/>
      <w:bookmarkStart w:id="106" w:name="_Toc120012624"/>
      <w:bookmarkStart w:id="107" w:name="_Hlk44084407"/>
      <w:r w:rsidRPr="00C37D2B">
        <w:t>9.3.4</w:t>
      </w:r>
      <w:r w:rsidRPr="00C37D2B">
        <w:tab/>
        <w:t>PDU Definitions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bookmarkEnd w:id="107"/>
    <w:p w14:paraId="1A62F0C9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60BC1D51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BBDA583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25835A73" w14:textId="77777777" w:rsidR="000C4026" w:rsidRPr="00C37D2B" w:rsidRDefault="000C4026" w:rsidP="000C4026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14:paraId="3B31A8AC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7B209F7B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D931916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</w:p>
    <w:p w14:paraId="7F362DF1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X2AP-PDU-Contents {</w:t>
      </w:r>
    </w:p>
    <w:p w14:paraId="5C8D654B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itu-t</w:t>
      </w:r>
      <w:proofErr w:type="spellEnd"/>
      <w:r w:rsidRPr="00C37D2B">
        <w:rPr>
          <w:noProof w:val="0"/>
          <w:snapToGrid w:val="0"/>
        </w:rPr>
        <w:t xml:space="preserve"> (0) identified-organization (4) </w:t>
      </w:r>
      <w:proofErr w:type="spellStart"/>
      <w:r w:rsidRPr="00C37D2B">
        <w:rPr>
          <w:noProof w:val="0"/>
          <w:snapToGrid w:val="0"/>
        </w:rPr>
        <w:t>etsi</w:t>
      </w:r>
      <w:proofErr w:type="spellEnd"/>
      <w:r w:rsidRPr="00C37D2B">
        <w:rPr>
          <w:noProof w:val="0"/>
          <w:snapToGrid w:val="0"/>
        </w:rPr>
        <w:t xml:space="preserve"> (0) </w:t>
      </w:r>
      <w:proofErr w:type="spellStart"/>
      <w:r w:rsidRPr="00C37D2B">
        <w:rPr>
          <w:noProof w:val="0"/>
          <w:snapToGrid w:val="0"/>
        </w:rPr>
        <w:t>mobileDomain</w:t>
      </w:r>
      <w:proofErr w:type="spellEnd"/>
      <w:r w:rsidRPr="00C37D2B">
        <w:rPr>
          <w:noProof w:val="0"/>
          <w:snapToGrid w:val="0"/>
        </w:rPr>
        <w:t xml:space="preserve"> (0) </w:t>
      </w:r>
    </w:p>
    <w:p w14:paraId="3773DA12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eps-Access (21) modules (3) x2ap (2) version1 (1) x2ap-PDU-Contents (1) }</w:t>
      </w:r>
    </w:p>
    <w:p w14:paraId="7281A6A0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</w:p>
    <w:p w14:paraId="72E229E7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DEFINITIONS AUTOMATIC TAGS ::= </w:t>
      </w:r>
    </w:p>
    <w:p w14:paraId="696E84C4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</w:p>
    <w:p w14:paraId="4FE84B2A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BEGIN</w:t>
      </w:r>
    </w:p>
    <w:p w14:paraId="1D985CAE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</w:p>
    <w:p w14:paraId="7928518E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1ACDA654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5E72B42A" w14:textId="77777777" w:rsidR="000C4026" w:rsidRPr="00C37D2B" w:rsidRDefault="000C4026" w:rsidP="000C4026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IE parameter types from other modules.</w:t>
      </w:r>
    </w:p>
    <w:p w14:paraId="71768C51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6BF1F031" w14:textId="77777777" w:rsidR="000C4026" w:rsidRPr="00C37D2B" w:rsidRDefault="000C4026" w:rsidP="000C4026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3941007" w14:textId="77777777" w:rsidR="00F46562" w:rsidRDefault="00F46562" w:rsidP="00F46562">
      <w:pPr>
        <w:pStyle w:val="FirstChange"/>
        <w:jc w:val="left"/>
      </w:pPr>
    </w:p>
    <w:p w14:paraId="5BE365C4" w14:textId="3DC4022B" w:rsidR="00F46562" w:rsidRDefault="00F46562" w:rsidP="00F46562">
      <w:pPr>
        <w:pStyle w:val="FirstChange"/>
        <w:jc w:val="left"/>
      </w:pPr>
      <w:r w:rsidRPr="009E2CBB">
        <w:rPr>
          <w:highlight w:val="yellow"/>
        </w:rPr>
        <w:t>&lt;&lt;&lt;&lt;&lt;&lt;&lt;&lt;&lt;&lt;&lt;&lt;&lt;&lt;&lt;&lt;&lt;&lt;&lt;&lt; skip unchanged &gt;&gt;&gt;&gt;&gt;&gt;&gt;&gt;&gt;&gt;&gt;&gt;&gt;&gt;&gt;&gt;&gt;&gt;&gt;&gt;</w:t>
      </w:r>
    </w:p>
    <w:p w14:paraId="71180C14" w14:textId="77777777" w:rsidR="00E04195" w:rsidRPr="00C37D2B" w:rsidRDefault="00E04195" w:rsidP="00E04195">
      <w:pPr>
        <w:pStyle w:val="PL"/>
        <w:tabs>
          <w:tab w:val="left" w:pos="11100"/>
        </w:tabs>
        <w:rPr>
          <w:noProof w:val="0"/>
        </w:rPr>
      </w:pPr>
    </w:p>
    <w:p w14:paraId="260BD921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FROM X2AP-Constants;</w:t>
      </w:r>
    </w:p>
    <w:p w14:paraId="2F957F30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</w:p>
    <w:p w14:paraId="153D10C2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62B89E6B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5FA254B2" w14:textId="77777777" w:rsidR="002B1DDE" w:rsidRPr="00C37D2B" w:rsidRDefault="002B1DDE" w:rsidP="002B1DDE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HANDOVER REQUEST</w:t>
      </w:r>
    </w:p>
    <w:p w14:paraId="71982B18" w14:textId="77777777" w:rsidR="002B1DDE" w:rsidRPr="00F844D4" w:rsidRDefault="002B1DDE" w:rsidP="002B1DDE">
      <w:pPr>
        <w:pStyle w:val="PL"/>
        <w:spacing w:line="0" w:lineRule="atLeast"/>
        <w:rPr>
          <w:noProof w:val="0"/>
          <w:snapToGrid w:val="0"/>
          <w:lang w:val="fr-FR"/>
        </w:rPr>
      </w:pPr>
      <w:r w:rsidRPr="00F844D4">
        <w:rPr>
          <w:noProof w:val="0"/>
          <w:snapToGrid w:val="0"/>
          <w:lang w:val="fr-FR"/>
        </w:rPr>
        <w:t>--</w:t>
      </w:r>
    </w:p>
    <w:p w14:paraId="75BA3047" w14:textId="77777777" w:rsidR="002B1DDE" w:rsidRPr="00F844D4" w:rsidRDefault="002B1DDE" w:rsidP="002B1DDE">
      <w:pPr>
        <w:pStyle w:val="PL"/>
        <w:spacing w:line="0" w:lineRule="atLeast"/>
        <w:rPr>
          <w:noProof w:val="0"/>
          <w:snapToGrid w:val="0"/>
          <w:lang w:val="fr-FR"/>
        </w:rPr>
      </w:pPr>
      <w:r w:rsidRPr="00F844D4">
        <w:rPr>
          <w:noProof w:val="0"/>
          <w:snapToGrid w:val="0"/>
          <w:lang w:val="fr-FR"/>
        </w:rPr>
        <w:t>-- **************************************************************</w:t>
      </w:r>
    </w:p>
    <w:p w14:paraId="02DAF7AD" w14:textId="77777777" w:rsidR="002B1DDE" w:rsidRPr="00F844D4" w:rsidRDefault="002B1DDE" w:rsidP="002B1DDE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55C6045" w14:textId="77777777" w:rsidR="002B1DDE" w:rsidRPr="00F844D4" w:rsidRDefault="002B1DDE" w:rsidP="002B1DDE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F844D4">
        <w:rPr>
          <w:noProof w:val="0"/>
          <w:snapToGrid w:val="0"/>
          <w:lang w:val="fr-FR"/>
        </w:rPr>
        <w:t>HandoverRequest</w:t>
      </w:r>
      <w:proofErr w:type="spellEnd"/>
      <w:r w:rsidRPr="00F844D4">
        <w:rPr>
          <w:noProof w:val="0"/>
          <w:snapToGrid w:val="0"/>
          <w:lang w:val="fr-FR"/>
        </w:rPr>
        <w:t xml:space="preserve"> ::= SEQUENCE {</w:t>
      </w:r>
    </w:p>
    <w:p w14:paraId="63E6084A" w14:textId="77777777" w:rsidR="002B1DDE" w:rsidRPr="00F844D4" w:rsidRDefault="002B1DDE" w:rsidP="002B1DDE">
      <w:pPr>
        <w:pStyle w:val="PL"/>
        <w:spacing w:line="0" w:lineRule="atLeast"/>
        <w:rPr>
          <w:noProof w:val="0"/>
          <w:snapToGrid w:val="0"/>
          <w:lang w:val="fr-FR"/>
        </w:rPr>
      </w:pPr>
      <w:r w:rsidRPr="00F844D4">
        <w:rPr>
          <w:noProof w:val="0"/>
          <w:snapToGrid w:val="0"/>
          <w:lang w:val="fr-FR"/>
        </w:rPr>
        <w:tab/>
      </w:r>
      <w:proofErr w:type="spellStart"/>
      <w:r w:rsidRPr="00F844D4">
        <w:rPr>
          <w:noProof w:val="0"/>
          <w:snapToGrid w:val="0"/>
          <w:lang w:val="fr-FR"/>
        </w:rPr>
        <w:t>protocolIEs</w:t>
      </w:r>
      <w:proofErr w:type="spellEnd"/>
      <w:r w:rsidRPr="00F844D4">
        <w:rPr>
          <w:noProof w:val="0"/>
          <w:snapToGrid w:val="0"/>
          <w:lang w:val="fr-FR"/>
        </w:rPr>
        <w:tab/>
      </w:r>
      <w:r w:rsidRPr="00F844D4">
        <w:rPr>
          <w:noProof w:val="0"/>
          <w:snapToGrid w:val="0"/>
          <w:lang w:val="fr-FR"/>
        </w:rPr>
        <w:tab/>
      </w:r>
      <w:r w:rsidRPr="00F844D4">
        <w:rPr>
          <w:noProof w:val="0"/>
          <w:snapToGrid w:val="0"/>
          <w:lang w:val="fr-FR"/>
        </w:rPr>
        <w:tab/>
      </w:r>
      <w:proofErr w:type="spellStart"/>
      <w:r w:rsidRPr="00F844D4">
        <w:rPr>
          <w:noProof w:val="0"/>
          <w:snapToGrid w:val="0"/>
          <w:lang w:val="fr-FR"/>
        </w:rPr>
        <w:t>ProtocolIE</w:t>
      </w:r>
      <w:proofErr w:type="spellEnd"/>
      <w:r w:rsidRPr="00F844D4">
        <w:rPr>
          <w:noProof w:val="0"/>
          <w:snapToGrid w:val="0"/>
          <w:lang w:val="fr-FR"/>
        </w:rPr>
        <w:t>-Container</w:t>
      </w:r>
      <w:r w:rsidRPr="00F844D4">
        <w:rPr>
          <w:noProof w:val="0"/>
          <w:snapToGrid w:val="0"/>
          <w:lang w:val="fr-FR"/>
        </w:rPr>
        <w:tab/>
        <w:t>{{</w:t>
      </w:r>
      <w:proofErr w:type="spellStart"/>
      <w:r w:rsidRPr="00F844D4">
        <w:rPr>
          <w:noProof w:val="0"/>
          <w:snapToGrid w:val="0"/>
          <w:lang w:val="fr-FR"/>
        </w:rPr>
        <w:t>HandoverRequest-IEs</w:t>
      </w:r>
      <w:proofErr w:type="spellEnd"/>
      <w:r w:rsidRPr="00F844D4">
        <w:rPr>
          <w:noProof w:val="0"/>
          <w:snapToGrid w:val="0"/>
          <w:lang w:val="fr-FR"/>
        </w:rPr>
        <w:t>}},</w:t>
      </w:r>
    </w:p>
    <w:p w14:paraId="0AD8EBD5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F844D4">
        <w:rPr>
          <w:noProof w:val="0"/>
          <w:snapToGrid w:val="0"/>
          <w:lang w:val="fr-FR"/>
        </w:rPr>
        <w:tab/>
      </w:r>
      <w:r w:rsidRPr="00C37D2B">
        <w:rPr>
          <w:noProof w:val="0"/>
          <w:snapToGrid w:val="0"/>
        </w:rPr>
        <w:t>...</w:t>
      </w:r>
    </w:p>
    <w:p w14:paraId="3EDC01E7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941C540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</w:p>
    <w:p w14:paraId="0B38E2EC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HandoverRequest</w:t>
      </w:r>
      <w:proofErr w:type="spellEnd"/>
      <w:r w:rsidRPr="00C37D2B">
        <w:rPr>
          <w:noProof w:val="0"/>
          <w:snapToGrid w:val="0"/>
        </w:rPr>
        <w:t>-IEs X2AP-PROTOCOL-IES ::= {</w:t>
      </w:r>
    </w:p>
    <w:p w14:paraId="206633D4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id-Old-eNB-UE-X2AP-ID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0BDF196C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08DEE9B4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TargetCell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ECGI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AB84AF8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id-GUMMEI-ID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GUMMEI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B210F38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7E51AC3C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id-UE-</w:t>
      </w:r>
      <w:proofErr w:type="spellStart"/>
      <w:r w:rsidRPr="00C37D2B">
        <w:rPr>
          <w:noProof w:val="0"/>
          <w:snapToGrid w:val="0"/>
        </w:rPr>
        <w:t>HistoryInformation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HistoryInformation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1E497249" w14:textId="77777777" w:rsidR="002B1DDE" w:rsidRPr="00C37D2B" w:rsidRDefault="002B1DDE" w:rsidP="002B1DDE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TraceActivation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TraceActivation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noProof w:val="0"/>
          <w:snapToGrid w:val="0"/>
          <w:lang w:eastAsia="zh-CN"/>
        </w:rPr>
        <w:t>|</w:t>
      </w:r>
    </w:p>
    <w:p w14:paraId="02B210FF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lastRenderedPageBreak/>
        <w:tab/>
      </w:r>
      <w:r w:rsidRPr="00C37D2B">
        <w:rPr>
          <w:noProof w:val="0"/>
          <w:snapToGrid w:val="0"/>
        </w:rPr>
        <w:t>{ ID id-</w:t>
      </w:r>
      <w:proofErr w:type="spellStart"/>
      <w:r w:rsidRPr="00C37D2B">
        <w:rPr>
          <w:noProof w:val="0"/>
          <w:snapToGrid w:val="0"/>
        </w:rPr>
        <w:t>SRVCCOperationPossible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</w:t>
      </w:r>
      <w:r w:rsidRPr="00C37D2B">
        <w:rPr>
          <w:noProof w:val="0"/>
          <w:snapToGrid w:val="0"/>
          <w:lang w:eastAsia="zh-CN"/>
        </w:rPr>
        <w:t xml:space="preserve"> </w:t>
      </w:r>
      <w:proofErr w:type="spellStart"/>
      <w:r w:rsidRPr="00C37D2B">
        <w:rPr>
          <w:noProof w:val="0"/>
          <w:snapToGrid w:val="0"/>
        </w:rPr>
        <w:t>SRVCCOperationPossible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noProof w:val="0"/>
          <w:snapToGrid w:val="0"/>
          <w:lang w:eastAsia="zh-CN"/>
        </w:rPr>
        <w:t>|</w:t>
      </w:r>
    </w:p>
    <w:p w14:paraId="0442BC24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CSGMembershipStatus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reject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CSGMembershipStatus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0F3858B9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MobilityInformation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MobilityInformation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7FB058B0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id-Masked-IMEISV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>TYPE Masked-IMEISV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2B4745F4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id-UE-</w:t>
      </w:r>
      <w:proofErr w:type="spellStart"/>
      <w:r w:rsidRPr="00C37D2B">
        <w:rPr>
          <w:noProof w:val="0"/>
          <w:snapToGrid w:val="0"/>
          <w:lang w:eastAsia="zh-CN"/>
        </w:rPr>
        <w:t>HistoryInformationFromTheUE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>TYPE UE-</w:t>
      </w:r>
      <w:proofErr w:type="spellStart"/>
      <w:r w:rsidRPr="00C37D2B">
        <w:rPr>
          <w:noProof w:val="0"/>
          <w:snapToGrid w:val="0"/>
          <w:lang w:eastAsia="zh-CN"/>
        </w:rPr>
        <w:t>HistoryInformationFromTheUE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68536633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ExpectedUEBehaviour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ExpectedUEBehaviour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62849415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ProSeAuthorized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ProSeAuthorized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1331D681" w14:textId="77777777" w:rsidR="002B1DDE" w:rsidRPr="00C37D2B" w:rsidRDefault="002B1DDE" w:rsidP="002B1DDE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id-UE-</w:t>
      </w:r>
      <w:proofErr w:type="spellStart"/>
      <w:r w:rsidRPr="00C37D2B">
        <w:rPr>
          <w:noProof w:val="0"/>
          <w:snapToGrid w:val="0"/>
          <w:lang w:eastAsia="zh-CN"/>
        </w:rPr>
        <w:t>ContextReferenceAtSeNB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>TYPE UE-</w:t>
      </w:r>
      <w:proofErr w:type="spellStart"/>
      <w:r w:rsidRPr="00C37D2B">
        <w:rPr>
          <w:noProof w:val="0"/>
          <w:snapToGrid w:val="0"/>
          <w:lang w:eastAsia="zh-CN"/>
        </w:rPr>
        <w:t>ContextReferenceAtSeNB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79FEC36A" w14:textId="77777777" w:rsidR="002B1DDE" w:rsidRPr="00C37D2B" w:rsidRDefault="002B1DDE" w:rsidP="002B1DDE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ab/>
        <w:t>{ ID id-Old-eNB-UE-X2AP-ID-Extension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CRITICALITY reject</w:t>
      </w:r>
      <w:r w:rsidRPr="00C37D2B">
        <w:rPr>
          <w:snapToGrid w:val="0"/>
          <w:lang w:eastAsia="zh-CN"/>
        </w:rPr>
        <w:tab/>
        <w:t>TYPE UE-X2AP-ID-Extension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PRESENCE optional}|</w:t>
      </w:r>
    </w:p>
    <w:p w14:paraId="3D9BAE52" w14:textId="77777777" w:rsidR="002B1DDE" w:rsidRPr="00C37D2B" w:rsidRDefault="002B1DDE" w:rsidP="002B1DDE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ab/>
        <w:t>{ ID id-V2XServicesAuthorized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CRITICALITY ignore</w:t>
      </w:r>
      <w:r w:rsidRPr="00C37D2B">
        <w:rPr>
          <w:snapToGrid w:val="0"/>
          <w:lang w:eastAsia="zh-CN"/>
        </w:rPr>
        <w:tab/>
        <w:t>TYPE V2XServicesAuthorized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PRESENCE optional}|</w:t>
      </w:r>
    </w:p>
    <w:p w14:paraId="187B6086" w14:textId="77777777" w:rsidR="002B1DDE" w:rsidRPr="00C37D2B" w:rsidRDefault="002B1DDE" w:rsidP="002B1DDE">
      <w:pPr>
        <w:pStyle w:val="PL"/>
        <w:rPr>
          <w:rFonts w:eastAsia="DengXian" w:cs="Courier New"/>
          <w:snapToGrid w:val="0"/>
        </w:rPr>
      </w:pPr>
      <w:r w:rsidRPr="00C37D2B">
        <w:rPr>
          <w:snapToGrid w:val="0"/>
        </w:rPr>
        <w:tab/>
        <w:t>{ ID id-UE-ContextReferenceAtWT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UE-ContextReferenceAtWT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bookmarkStart w:id="108" w:name="_Hlk499782814"/>
      <w:r w:rsidRPr="00C37D2B">
        <w:rPr>
          <w:rFonts w:eastAsia="DengXian" w:cs="Courier New"/>
          <w:snapToGrid w:val="0"/>
        </w:rPr>
        <w:t>|</w:t>
      </w:r>
    </w:p>
    <w:p w14:paraId="5032BB43" w14:textId="77777777" w:rsidR="002B1DDE" w:rsidRPr="00C37D2B" w:rsidRDefault="002B1DDE" w:rsidP="002B1DDE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{ ID id-NRUESecurityCapabilities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NRUESecurityCapabilities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</w:t>
      </w:r>
      <w:bookmarkEnd w:id="108"/>
      <w:r w:rsidRPr="00C37D2B">
        <w:rPr>
          <w:rFonts w:eastAsia="DengXian"/>
          <w:snapToGrid w:val="0"/>
          <w:lang w:eastAsia="zh-CN"/>
        </w:rPr>
        <w:t>|</w:t>
      </w:r>
    </w:p>
    <w:p w14:paraId="4546D73A" w14:textId="77777777" w:rsidR="002B1DDE" w:rsidRPr="00C37D2B" w:rsidRDefault="002B1DDE" w:rsidP="002B1DDE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{ ID id-UE-ContextReferenceAtSgNB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UE-ContextReferenceAtSgNB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</w:t>
      </w:r>
      <w:r w:rsidRPr="00C37D2B">
        <w:rPr>
          <w:snapToGrid w:val="0"/>
        </w:rPr>
        <w:t>|</w:t>
      </w:r>
    </w:p>
    <w:p w14:paraId="49BB9666" w14:textId="77777777" w:rsidR="002B1DDE" w:rsidRPr="00C37D2B" w:rsidRDefault="002B1DDE" w:rsidP="002B1DDE">
      <w:pPr>
        <w:pStyle w:val="PL"/>
        <w:rPr>
          <w:snapToGrid w:val="0"/>
        </w:rPr>
      </w:pPr>
      <w:r w:rsidRPr="00C37D2B">
        <w:rPr>
          <w:snapToGrid w:val="0"/>
        </w:rPr>
        <w:tab/>
        <w:t>{ ID id-AerialUEsubscriptionInformation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AerialUEsubscriptionInformation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3C85A816" w14:textId="77777777" w:rsidR="002B1DDE" w:rsidRDefault="002B1DDE" w:rsidP="002B1DDE">
      <w:pPr>
        <w:pStyle w:val="PL"/>
        <w:rPr>
          <w:snapToGrid w:val="0"/>
        </w:rPr>
      </w:pPr>
      <w:r w:rsidRPr="00C37D2B">
        <w:rPr>
          <w:snapToGrid w:val="0"/>
        </w:rPr>
        <w:tab/>
        <w:t>{ ID id-Subscription-Based-UE-DifferentiationInfo</w:t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Subscription-Based-UE-DifferentiationInfo</w:t>
      </w:r>
      <w:r w:rsidRPr="00C37D2B">
        <w:rPr>
          <w:snapToGrid w:val="0"/>
        </w:rPr>
        <w:tab/>
        <w:t>PRESENCE optional}</w:t>
      </w:r>
      <w:r w:rsidRPr="00AA5DA2">
        <w:rPr>
          <w:snapToGrid w:val="0"/>
        </w:rPr>
        <w:t>|</w:t>
      </w:r>
    </w:p>
    <w:p w14:paraId="6E8E3672" w14:textId="2B62E84C" w:rsidR="002B1DDE" w:rsidRDefault="002B1DDE" w:rsidP="002B1DDE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id-CHOinformation-REQ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109" w:author="Ericsson" w:date="2023-08-09T12:30:00Z">
        <w:r w:rsidRPr="00177026" w:rsidDel="00177026">
          <w:rPr>
            <w:snapToGrid w:val="0"/>
          </w:rPr>
          <w:delText>ignore</w:delText>
        </w:r>
      </w:del>
      <w:ins w:id="110" w:author="Ericsson" w:date="2023-08-09T12:30:00Z">
        <w:r w:rsidR="00177026">
          <w:rPr>
            <w:snapToGrid w:val="0"/>
          </w:rPr>
          <w:t>reject</w:t>
        </w:r>
      </w:ins>
      <w:r>
        <w:rPr>
          <w:snapToGrid w:val="0"/>
        </w:rPr>
        <w:tab/>
        <w:t>TYPE CHOinformation-REQ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60CBA72D" w14:textId="77777777" w:rsidR="002B1DDE" w:rsidRPr="00AC30F0" w:rsidRDefault="002B1DDE" w:rsidP="002B1DDE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ab/>
      </w:r>
      <w:r w:rsidRPr="00AA5DA2">
        <w:rPr>
          <w:snapToGrid w:val="0"/>
          <w:lang w:eastAsia="zh-CN"/>
        </w:rPr>
        <w:t>{ ID id-</w:t>
      </w:r>
      <w:r>
        <w:rPr>
          <w:rFonts w:hint="eastAsia"/>
          <w:snapToGrid w:val="0"/>
          <w:lang w:eastAsia="zh-CN"/>
        </w:rPr>
        <w:t>NR</w:t>
      </w:r>
      <w:r w:rsidRPr="00AA5DA2">
        <w:rPr>
          <w:snapToGrid w:val="0"/>
          <w:lang w:eastAsia="zh-CN"/>
        </w:rPr>
        <w:t>V2XServicesAuthorized</w:t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>CRITICALITY ignore</w:t>
      </w:r>
      <w:r w:rsidRPr="00AA5DA2">
        <w:rPr>
          <w:snapToGrid w:val="0"/>
          <w:lang w:eastAsia="zh-CN"/>
        </w:rPr>
        <w:tab/>
        <w:t xml:space="preserve">TYPE </w:t>
      </w:r>
      <w:r>
        <w:rPr>
          <w:rFonts w:hint="eastAsia"/>
          <w:snapToGrid w:val="0"/>
          <w:lang w:eastAsia="zh-CN"/>
        </w:rPr>
        <w:t>NR</w:t>
      </w:r>
      <w:r w:rsidRPr="00AA5DA2">
        <w:rPr>
          <w:snapToGrid w:val="0"/>
          <w:lang w:eastAsia="zh-CN"/>
        </w:rPr>
        <w:t>V2XServicesAuthorized</w:t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>PRESENCE optional}</w:t>
      </w:r>
      <w:r w:rsidRPr="00AC30F0">
        <w:rPr>
          <w:rFonts w:hint="eastAsia"/>
          <w:snapToGrid w:val="0"/>
          <w:lang w:eastAsia="zh-CN"/>
        </w:rPr>
        <w:t>|</w:t>
      </w:r>
    </w:p>
    <w:p w14:paraId="7FD95B9C" w14:textId="77777777" w:rsidR="002B1DDE" w:rsidRDefault="002B1DDE" w:rsidP="002B1DD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>{ ID id-PC5QoSParameters</w:t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snapToGrid w:val="0"/>
          <w:lang w:eastAsia="zh-CN"/>
        </w:rPr>
        <w:t>CRITICALITY ignore</w:t>
      </w:r>
      <w:r w:rsidRPr="00AC30F0">
        <w:rPr>
          <w:snapToGrid w:val="0"/>
          <w:lang w:eastAsia="zh-CN"/>
        </w:rPr>
        <w:tab/>
        <w:t>TYPE</w:t>
      </w:r>
      <w:r w:rsidRPr="00AC30F0">
        <w:rPr>
          <w:rFonts w:hint="eastAsia"/>
          <w:snapToGrid w:val="0"/>
          <w:lang w:eastAsia="zh-CN"/>
        </w:rPr>
        <w:t xml:space="preserve"> PC5QoSParameters</w:t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snapToGrid w:val="0"/>
          <w:lang w:eastAsia="zh-CN"/>
        </w:rPr>
        <w:t>PRESENCE optional</w:t>
      </w:r>
      <w:r w:rsidRPr="00AC30F0"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|</w:t>
      </w:r>
    </w:p>
    <w:p w14:paraId="509C6FF3" w14:textId="77777777" w:rsidR="002B1DDE" w:rsidRPr="00C37D2B" w:rsidRDefault="002B1DDE" w:rsidP="002B1DD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C37D2B">
        <w:rPr>
          <w:snapToGrid w:val="0"/>
        </w:rPr>
        <w:t>,</w:t>
      </w:r>
    </w:p>
    <w:p w14:paraId="1C7F95EC" w14:textId="77777777" w:rsidR="002B1DDE" w:rsidRPr="00C37D2B" w:rsidRDefault="002B1DDE" w:rsidP="002B1DDE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65A72DA3" w14:textId="77777777" w:rsidR="002B1DDE" w:rsidRPr="00C37D2B" w:rsidRDefault="002B1DDE" w:rsidP="002B1DDE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598EBB2D" w14:textId="77777777" w:rsidR="002B1DDE" w:rsidRPr="00C37D2B" w:rsidRDefault="002B1DDE" w:rsidP="002B1DDE">
      <w:pPr>
        <w:pStyle w:val="PL"/>
        <w:rPr>
          <w:snapToGrid w:val="0"/>
        </w:rPr>
      </w:pPr>
    </w:p>
    <w:p w14:paraId="53AF9BF1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14:paraId="12FE4A4A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mME-UE-S1AP-ID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UE-S1AP-ID</w:t>
      </w:r>
      <w:r w:rsidRPr="00C37D2B">
        <w:rPr>
          <w:noProof w:val="0"/>
          <w:snapToGrid w:val="0"/>
        </w:rPr>
        <w:t>,</w:t>
      </w:r>
    </w:p>
    <w:p w14:paraId="4074B546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uESecurityCapabilities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UESecurityCapabilities</w:t>
      </w:r>
      <w:proofErr w:type="spellEnd"/>
      <w:r w:rsidRPr="00C37D2B">
        <w:rPr>
          <w:noProof w:val="0"/>
          <w:snapToGrid w:val="0"/>
        </w:rPr>
        <w:t>,</w:t>
      </w:r>
    </w:p>
    <w:p w14:paraId="585B27B4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aS-SecurityInformation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AS-</w:t>
      </w:r>
      <w:proofErr w:type="spellStart"/>
      <w:r w:rsidRPr="00C37D2B">
        <w:rPr>
          <w:noProof w:val="0"/>
          <w:snapToGrid w:val="0"/>
        </w:rPr>
        <w:t>SecurityInformation</w:t>
      </w:r>
      <w:proofErr w:type="spellEnd"/>
      <w:r w:rsidRPr="00C37D2B">
        <w:rPr>
          <w:noProof w:val="0"/>
          <w:snapToGrid w:val="0"/>
        </w:rPr>
        <w:t>,</w:t>
      </w:r>
    </w:p>
    <w:p w14:paraId="3C0F0619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</w:t>
      </w:r>
      <w:r w:rsidRPr="00C37D2B">
        <w:rPr>
          <w:noProof w:val="0"/>
        </w:rPr>
        <w:t>aggregateMaximumBitRate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</w:t>
      </w:r>
      <w:r w:rsidRPr="00C37D2B">
        <w:rPr>
          <w:noProof w:val="0"/>
        </w:rPr>
        <w:t>AggregateMaximumBitRate</w:t>
      </w:r>
      <w:proofErr w:type="spellEnd"/>
      <w:r w:rsidRPr="00C37D2B">
        <w:rPr>
          <w:noProof w:val="0"/>
          <w:snapToGrid w:val="0"/>
        </w:rPr>
        <w:t>,</w:t>
      </w:r>
    </w:p>
    <w:p w14:paraId="2769C187" w14:textId="77777777" w:rsidR="002B1DDE" w:rsidRPr="00C37D2B" w:rsidRDefault="002B1DDE" w:rsidP="002B1DDE">
      <w:pPr>
        <w:pStyle w:val="PL"/>
        <w:spacing w:line="0" w:lineRule="atLeast"/>
        <w:rPr>
          <w:snapToGrid w:val="0"/>
        </w:rPr>
      </w:pPr>
      <w:r w:rsidRPr="00C37D2B">
        <w:rPr>
          <w:snapToGrid w:val="0"/>
        </w:rPr>
        <w:tab/>
        <w:t>subscriberProfileIDforRFP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SubscriberProfileIDforRFP</w:t>
      </w:r>
      <w:r w:rsidRPr="00C37D2B">
        <w:tab/>
      </w:r>
      <w:r w:rsidRPr="00C37D2B">
        <w:tab/>
        <w:t>OPTIONAL</w:t>
      </w:r>
      <w:r w:rsidRPr="00C37D2B">
        <w:rPr>
          <w:snapToGrid w:val="0"/>
        </w:rPr>
        <w:t>,</w:t>
      </w:r>
    </w:p>
    <w:p w14:paraId="1F3226B8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</w:rPr>
        <w:tab/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-List</w:t>
      </w:r>
      <w:r w:rsidRPr="00C37D2B">
        <w:rPr>
          <w:noProof w:val="0"/>
          <w:snapToGrid w:val="0"/>
        </w:rPr>
        <w:t>,</w:t>
      </w:r>
    </w:p>
    <w:p w14:paraId="6204300B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rRC</w:t>
      </w:r>
      <w:proofErr w:type="spellEnd"/>
      <w:r w:rsidRPr="00C37D2B">
        <w:rPr>
          <w:noProof w:val="0"/>
        </w:rPr>
        <w:t>-Context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RRC-Context</w:t>
      </w:r>
      <w:r w:rsidRPr="00C37D2B">
        <w:rPr>
          <w:noProof w:val="0"/>
          <w:snapToGrid w:val="0"/>
        </w:rPr>
        <w:t>,</w:t>
      </w:r>
    </w:p>
    <w:p w14:paraId="55B3EF9C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72FC16CD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locationReportingInformation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LocationReportingInformation</w:t>
      </w:r>
      <w:proofErr w:type="spellEnd"/>
      <w:r w:rsidRPr="00C37D2B">
        <w:rPr>
          <w:noProof w:val="0"/>
          <w:snapToGrid w:val="0"/>
        </w:rPr>
        <w:tab/>
        <w:t>OPTIONAL,</w:t>
      </w:r>
    </w:p>
    <w:p w14:paraId="4C039C3A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 OPTIONAL,</w:t>
      </w:r>
    </w:p>
    <w:p w14:paraId="418D2A2C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F97B04D" w14:textId="77777777" w:rsidR="002B1DDE" w:rsidRPr="00C37D2B" w:rsidRDefault="002B1DDE" w:rsidP="002B1DD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333AC804" w14:textId="55E658B4" w:rsidR="00E04195" w:rsidRDefault="00E04195" w:rsidP="00050746">
      <w:pPr>
        <w:pStyle w:val="FirstChange"/>
      </w:pPr>
    </w:p>
    <w:p w14:paraId="3CA1A472" w14:textId="153D6982" w:rsidR="00817ACF" w:rsidRDefault="00817ACF" w:rsidP="00817ACF">
      <w:pPr>
        <w:pStyle w:val="FirstChange"/>
        <w:jc w:val="left"/>
      </w:pPr>
      <w:r w:rsidRPr="009E2CBB">
        <w:rPr>
          <w:highlight w:val="yellow"/>
        </w:rPr>
        <w:t>&lt;&lt;&lt;&lt;&lt;&lt;&lt;&lt;&lt;&lt;&lt;&lt;&lt;&lt;&lt;&lt;&lt;&lt;&lt;&lt; skip unchanged &gt;&gt;&gt;&gt;&gt;&gt;&gt;&gt;&gt;&gt;&gt;&gt;&gt;&gt;&gt;&gt;&gt;&gt;&gt;&gt;</w:t>
      </w:r>
    </w:p>
    <w:p w14:paraId="6CA8F3EC" w14:textId="77777777" w:rsidR="00EC60CE" w:rsidRPr="00C37D2B" w:rsidRDefault="00EC60CE" w:rsidP="00EC60CE">
      <w:pPr>
        <w:pStyle w:val="PL"/>
        <w:rPr>
          <w:snapToGrid w:val="0"/>
        </w:rPr>
      </w:pPr>
    </w:p>
    <w:p w14:paraId="08756319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1A677446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0DE47221" w14:textId="77777777" w:rsidR="002E0E8E" w:rsidRPr="00C37D2B" w:rsidRDefault="002E0E8E" w:rsidP="002E0E8E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HANDOVER REQUEST ACKNOWLEDGE</w:t>
      </w:r>
    </w:p>
    <w:p w14:paraId="0FFB2785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3127D064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5F725335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</w:p>
    <w:p w14:paraId="3FEF1203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HandoverRequestAcknowledge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14:paraId="5192DD4C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  <w:t>{{</w:t>
      </w:r>
      <w:proofErr w:type="spellStart"/>
      <w:r w:rsidRPr="00C37D2B">
        <w:rPr>
          <w:noProof w:val="0"/>
          <w:snapToGrid w:val="0"/>
        </w:rPr>
        <w:t>HandoverRequestAcknowledge</w:t>
      </w:r>
      <w:proofErr w:type="spellEnd"/>
      <w:r w:rsidRPr="00C37D2B">
        <w:rPr>
          <w:noProof w:val="0"/>
          <w:snapToGrid w:val="0"/>
        </w:rPr>
        <w:t>-IEs}},</w:t>
      </w:r>
    </w:p>
    <w:p w14:paraId="0A408F25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69C02C72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0C75FF7D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</w:p>
    <w:p w14:paraId="25D70B5E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lastRenderedPageBreak/>
        <w:t>HandoverRequestAcknowledge</w:t>
      </w:r>
      <w:proofErr w:type="spellEnd"/>
      <w:r w:rsidRPr="00C37D2B">
        <w:rPr>
          <w:noProof w:val="0"/>
          <w:snapToGrid w:val="0"/>
        </w:rPr>
        <w:t>-IEs X2AP-PROTOCOL-IES ::= {</w:t>
      </w:r>
    </w:p>
    <w:p w14:paraId="45DBEE63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id-Old-eNB-UE-X2AP-ID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2155329E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id-New-eNB-UE-X2AP-ID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5C83AB64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id-E-RABs-Admitted-List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E-RABs-Admitted-List</w:t>
      </w:r>
      <w:r w:rsidRPr="00C37D2B">
        <w:rPr>
          <w:noProof w:val="0"/>
          <w:snapToGrid w:val="0"/>
        </w:rPr>
        <w:tab/>
        <w:t>PRESENCE mandatory}|</w:t>
      </w:r>
    </w:p>
    <w:p w14:paraId="42530CEB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</w:t>
      </w:r>
      <w:proofErr w:type="spellStart"/>
      <w:r w:rsidRPr="00C37D2B">
        <w:rPr>
          <w:noProof w:val="0"/>
          <w:snapToGrid w:val="0"/>
        </w:rPr>
        <w:t>NotAdmitted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7237B4D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TargeteNBtoSource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eNBTransparentContainer</w:t>
      </w:r>
      <w:proofErr w:type="spellEnd"/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TargeteNBtoSource-eNBTransparentContainer</w:t>
      </w:r>
      <w:proofErr w:type="spellEnd"/>
      <w:r w:rsidRPr="00C37D2B">
        <w:rPr>
          <w:noProof w:val="0"/>
          <w:snapToGrid w:val="0"/>
        </w:rPr>
        <w:tab/>
        <w:t>PRESENCE mandatory}|</w:t>
      </w:r>
    </w:p>
    <w:p w14:paraId="773DE9F9" w14:textId="77777777" w:rsidR="002E0E8E" w:rsidRPr="00C37D2B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  <w:t>PRESENCE optional}|</w:t>
      </w:r>
    </w:p>
    <w:p w14:paraId="1D45EDB8" w14:textId="77777777" w:rsidR="002E0E8E" w:rsidRPr="00C37D2B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  <w:t>PRESENCE optional}|</w:t>
      </w:r>
    </w:p>
    <w:p w14:paraId="1EBD73DA" w14:textId="77777777" w:rsidR="002E0E8E" w:rsidRPr="00C37D2B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id-SeNB-UE-X2AP-ID-Extension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  <w:t>PRESENCE optional}--</w:t>
      </w:r>
      <w:r w:rsidRPr="00C37D2B">
        <w:t xml:space="preserve"> </w:t>
      </w:r>
      <w:r w:rsidRPr="00C37D2B">
        <w:rPr>
          <w:noProof w:val="0"/>
          <w:snapToGrid w:val="0"/>
        </w:rPr>
        <w:t>The id-SeNB-UE-X2AP-ID-Extension shall not be sent and shall be ignored, if received.--|</w:t>
      </w:r>
    </w:p>
    <w:p w14:paraId="65123B06" w14:textId="77777777" w:rsidR="002E0E8E" w:rsidRPr="00C37D2B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id-Old-eNB-UE-X2AP-ID-Extension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  <w:t>PRESENCE optional}|</w:t>
      </w:r>
    </w:p>
    <w:p w14:paraId="076F444D" w14:textId="77777777" w:rsidR="002E0E8E" w:rsidRPr="00C37D2B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id-New-eNB-UE-X2AP-ID-Extension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  <w:t>PRESENCE optional}|</w:t>
      </w:r>
    </w:p>
    <w:p w14:paraId="529BFFC2" w14:textId="77777777" w:rsidR="002E0E8E" w:rsidRPr="00C37D2B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id-WT-UE-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  <w:t>PRESENCE optional}|</w:t>
      </w:r>
    </w:p>
    <w:p w14:paraId="45AFA1BF" w14:textId="77777777" w:rsidR="002E0E8E" w:rsidRPr="00B22C47" w:rsidRDefault="002E0E8E" w:rsidP="002E0E8E">
      <w:pPr>
        <w:pStyle w:val="PL"/>
        <w:tabs>
          <w:tab w:val="left" w:pos="12060"/>
        </w:tabs>
        <w:spacing w:line="0" w:lineRule="atLeast"/>
        <w:rPr>
          <w:snapToGrid w:val="0"/>
        </w:rPr>
      </w:pPr>
      <w:r w:rsidRPr="00C37D2B">
        <w:rPr>
          <w:noProof w:val="0"/>
          <w:snapToGrid w:val="0"/>
        </w:rPr>
        <w:tab/>
        <w:t xml:space="preserve">{ ID </w:t>
      </w:r>
      <w:r w:rsidRPr="00C37D2B">
        <w:rPr>
          <w:snapToGrid w:val="0"/>
        </w:rPr>
        <w:t>id-ERABs-transferred-to-MeNB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AA5DA2">
        <w:rPr>
          <w:noProof w:val="0"/>
          <w:snapToGrid w:val="0"/>
        </w:rPr>
        <w:t>|</w:t>
      </w:r>
      <w:bookmarkStart w:id="111" w:name="_Hlk20825763"/>
    </w:p>
    <w:p w14:paraId="7DDD0848" w14:textId="4FD4F89C" w:rsidR="002E0E8E" w:rsidRPr="00C37D2B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B22C47">
        <w:rPr>
          <w:snapToGrid w:val="0"/>
        </w:rPr>
        <w:tab/>
      </w:r>
      <w:r>
        <w:rPr>
          <w:snapToGrid w:val="0"/>
        </w:rPr>
        <w:t>{ ID id-CHOinformation-ACK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631DF7">
        <w:rPr>
          <w:snapToGrid w:val="0"/>
          <w:highlight w:val="yellow"/>
        </w:rPr>
        <w:t>ignore</w:t>
      </w:r>
      <w:r>
        <w:rPr>
          <w:snapToGrid w:val="0"/>
        </w:rPr>
        <w:tab/>
        <w:t>TYPE CHOinformation-ACK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bookmarkEnd w:id="111"/>
      <w:r w:rsidRPr="00C37D2B">
        <w:rPr>
          <w:noProof w:val="0"/>
          <w:snapToGrid w:val="0"/>
        </w:rPr>
        <w:t>,</w:t>
      </w:r>
    </w:p>
    <w:p w14:paraId="2393A194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71AA6223" w14:textId="77777777" w:rsidR="002E0E8E" w:rsidRPr="00C37D2B" w:rsidRDefault="002E0E8E" w:rsidP="002E0E8E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3083BB79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</w:p>
    <w:p w14:paraId="48BBD3DE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E-RABs-Admitted-List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::= SEQUENCE (SIZE (1..</w:t>
      </w:r>
      <w:r w:rsidRPr="00C37D2B">
        <w:rPr>
          <w:noProof w:val="0"/>
          <w:szCs w:val="16"/>
        </w:rPr>
        <w:t>maxnoofBearers</w:t>
      </w:r>
      <w:r w:rsidRPr="00C37D2B">
        <w:rPr>
          <w:noProof w:val="0"/>
          <w:snapToGrid w:val="0"/>
        </w:rPr>
        <w:t xml:space="preserve">)) OF </w:t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-Single-Container { {</w:t>
      </w:r>
      <w:bookmarkStart w:id="112" w:name="OLE_LINK2"/>
      <w:r w:rsidRPr="00C37D2B">
        <w:rPr>
          <w:noProof w:val="0"/>
          <w:snapToGrid w:val="0"/>
        </w:rPr>
        <w:t>E-RABs-Admitted-</w:t>
      </w:r>
      <w:proofErr w:type="spellStart"/>
      <w:r w:rsidRPr="00C37D2B">
        <w:rPr>
          <w:noProof w:val="0"/>
          <w:snapToGrid w:val="0"/>
        </w:rPr>
        <w:t>Item</w:t>
      </w:r>
      <w:bookmarkEnd w:id="112"/>
      <w:r w:rsidRPr="00C37D2B">
        <w:rPr>
          <w:noProof w:val="0"/>
          <w:snapToGrid w:val="0"/>
        </w:rPr>
        <w:t>IEs</w:t>
      </w:r>
      <w:proofErr w:type="spellEnd"/>
      <w:r w:rsidRPr="00C37D2B">
        <w:rPr>
          <w:noProof w:val="0"/>
          <w:snapToGrid w:val="0"/>
        </w:rPr>
        <w:t>} }</w:t>
      </w:r>
    </w:p>
    <w:p w14:paraId="68BBCD5A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</w:p>
    <w:p w14:paraId="07C1F082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E-RABs-Admitted-</w:t>
      </w:r>
      <w:proofErr w:type="spellStart"/>
      <w:r w:rsidRPr="00C37D2B">
        <w:rPr>
          <w:noProof w:val="0"/>
          <w:snapToGrid w:val="0"/>
        </w:rPr>
        <w:t>ItemIEs</w:t>
      </w:r>
      <w:proofErr w:type="spellEnd"/>
      <w:r w:rsidRPr="00C37D2B">
        <w:rPr>
          <w:noProof w:val="0"/>
          <w:snapToGrid w:val="0"/>
        </w:rPr>
        <w:t xml:space="preserve"> X2AP-PROTOCOL-IES ::= {</w:t>
      </w:r>
    </w:p>
    <w:p w14:paraId="3634538A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id-E-RABs-Admitted-Item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E-RABs-Admitted-Item </w:t>
      </w:r>
      <w:r w:rsidRPr="00C37D2B">
        <w:rPr>
          <w:noProof w:val="0"/>
          <w:snapToGrid w:val="0"/>
        </w:rPr>
        <w:tab/>
        <w:t>PRESENCE mandatory</w:t>
      </w:r>
      <w:r w:rsidRPr="00C37D2B">
        <w:rPr>
          <w:noProof w:val="0"/>
          <w:snapToGrid w:val="0"/>
        </w:rPr>
        <w:tab/>
        <w:t>}</w:t>
      </w:r>
    </w:p>
    <w:p w14:paraId="1075A456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0C2E2A7F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</w:p>
    <w:p w14:paraId="622106E7" w14:textId="77777777" w:rsidR="002E0E8E" w:rsidRPr="00C37D2B" w:rsidRDefault="002E0E8E" w:rsidP="002E0E8E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E-RABs-Admitted-Item ::= SEQUENCE {</w:t>
      </w:r>
    </w:p>
    <w:p w14:paraId="2812B1AC" w14:textId="77777777" w:rsidR="002E0E8E" w:rsidRPr="00C37D2B" w:rsidRDefault="002E0E8E" w:rsidP="002E0E8E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</w:t>
      </w:r>
      <w:r w:rsidRPr="00C37D2B">
        <w:rPr>
          <w:noProof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</w:t>
      </w:r>
      <w:r w:rsidRPr="00C37D2B">
        <w:rPr>
          <w:noProof w:val="0"/>
        </w:rPr>
        <w:t>-ID</w:t>
      </w:r>
      <w:r w:rsidRPr="00C37D2B">
        <w:rPr>
          <w:noProof w:val="0"/>
          <w:snapToGrid w:val="0"/>
        </w:rPr>
        <w:t>,</w:t>
      </w:r>
    </w:p>
    <w:p w14:paraId="7036E095" w14:textId="77777777" w:rsidR="002E0E8E" w:rsidRPr="00C37D2B" w:rsidRDefault="002E0E8E" w:rsidP="002E0E8E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</w:rPr>
        <w:tab/>
      </w:r>
      <w:proofErr w:type="spellStart"/>
      <w:r w:rsidRPr="00C37D2B">
        <w:rPr>
          <w:noProof w:val="0"/>
        </w:rPr>
        <w:t>uL</w:t>
      </w:r>
      <w:proofErr w:type="spellEnd"/>
      <w:r w:rsidRPr="00C37D2B">
        <w:rPr>
          <w:noProof w:val="0"/>
        </w:rPr>
        <w:t>-GTP-</w:t>
      </w:r>
      <w:proofErr w:type="spellStart"/>
      <w:r w:rsidRPr="00C37D2B">
        <w:rPr>
          <w:noProof w:val="0"/>
        </w:rPr>
        <w:t>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GTPtunnelEndpoint</w:t>
      </w:r>
      <w:proofErr w:type="spellEnd"/>
      <w:r w:rsidRPr="00C37D2B">
        <w:rPr>
          <w:noProof w:val="0"/>
          <w:snapToGrid w:val="0"/>
        </w:rPr>
        <w:tab/>
        <w:t>OPTIONAL,</w:t>
      </w:r>
    </w:p>
    <w:p w14:paraId="0452B0D0" w14:textId="77777777" w:rsidR="002E0E8E" w:rsidRPr="00C37D2B" w:rsidRDefault="002E0E8E" w:rsidP="002E0E8E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dL-GTP-</w:t>
      </w:r>
      <w:proofErr w:type="spellStart"/>
      <w:r w:rsidRPr="00C37D2B">
        <w:rPr>
          <w:noProof w:val="0"/>
        </w:rPr>
        <w:t>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GTPtunnelEndpoint</w:t>
      </w:r>
      <w:proofErr w:type="spellEnd"/>
      <w:r w:rsidRPr="00C37D2B">
        <w:rPr>
          <w:noProof w:val="0"/>
          <w:snapToGrid w:val="0"/>
        </w:rPr>
        <w:tab/>
        <w:t>OPTIONAL,</w:t>
      </w:r>
    </w:p>
    <w:p w14:paraId="7355D8A0" w14:textId="77777777" w:rsidR="002E0E8E" w:rsidRPr="00C37D2B" w:rsidRDefault="002E0E8E" w:rsidP="002E0E8E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{E-RABs-Admitted-Item-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  <w:t>OPTIONAL,</w:t>
      </w:r>
    </w:p>
    <w:p w14:paraId="3F6473C0" w14:textId="77777777" w:rsidR="002E0E8E" w:rsidRPr="00C37D2B" w:rsidRDefault="002E0E8E" w:rsidP="002E0E8E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0BB96FBC" w14:textId="77777777" w:rsidR="002E0E8E" w:rsidRPr="00C37D2B" w:rsidRDefault="002E0E8E" w:rsidP="002E0E8E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640030BF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</w:p>
    <w:p w14:paraId="765B0B17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E-RABs-Admitted-Item-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14:paraId="1DC56D4A" w14:textId="77777777" w:rsidR="002E0E8E" w:rsidRDefault="002E0E8E" w:rsidP="002E0E8E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{ ID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proofErr w:type="spellEnd"/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CRITICALITY reject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optional},</w:t>
      </w:r>
    </w:p>
    <w:p w14:paraId="39FE73FE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...</w:t>
      </w:r>
    </w:p>
    <w:p w14:paraId="71B4B561" w14:textId="77777777" w:rsidR="002E0E8E" w:rsidRPr="00C37D2B" w:rsidRDefault="002E0E8E" w:rsidP="002E0E8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81899B4" w14:textId="77777777" w:rsidR="00EC60CE" w:rsidRPr="00CE63E2" w:rsidRDefault="00EC60CE" w:rsidP="00050746">
      <w:pPr>
        <w:pStyle w:val="FirstChange"/>
      </w:pPr>
    </w:p>
    <w:p w14:paraId="23E93A77" w14:textId="77777777" w:rsidR="00050746" w:rsidRPr="000B5C00" w:rsidRDefault="00050746" w:rsidP="00AB7581">
      <w:pPr>
        <w:spacing w:after="0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23DDD3A4" w14:textId="77777777" w:rsidR="00C111CB" w:rsidRDefault="00C111CB" w:rsidP="00B3653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sectPr w:rsidR="00C111CB" w:rsidSect="0045767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BC2E" w14:textId="77777777" w:rsidR="003F7535" w:rsidRDefault="003F7535">
      <w:r>
        <w:separator/>
      </w:r>
    </w:p>
  </w:endnote>
  <w:endnote w:type="continuationSeparator" w:id="0">
    <w:p w14:paraId="1429640C" w14:textId="77777777" w:rsidR="003F7535" w:rsidRDefault="003F7535">
      <w:r>
        <w:continuationSeparator/>
      </w:r>
    </w:p>
  </w:endnote>
  <w:endnote w:type="continuationNotice" w:id="1">
    <w:p w14:paraId="1411DC44" w14:textId="77777777" w:rsidR="003F7535" w:rsidRDefault="003F75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 Unicode MS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0CD9" w14:textId="77777777" w:rsidR="00C111CB" w:rsidRDefault="00C111CB" w:rsidP="0034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7DCC" w14:textId="77777777" w:rsidR="00C111CB" w:rsidRDefault="00C111CB" w:rsidP="00E80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9C41" w14:textId="77777777" w:rsidR="00C111CB" w:rsidRDefault="00C111CB" w:rsidP="0006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C72E" w14:textId="77777777" w:rsidR="003F7535" w:rsidRDefault="003F7535">
      <w:r>
        <w:separator/>
      </w:r>
    </w:p>
  </w:footnote>
  <w:footnote w:type="continuationSeparator" w:id="0">
    <w:p w14:paraId="4DFC9B54" w14:textId="77777777" w:rsidR="003F7535" w:rsidRDefault="003F7535">
      <w:r>
        <w:continuationSeparator/>
      </w:r>
    </w:p>
  </w:footnote>
  <w:footnote w:type="continuationNotice" w:id="1">
    <w:p w14:paraId="1B29BBCC" w14:textId="77777777" w:rsidR="003F7535" w:rsidRDefault="003F75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EE4F" w14:textId="77777777" w:rsidR="00C111CB" w:rsidRDefault="00C111CB" w:rsidP="00B54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F80A" w14:textId="77777777" w:rsidR="00C111CB" w:rsidRDefault="00C111CB" w:rsidP="00B4621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6D2A" w14:textId="77777777" w:rsidR="00C111CB" w:rsidRDefault="00C111CB" w:rsidP="00190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415E"/>
    <w:multiLevelType w:val="hybridMultilevel"/>
    <w:tmpl w:val="2C6C9E80"/>
    <w:lvl w:ilvl="0" w:tplc="7D0003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1051465801">
    <w:abstractNumId w:val="1"/>
  </w:num>
  <w:num w:numId="2" w16cid:durableId="84351959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F9"/>
    <w:rsid w:val="00024C18"/>
    <w:rsid w:val="00026C1F"/>
    <w:rsid w:val="0004581C"/>
    <w:rsid w:val="000472E8"/>
    <w:rsid w:val="00050746"/>
    <w:rsid w:val="00051061"/>
    <w:rsid w:val="00051FFB"/>
    <w:rsid w:val="000551E0"/>
    <w:rsid w:val="000608E1"/>
    <w:rsid w:val="00061D0F"/>
    <w:rsid w:val="00063B22"/>
    <w:rsid w:val="00067DCD"/>
    <w:rsid w:val="00073243"/>
    <w:rsid w:val="000758E7"/>
    <w:rsid w:val="000762DB"/>
    <w:rsid w:val="00090DD4"/>
    <w:rsid w:val="000943F5"/>
    <w:rsid w:val="0009633A"/>
    <w:rsid w:val="00097DC4"/>
    <w:rsid w:val="000A6394"/>
    <w:rsid w:val="000B30B7"/>
    <w:rsid w:val="000C038A"/>
    <w:rsid w:val="000C4026"/>
    <w:rsid w:val="000C6598"/>
    <w:rsid w:val="000D27F2"/>
    <w:rsid w:val="000D6382"/>
    <w:rsid w:val="000E6F1F"/>
    <w:rsid w:val="000F1C62"/>
    <w:rsid w:val="000F23FA"/>
    <w:rsid w:val="000F3B1A"/>
    <w:rsid w:val="00107C00"/>
    <w:rsid w:val="00112C4C"/>
    <w:rsid w:val="00114AA8"/>
    <w:rsid w:val="00134570"/>
    <w:rsid w:val="0013588A"/>
    <w:rsid w:val="00136110"/>
    <w:rsid w:val="00141BE2"/>
    <w:rsid w:val="00145D43"/>
    <w:rsid w:val="001560EB"/>
    <w:rsid w:val="0016286B"/>
    <w:rsid w:val="00166617"/>
    <w:rsid w:val="001669DB"/>
    <w:rsid w:val="001670C1"/>
    <w:rsid w:val="00172356"/>
    <w:rsid w:val="0017275E"/>
    <w:rsid w:val="001763A1"/>
    <w:rsid w:val="0017688C"/>
    <w:rsid w:val="00177026"/>
    <w:rsid w:val="00186390"/>
    <w:rsid w:val="00186828"/>
    <w:rsid w:val="00192BB2"/>
    <w:rsid w:val="00192C46"/>
    <w:rsid w:val="001A78A5"/>
    <w:rsid w:val="001A7B60"/>
    <w:rsid w:val="001B0BF2"/>
    <w:rsid w:val="001B7A65"/>
    <w:rsid w:val="001B7DC3"/>
    <w:rsid w:val="001C5B40"/>
    <w:rsid w:val="001D2CB8"/>
    <w:rsid w:val="001D3D5B"/>
    <w:rsid w:val="001D5D52"/>
    <w:rsid w:val="001E1212"/>
    <w:rsid w:val="001E41F3"/>
    <w:rsid w:val="001E48D4"/>
    <w:rsid w:val="001F5D6F"/>
    <w:rsid w:val="002001A6"/>
    <w:rsid w:val="00205920"/>
    <w:rsid w:val="0021170E"/>
    <w:rsid w:val="002218D6"/>
    <w:rsid w:val="00225D04"/>
    <w:rsid w:val="00236299"/>
    <w:rsid w:val="002427DE"/>
    <w:rsid w:val="0026004D"/>
    <w:rsid w:val="00262C39"/>
    <w:rsid w:val="002636A7"/>
    <w:rsid w:val="0026437B"/>
    <w:rsid w:val="00274611"/>
    <w:rsid w:val="0027588B"/>
    <w:rsid w:val="00275D12"/>
    <w:rsid w:val="002769EB"/>
    <w:rsid w:val="002860C4"/>
    <w:rsid w:val="002A47EF"/>
    <w:rsid w:val="002A4999"/>
    <w:rsid w:val="002B0EEB"/>
    <w:rsid w:val="002B1DDE"/>
    <w:rsid w:val="002B23F9"/>
    <w:rsid w:val="002B24C6"/>
    <w:rsid w:val="002B5741"/>
    <w:rsid w:val="002B5B7A"/>
    <w:rsid w:val="002B7A57"/>
    <w:rsid w:val="002C238A"/>
    <w:rsid w:val="002C24FE"/>
    <w:rsid w:val="002C4BFE"/>
    <w:rsid w:val="002C7B4A"/>
    <w:rsid w:val="002D4A41"/>
    <w:rsid w:val="002E0E8E"/>
    <w:rsid w:val="002E1042"/>
    <w:rsid w:val="002E595A"/>
    <w:rsid w:val="002F3161"/>
    <w:rsid w:val="00305409"/>
    <w:rsid w:val="00305B63"/>
    <w:rsid w:val="0032738E"/>
    <w:rsid w:val="00327FB7"/>
    <w:rsid w:val="003508E4"/>
    <w:rsid w:val="0035319E"/>
    <w:rsid w:val="00353346"/>
    <w:rsid w:val="00354096"/>
    <w:rsid w:val="0035704D"/>
    <w:rsid w:val="00360A56"/>
    <w:rsid w:val="00376EE0"/>
    <w:rsid w:val="00385808"/>
    <w:rsid w:val="00386C29"/>
    <w:rsid w:val="00392B19"/>
    <w:rsid w:val="00396631"/>
    <w:rsid w:val="003A1DC8"/>
    <w:rsid w:val="003A2723"/>
    <w:rsid w:val="003A4E1D"/>
    <w:rsid w:val="003A5266"/>
    <w:rsid w:val="003A6E9F"/>
    <w:rsid w:val="003A7E02"/>
    <w:rsid w:val="003B171F"/>
    <w:rsid w:val="003B26CB"/>
    <w:rsid w:val="003B597F"/>
    <w:rsid w:val="003B7609"/>
    <w:rsid w:val="003B7B57"/>
    <w:rsid w:val="003C0B6C"/>
    <w:rsid w:val="003C12C0"/>
    <w:rsid w:val="003C25EE"/>
    <w:rsid w:val="003C753B"/>
    <w:rsid w:val="003D15E8"/>
    <w:rsid w:val="003D5608"/>
    <w:rsid w:val="003E1A36"/>
    <w:rsid w:val="003E1C06"/>
    <w:rsid w:val="003E52E4"/>
    <w:rsid w:val="003E65FC"/>
    <w:rsid w:val="003F54CE"/>
    <w:rsid w:val="003F7535"/>
    <w:rsid w:val="0040623E"/>
    <w:rsid w:val="0040664D"/>
    <w:rsid w:val="004165D0"/>
    <w:rsid w:val="00420644"/>
    <w:rsid w:val="004242F1"/>
    <w:rsid w:val="004365F0"/>
    <w:rsid w:val="0045127B"/>
    <w:rsid w:val="0045767E"/>
    <w:rsid w:val="0046333F"/>
    <w:rsid w:val="00463700"/>
    <w:rsid w:val="00467657"/>
    <w:rsid w:val="00477480"/>
    <w:rsid w:val="00477891"/>
    <w:rsid w:val="00484933"/>
    <w:rsid w:val="00486473"/>
    <w:rsid w:val="004865D4"/>
    <w:rsid w:val="00490B05"/>
    <w:rsid w:val="004A1950"/>
    <w:rsid w:val="004A20E3"/>
    <w:rsid w:val="004B2052"/>
    <w:rsid w:val="004B75B7"/>
    <w:rsid w:val="004C11DA"/>
    <w:rsid w:val="004D06F4"/>
    <w:rsid w:val="004D51AE"/>
    <w:rsid w:val="004D6D3E"/>
    <w:rsid w:val="004E138D"/>
    <w:rsid w:val="004F222A"/>
    <w:rsid w:val="004F4142"/>
    <w:rsid w:val="00501900"/>
    <w:rsid w:val="005124D6"/>
    <w:rsid w:val="00513312"/>
    <w:rsid w:val="0051580D"/>
    <w:rsid w:val="00516696"/>
    <w:rsid w:val="00520062"/>
    <w:rsid w:val="005373E2"/>
    <w:rsid w:val="0055369A"/>
    <w:rsid w:val="00564BDC"/>
    <w:rsid w:val="00580E92"/>
    <w:rsid w:val="00584FA8"/>
    <w:rsid w:val="005865B2"/>
    <w:rsid w:val="00592D74"/>
    <w:rsid w:val="00592FB9"/>
    <w:rsid w:val="005A7333"/>
    <w:rsid w:val="005A73C1"/>
    <w:rsid w:val="005C2C4B"/>
    <w:rsid w:val="005C4D70"/>
    <w:rsid w:val="005D4CED"/>
    <w:rsid w:val="005E0605"/>
    <w:rsid w:val="005E2C44"/>
    <w:rsid w:val="005E3D2A"/>
    <w:rsid w:val="005E4D8A"/>
    <w:rsid w:val="005E6302"/>
    <w:rsid w:val="005F436C"/>
    <w:rsid w:val="005F4C43"/>
    <w:rsid w:val="005F68AF"/>
    <w:rsid w:val="0060567A"/>
    <w:rsid w:val="00616D18"/>
    <w:rsid w:val="00621188"/>
    <w:rsid w:val="00625052"/>
    <w:rsid w:val="006257ED"/>
    <w:rsid w:val="00625CCA"/>
    <w:rsid w:val="0062763C"/>
    <w:rsid w:val="006310E9"/>
    <w:rsid w:val="00631DF7"/>
    <w:rsid w:val="00636115"/>
    <w:rsid w:val="006370F5"/>
    <w:rsid w:val="00646C7D"/>
    <w:rsid w:val="0065539C"/>
    <w:rsid w:val="00672DB9"/>
    <w:rsid w:val="00675066"/>
    <w:rsid w:val="006759E5"/>
    <w:rsid w:val="006760A7"/>
    <w:rsid w:val="006804C7"/>
    <w:rsid w:val="006848B8"/>
    <w:rsid w:val="006850DA"/>
    <w:rsid w:val="00686A3A"/>
    <w:rsid w:val="00695808"/>
    <w:rsid w:val="00697704"/>
    <w:rsid w:val="006A5614"/>
    <w:rsid w:val="006B46FB"/>
    <w:rsid w:val="006C26B7"/>
    <w:rsid w:val="006D56BC"/>
    <w:rsid w:val="006E1730"/>
    <w:rsid w:val="006E21FB"/>
    <w:rsid w:val="006E74F4"/>
    <w:rsid w:val="006F3D76"/>
    <w:rsid w:val="0071052A"/>
    <w:rsid w:val="0071104F"/>
    <w:rsid w:val="00711130"/>
    <w:rsid w:val="00714D30"/>
    <w:rsid w:val="00717AD3"/>
    <w:rsid w:val="00723322"/>
    <w:rsid w:val="007342B2"/>
    <w:rsid w:val="00742578"/>
    <w:rsid w:val="00765952"/>
    <w:rsid w:val="00775CD6"/>
    <w:rsid w:val="007767A3"/>
    <w:rsid w:val="007808D7"/>
    <w:rsid w:val="00787CD1"/>
    <w:rsid w:val="00792342"/>
    <w:rsid w:val="00795237"/>
    <w:rsid w:val="007A34F3"/>
    <w:rsid w:val="007A3DC6"/>
    <w:rsid w:val="007A6F2E"/>
    <w:rsid w:val="007A78A6"/>
    <w:rsid w:val="007B335E"/>
    <w:rsid w:val="007B3464"/>
    <w:rsid w:val="007B512A"/>
    <w:rsid w:val="007B572B"/>
    <w:rsid w:val="007B668E"/>
    <w:rsid w:val="007C2097"/>
    <w:rsid w:val="007C2145"/>
    <w:rsid w:val="007D6A07"/>
    <w:rsid w:val="007D7E1D"/>
    <w:rsid w:val="007E4113"/>
    <w:rsid w:val="007E5FC8"/>
    <w:rsid w:val="007F17CE"/>
    <w:rsid w:val="007F2B9B"/>
    <w:rsid w:val="00801642"/>
    <w:rsid w:val="00811BFB"/>
    <w:rsid w:val="00817ACF"/>
    <w:rsid w:val="008227DB"/>
    <w:rsid w:val="0082607E"/>
    <w:rsid w:val="00827467"/>
    <w:rsid w:val="008279FA"/>
    <w:rsid w:val="00831711"/>
    <w:rsid w:val="00833E58"/>
    <w:rsid w:val="008358C1"/>
    <w:rsid w:val="008376B7"/>
    <w:rsid w:val="00845D17"/>
    <w:rsid w:val="00855E88"/>
    <w:rsid w:val="008579E4"/>
    <w:rsid w:val="008626E7"/>
    <w:rsid w:val="00870EE7"/>
    <w:rsid w:val="00876D6B"/>
    <w:rsid w:val="0088202E"/>
    <w:rsid w:val="00883072"/>
    <w:rsid w:val="008861D7"/>
    <w:rsid w:val="00894893"/>
    <w:rsid w:val="008B1F20"/>
    <w:rsid w:val="008B4D95"/>
    <w:rsid w:val="008C2723"/>
    <w:rsid w:val="008C4751"/>
    <w:rsid w:val="008D1DF2"/>
    <w:rsid w:val="008D5836"/>
    <w:rsid w:val="008D7E69"/>
    <w:rsid w:val="008E2AE3"/>
    <w:rsid w:val="008F4324"/>
    <w:rsid w:val="008F686C"/>
    <w:rsid w:val="008F73DA"/>
    <w:rsid w:val="009017EE"/>
    <w:rsid w:val="00901C4A"/>
    <w:rsid w:val="00913222"/>
    <w:rsid w:val="00916443"/>
    <w:rsid w:val="009172EB"/>
    <w:rsid w:val="00917C9F"/>
    <w:rsid w:val="00917DF6"/>
    <w:rsid w:val="00923B74"/>
    <w:rsid w:val="00936638"/>
    <w:rsid w:val="00955FBC"/>
    <w:rsid w:val="0096229D"/>
    <w:rsid w:val="00967A36"/>
    <w:rsid w:val="00972525"/>
    <w:rsid w:val="009777D9"/>
    <w:rsid w:val="00985B1B"/>
    <w:rsid w:val="00991B88"/>
    <w:rsid w:val="00995252"/>
    <w:rsid w:val="00996397"/>
    <w:rsid w:val="009A1081"/>
    <w:rsid w:val="009A1E09"/>
    <w:rsid w:val="009A45F1"/>
    <w:rsid w:val="009A579D"/>
    <w:rsid w:val="009B1A38"/>
    <w:rsid w:val="009B3BB6"/>
    <w:rsid w:val="009C0823"/>
    <w:rsid w:val="009C1C49"/>
    <w:rsid w:val="009D05FF"/>
    <w:rsid w:val="009D6F90"/>
    <w:rsid w:val="009E0474"/>
    <w:rsid w:val="009E0762"/>
    <w:rsid w:val="009E2CBB"/>
    <w:rsid w:val="009E3297"/>
    <w:rsid w:val="009E49E1"/>
    <w:rsid w:val="009F251D"/>
    <w:rsid w:val="009F3062"/>
    <w:rsid w:val="009F734F"/>
    <w:rsid w:val="00A003D1"/>
    <w:rsid w:val="00A04081"/>
    <w:rsid w:val="00A04AD4"/>
    <w:rsid w:val="00A07158"/>
    <w:rsid w:val="00A20AB3"/>
    <w:rsid w:val="00A21256"/>
    <w:rsid w:val="00A246B6"/>
    <w:rsid w:val="00A259A3"/>
    <w:rsid w:val="00A33384"/>
    <w:rsid w:val="00A3732B"/>
    <w:rsid w:val="00A436E8"/>
    <w:rsid w:val="00A47E70"/>
    <w:rsid w:val="00A53AEF"/>
    <w:rsid w:val="00A62602"/>
    <w:rsid w:val="00A6558A"/>
    <w:rsid w:val="00A74A1E"/>
    <w:rsid w:val="00A7671C"/>
    <w:rsid w:val="00A82940"/>
    <w:rsid w:val="00A86AE1"/>
    <w:rsid w:val="00A877D9"/>
    <w:rsid w:val="00A973FC"/>
    <w:rsid w:val="00AA5C78"/>
    <w:rsid w:val="00AB00C3"/>
    <w:rsid w:val="00AB1244"/>
    <w:rsid w:val="00AB7581"/>
    <w:rsid w:val="00AD1CD8"/>
    <w:rsid w:val="00AD7083"/>
    <w:rsid w:val="00AE5A38"/>
    <w:rsid w:val="00AE6E2C"/>
    <w:rsid w:val="00AE7D57"/>
    <w:rsid w:val="00AF2CDF"/>
    <w:rsid w:val="00AF43A8"/>
    <w:rsid w:val="00B03CC5"/>
    <w:rsid w:val="00B0502B"/>
    <w:rsid w:val="00B114D0"/>
    <w:rsid w:val="00B21DD2"/>
    <w:rsid w:val="00B24807"/>
    <w:rsid w:val="00B258BB"/>
    <w:rsid w:val="00B30998"/>
    <w:rsid w:val="00B31C2D"/>
    <w:rsid w:val="00B33200"/>
    <w:rsid w:val="00B33CAC"/>
    <w:rsid w:val="00B40E6E"/>
    <w:rsid w:val="00B437CA"/>
    <w:rsid w:val="00B447D6"/>
    <w:rsid w:val="00B50379"/>
    <w:rsid w:val="00B54A45"/>
    <w:rsid w:val="00B551AC"/>
    <w:rsid w:val="00B560B5"/>
    <w:rsid w:val="00B62EE0"/>
    <w:rsid w:val="00B63370"/>
    <w:rsid w:val="00B660EE"/>
    <w:rsid w:val="00B672EF"/>
    <w:rsid w:val="00B67B97"/>
    <w:rsid w:val="00B70BDD"/>
    <w:rsid w:val="00B75336"/>
    <w:rsid w:val="00B76C75"/>
    <w:rsid w:val="00B8242D"/>
    <w:rsid w:val="00B968C8"/>
    <w:rsid w:val="00BA3EC5"/>
    <w:rsid w:val="00BA653D"/>
    <w:rsid w:val="00BB0674"/>
    <w:rsid w:val="00BB0FF9"/>
    <w:rsid w:val="00BB5DFC"/>
    <w:rsid w:val="00BC01ED"/>
    <w:rsid w:val="00BD0E4D"/>
    <w:rsid w:val="00BD279D"/>
    <w:rsid w:val="00BD6BB8"/>
    <w:rsid w:val="00BE3B42"/>
    <w:rsid w:val="00BE7405"/>
    <w:rsid w:val="00BF441F"/>
    <w:rsid w:val="00C111CB"/>
    <w:rsid w:val="00C12DBC"/>
    <w:rsid w:val="00C13386"/>
    <w:rsid w:val="00C25D76"/>
    <w:rsid w:val="00C31B69"/>
    <w:rsid w:val="00C35A70"/>
    <w:rsid w:val="00C46222"/>
    <w:rsid w:val="00C5153C"/>
    <w:rsid w:val="00C54033"/>
    <w:rsid w:val="00C540A6"/>
    <w:rsid w:val="00C5481B"/>
    <w:rsid w:val="00C55842"/>
    <w:rsid w:val="00C573F0"/>
    <w:rsid w:val="00C63DE5"/>
    <w:rsid w:val="00C74ED2"/>
    <w:rsid w:val="00C83183"/>
    <w:rsid w:val="00C841BF"/>
    <w:rsid w:val="00C86C21"/>
    <w:rsid w:val="00C95985"/>
    <w:rsid w:val="00CA16C9"/>
    <w:rsid w:val="00CA40BE"/>
    <w:rsid w:val="00CA6304"/>
    <w:rsid w:val="00CB512D"/>
    <w:rsid w:val="00CC002C"/>
    <w:rsid w:val="00CC5026"/>
    <w:rsid w:val="00CC691A"/>
    <w:rsid w:val="00CC69EE"/>
    <w:rsid w:val="00CC7FEA"/>
    <w:rsid w:val="00CD3CEC"/>
    <w:rsid w:val="00CD57E2"/>
    <w:rsid w:val="00CE5C0E"/>
    <w:rsid w:val="00CF1541"/>
    <w:rsid w:val="00CF70F8"/>
    <w:rsid w:val="00D03F9A"/>
    <w:rsid w:val="00D104E0"/>
    <w:rsid w:val="00D157AF"/>
    <w:rsid w:val="00D16B4C"/>
    <w:rsid w:val="00D202FA"/>
    <w:rsid w:val="00D2596F"/>
    <w:rsid w:val="00D35F6F"/>
    <w:rsid w:val="00D608C3"/>
    <w:rsid w:val="00D63018"/>
    <w:rsid w:val="00D63A53"/>
    <w:rsid w:val="00D81450"/>
    <w:rsid w:val="00D831B2"/>
    <w:rsid w:val="00D83A19"/>
    <w:rsid w:val="00D95B39"/>
    <w:rsid w:val="00D96C07"/>
    <w:rsid w:val="00DB2F53"/>
    <w:rsid w:val="00DB66FE"/>
    <w:rsid w:val="00DC2105"/>
    <w:rsid w:val="00DD1F7A"/>
    <w:rsid w:val="00DD5724"/>
    <w:rsid w:val="00DE34CF"/>
    <w:rsid w:val="00DE48B4"/>
    <w:rsid w:val="00DE6E1D"/>
    <w:rsid w:val="00DF3FB2"/>
    <w:rsid w:val="00E01989"/>
    <w:rsid w:val="00E04195"/>
    <w:rsid w:val="00E07806"/>
    <w:rsid w:val="00E10809"/>
    <w:rsid w:val="00E15BA1"/>
    <w:rsid w:val="00E2457E"/>
    <w:rsid w:val="00E266C9"/>
    <w:rsid w:val="00E27E18"/>
    <w:rsid w:val="00E32F5B"/>
    <w:rsid w:val="00E37C55"/>
    <w:rsid w:val="00E42674"/>
    <w:rsid w:val="00E451CE"/>
    <w:rsid w:val="00E45F4A"/>
    <w:rsid w:val="00E54835"/>
    <w:rsid w:val="00E64117"/>
    <w:rsid w:val="00E72613"/>
    <w:rsid w:val="00E73C5E"/>
    <w:rsid w:val="00E74892"/>
    <w:rsid w:val="00E95552"/>
    <w:rsid w:val="00E9743C"/>
    <w:rsid w:val="00EA32CF"/>
    <w:rsid w:val="00EA5C8E"/>
    <w:rsid w:val="00EA6A9B"/>
    <w:rsid w:val="00EB2397"/>
    <w:rsid w:val="00EB3F46"/>
    <w:rsid w:val="00EC1EF2"/>
    <w:rsid w:val="00EC5872"/>
    <w:rsid w:val="00EC60CE"/>
    <w:rsid w:val="00ED727A"/>
    <w:rsid w:val="00EE0733"/>
    <w:rsid w:val="00EE46BC"/>
    <w:rsid w:val="00EE7D7C"/>
    <w:rsid w:val="00EF2664"/>
    <w:rsid w:val="00EF376B"/>
    <w:rsid w:val="00EF3A19"/>
    <w:rsid w:val="00EF6C1B"/>
    <w:rsid w:val="00F03AED"/>
    <w:rsid w:val="00F03C76"/>
    <w:rsid w:val="00F06E70"/>
    <w:rsid w:val="00F10A0A"/>
    <w:rsid w:val="00F10B0F"/>
    <w:rsid w:val="00F11694"/>
    <w:rsid w:val="00F119A6"/>
    <w:rsid w:val="00F14735"/>
    <w:rsid w:val="00F14B32"/>
    <w:rsid w:val="00F15556"/>
    <w:rsid w:val="00F162EC"/>
    <w:rsid w:val="00F25D98"/>
    <w:rsid w:val="00F300FB"/>
    <w:rsid w:val="00F3190B"/>
    <w:rsid w:val="00F333E4"/>
    <w:rsid w:val="00F406B7"/>
    <w:rsid w:val="00F46562"/>
    <w:rsid w:val="00F55E06"/>
    <w:rsid w:val="00F61596"/>
    <w:rsid w:val="00F66C4D"/>
    <w:rsid w:val="00F77D84"/>
    <w:rsid w:val="00F82688"/>
    <w:rsid w:val="00F86590"/>
    <w:rsid w:val="00F9031B"/>
    <w:rsid w:val="00F94D57"/>
    <w:rsid w:val="00FA159B"/>
    <w:rsid w:val="00FA3237"/>
    <w:rsid w:val="00FB6386"/>
    <w:rsid w:val="00FB7DE3"/>
    <w:rsid w:val="00FD3539"/>
    <w:rsid w:val="00FD6577"/>
    <w:rsid w:val="00FE006E"/>
    <w:rsid w:val="00FE2938"/>
    <w:rsid w:val="00FE57B3"/>
    <w:rsid w:val="00FF13B1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0E0A75F9-779C-4753-B010-7EF1919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link w:val="ListChar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qFormat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styleId="ListParagraph">
    <w:name w:val="List Paragraph"/>
    <w:basedOn w:val="Normal"/>
    <w:uiPriority w:val="34"/>
    <w:qFormat/>
    <w:rsid w:val="009C0823"/>
    <w:pPr>
      <w:spacing w:after="0"/>
      <w:ind w:left="720"/>
    </w:pPr>
    <w:rPr>
      <w:rFonts w:ascii="Calibri" w:eastAsiaTheme="minorEastAsia" w:hAnsi="Calibri" w:cs="Calibri"/>
      <w:sz w:val="22"/>
      <w:szCs w:val="22"/>
    </w:rPr>
  </w:style>
  <w:style w:type="character" w:customStyle="1" w:styleId="TALCar">
    <w:name w:val="TAL Car"/>
    <w:basedOn w:val="DefaultParagraphFont"/>
    <w:qFormat/>
    <w:locked/>
    <w:rsid w:val="009C0823"/>
    <w:rPr>
      <w:rFonts w:ascii="Arial" w:hAnsi="Arial" w:cs="Arial"/>
    </w:rPr>
  </w:style>
  <w:style w:type="character" w:customStyle="1" w:styleId="Heading1Char">
    <w:name w:val="Heading 1 Char"/>
    <w:link w:val="Heading1"/>
    <w:rsid w:val="00B40E6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Heading2"/>
    <w:rsid w:val="00B40E6E"/>
    <w:rPr>
      <w:rFonts w:ascii="Arial" w:hAnsi="Arial"/>
      <w:sz w:val="32"/>
      <w:lang w:eastAsia="en-US"/>
    </w:rPr>
  </w:style>
  <w:style w:type="character" w:customStyle="1" w:styleId="Heading8Char">
    <w:name w:val="Heading 8 Char"/>
    <w:link w:val="Heading8"/>
    <w:rsid w:val="00B40E6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B40E6E"/>
    <w:rPr>
      <w:rFonts w:ascii="Arial" w:hAnsi="Arial"/>
      <w:sz w:val="36"/>
      <w:lang w:eastAsia="en-US"/>
    </w:rPr>
  </w:style>
  <w:style w:type="paragraph" w:customStyle="1" w:styleId="TALLeft0">
    <w:name w:val="TAL + Left:  0"/>
    <w:aliases w:val="4 cm,5 cm"/>
    <w:basedOn w:val="TAL"/>
    <w:rsid w:val="00B40E6E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B40E6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B40E6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B40E6E"/>
    <w:rPr>
      <w:rFonts w:ascii="Arial" w:hAnsi="Arial"/>
      <w:b/>
      <w:lang w:eastAsia="ko-KR"/>
    </w:rPr>
  </w:style>
  <w:style w:type="character" w:customStyle="1" w:styleId="NOZchn">
    <w:name w:val="NO Zchn"/>
    <w:locked/>
    <w:rsid w:val="004B2052"/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CD57E2"/>
    <w:rPr>
      <w:rFonts w:ascii="Arial" w:hAnsi="Arial"/>
      <w:sz w:val="28"/>
    </w:rPr>
  </w:style>
  <w:style w:type="character" w:customStyle="1" w:styleId="a0">
    <w:name w:val="首标题"/>
    <w:rsid w:val="00CD57E2"/>
    <w:rPr>
      <w:rFonts w:ascii="Arial" w:eastAsia="SimSun" w:hAnsi="Arial"/>
      <w:sz w:val="24"/>
      <w:lang w:val="en-US" w:eastAsia="zh-CN" w:bidi="ar-SA"/>
    </w:rPr>
  </w:style>
  <w:style w:type="paragraph" w:customStyle="1" w:styleId="BodyC">
    <w:name w:val="Body C"/>
    <w:rsid w:val="00CD57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msoins0">
    <w:name w:val="msoins"/>
    <w:rsid w:val="00CD57E2"/>
  </w:style>
  <w:style w:type="character" w:styleId="Emphasis">
    <w:name w:val="Emphasis"/>
    <w:qFormat/>
    <w:rsid w:val="00CD57E2"/>
    <w:rPr>
      <w:i/>
      <w:iCs/>
    </w:rPr>
  </w:style>
  <w:style w:type="paragraph" w:customStyle="1" w:styleId="Standard1">
    <w:name w:val="Standard1"/>
    <w:basedOn w:val="Normal"/>
    <w:link w:val="StandardZchn"/>
    <w:rsid w:val="00CD57E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character" w:customStyle="1" w:styleId="StandardZchn">
    <w:name w:val="Standard Zchn"/>
    <w:link w:val="Standard1"/>
    <w:rsid w:val="00CD57E2"/>
    <w:rPr>
      <w:rFonts w:ascii="Arial" w:eastAsia="SimSun" w:hAnsi="Arial"/>
      <w:szCs w:val="22"/>
    </w:rPr>
  </w:style>
  <w:style w:type="paragraph" w:customStyle="1" w:styleId="pl0">
    <w:name w:val="pl"/>
    <w:basedOn w:val="Normal"/>
    <w:rsid w:val="00CD57E2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CD57E2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CD57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CD57E2"/>
    <w:rPr>
      <w:rFonts w:ascii="Arial" w:eastAsia="SimSun" w:hAnsi="Arial"/>
      <w:lang w:val="x-none"/>
    </w:rPr>
  </w:style>
  <w:style w:type="paragraph" w:customStyle="1" w:styleId="SpecText">
    <w:name w:val="SpecText"/>
    <w:basedOn w:val="Normal"/>
    <w:rsid w:val="00CD57E2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ListBullet5"/>
    <w:rsid w:val="00CD57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styleId="TableGrid">
    <w:name w:val="Table Grid"/>
    <w:basedOn w:val="TableNormal"/>
    <w:rsid w:val="00CD57E2"/>
    <w:rPr>
      <w:rFonts w:ascii="Arial" w:eastAsia="Calibri Light" w:hAnsi="Arial" w:cs="Arial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CD57E2"/>
  </w:style>
  <w:style w:type="paragraph" w:customStyle="1" w:styleId="StyleTALLeft075cm">
    <w:name w:val="Style TAL + Left:  075 cm"/>
    <w:basedOn w:val="TAL"/>
    <w:rsid w:val="00CD57E2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qFormat/>
    <w:rsid w:val="00CD57E2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CD57E2"/>
    <w:rPr>
      <w:rFonts w:ascii="Geneva" w:eastAsia="SimSun" w:hAnsi="Geneva"/>
      <w:sz w:val="18"/>
    </w:rPr>
  </w:style>
  <w:style w:type="paragraph" w:customStyle="1" w:styleId="TALLeft125cm">
    <w:name w:val="TAL + Left: 125 cm"/>
    <w:basedOn w:val="StyleTALLeft075cm"/>
    <w:rsid w:val="00CD57E2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CD57E2"/>
    <w:pPr>
      <w:ind w:left="851"/>
    </w:pPr>
    <w:rPr>
      <w:rFonts w:eastAsia="Arial"/>
    </w:rPr>
  </w:style>
  <w:style w:type="character" w:customStyle="1" w:styleId="B1Zchn">
    <w:name w:val="B1 Zchn"/>
    <w:locked/>
    <w:rsid w:val="00CD57E2"/>
    <w:rPr>
      <w:lang w:val="en-GB" w:eastAsia="en-US" w:bidi="ar-SA"/>
    </w:rPr>
  </w:style>
  <w:style w:type="character" w:customStyle="1" w:styleId="TAHCar">
    <w:name w:val="TAH Car"/>
    <w:rsid w:val="00CD57E2"/>
    <w:rPr>
      <w:rFonts w:ascii="Geneva" w:hAnsi="Geneva"/>
      <w:b/>
      <w:sz w:val="18"/>
      <w:lang w:val="en-GB" w:eastAsia="en-US"/>
    </w:rPr>
  </w:style>
  <w:style w:type="paragraph" w:styleId="IndexHeading">
    <w:name w:val="index heading"/>
    <w:basedOn w:val="Normal"/>
    <w:next w:val="Normal"/>
    <w:rsid w:val="00CD57E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CD57E2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CD57E2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CD57E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CD57E2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CD57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CD57E2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Caption">
    <w:name w:val="caption"/>
    <w:aliases w:val="cap"/>
    <w:basedOn w:val="Normal"/>
    <w:next w:val="Normal"/>
    <w:qFormat/>
    <w:rsid w:val="00CD57E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ko-KR"/>
    </w:rPr>
  </w:style>
  <w:style w:type="paragraph" w:styleId="PlainText">
    <w:name w:val="Plain Text"/>
    <w:basedOn w:val="Normal"/>
    <w:link w:val="PlainTextChar"/>
    <w:uiPriority w:val="99"/>
    <w:rsid w:val="00CD57E2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D57E2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Normal"/>
    <w:rsid w:val="00CD57E2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styleId="BodyTextIndent">
    <w:name w:val="Body Text Indent"/>
    <w:basedOn w:val="Normal"/>
    <w:link w:val="BodyTextIndentChar"/>
    <w:rsid w:val="00CD57E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D57E2"/>
    <w:rPr>
      <w:rFonts w:ascii="Arial" w:eastAsia="Geneva" w:hAnsi="Arial"/>
      <w:lang w:eastAsia="x-none"/>
    </w:rPr>
  </w:style>
  <w:style w:type="paragraph" w:customStyle="1" w:styleId="BalloonText1">
    <w:name w:val="Balloon Text1"/>
    <w:basedOn w:val="Normal"/>
    <w:semiHidden/>
    <w:rsid w:val="00CD57E2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CD57E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CD57E2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CD57E2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CD57E2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CD57E2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CD57E2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CD57E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character" w:customStyle="1" w:styleId="EditorsNoteZchn">
    <w:name w:val="Editor's Note Zchn"/>
    <w:rsid w:val="00CD57E2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Normal"/>
    <w:semiHidden/>
    <w:rsid w:val="00CD57E2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CD57E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CD57E2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CD57E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CD57E2"/>
    <w:rPr>
      <w:rFonts w:ascii="Geneva" w:eastAsia="Geneva" w:hAnsi="Geneva" w:cs="Geneva"/>
      <w:color w:val="0000FF"/>
      <w:kern w:val="2"/>
      <w:lang w:val="en-GB" w:eastAsia="en-US" w:bidi="ar-SA"/>
    </w:rPr>
  </w:style>
  <w:style w:type="character" w:customStyle="1" w:styleId="B1Char1">
    <w:name w:val="B1 Char1"/>
    <w:rsid w:val="00CD57E2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CD57E2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CD57E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CD57E2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Strong">
    <w:name w:val="Strong"/>
    <w:qFormat/>
    <w:rsid w:val="00CD57E2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CD57E2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CD57E2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eastAsia="zh-CN"/>
    </w:rPr>
  </w:style>
  <w:style w:type="character" w:customStyle="1" w:styleId="TFleftCharChar">
    <w:name w:val="TF;left Char Char"/>
    <w:rsid w:val="00CD57E2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CD57E2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CD57E2"/>
    <w:rPr>
      <w:rFonts w:ascii="Arial" w:hAnsi="Arial"/>
      <w:lang w:eastAsia="en-US"/>
    </w:rPr>
  </w:style>
  <w:style w:type="paragraph" w:customStyle="1" w:styleId="p1">
    <w:name w:val="p1"/>
    <w:basedOn w:val="Normal"/>
    <w:rsid w:val="00CD57E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CD57E2"/>
  </w:style>
  <w:style w:type="paragraph" w:customStyle="1" w:styleId="Note-Boxed">
    <w:name w:val="Note - Boxed"/>
    <w:basedOn w:val="Normal"/>
    <w:next w:val="Normal"/>
    <w:rsid w:val="00CD57E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1">
    <w:name w:val="Table Grid1"/>
    <w:basedOn w:val="TableNormal"/>
    <w:next w:val="TableGrid"/>
    <w:rsid w:val="00CD57E2"/>
    <w:rPr>
      <w:rFonts w:ascii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57E2"/>
    <w:rPr>
      <w:rFonts w:ascii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CD57E2"/>
    <w:rPr>
      <w:rFonts w:ascii="Consolas" w:hAnsi="Consolas"/>
      <w:sz w:val="21"/>
      <w:szCs w:val="21"/>
      <w:lang w:bidi="ar-SA"/>
    </w:rPr>
  </w:style>
  <w:style w:type="paragraph" w:customStyle="1" w:styleId="2">
    <w:name w:val="编号2"/>
    <w:basedOn w:val="Normal"/>
    <w:rsid w:val="00CD57E2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CD57E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character" w:customStyle="1" w:styleId="PLCharCharCharCharCharCharCharChar">
    <w:name w:val="PL Char Char Char Char Char Char Char Char"/>
    <w:link w:val="PLCharCharCharCharCharCharChar"/>
    <w:rsid w:val="00CD57E2"/>
    <w:rPr>
      <w:rFonts w:ascii="Courier New" w:eastAsia="SimSun" w:hAnsi="Courier New"/>
      <w:noProof/>
      <w:sz w:val="16"/>
    </w:rPr>
  </w:style>
  <w:style w:type="paragraph" w:customStyle="1" w:styleId="TALLeft075cm">
    <w:name w:val="TAL + Left:  0.75 cm"/>
    <w:basedOn w:val="TALLeft1cm"/>
    <w:rsid w:val="00CD57E2"/>
    <w:rPr>
      <w:rFonts w:cs="Arial"/>
      <w:lang w:val="en-GB"/>
    </w:rPr>
  </w:style>
  <w:style w:type="character" w:customStyle="1" w:styleId="TFChar1">
    <w:name w:val="TF Char1"/>
    <w:rsid w:val="00CD57E2"/>
    <w:rPr>
      <w:rFonts w:ascii="Arial" w:hAnsi="Arial"/>
      <w:b/>
    </w:rPr>
  </w:style>
  <w:style w:type="character" w:customStyle="1" w:styleId="TFZchn">
    <w:name w:val="TF Zchn"/>
    <w:rsid w:val="00CD57E2"/>
    <w:rPr>
      <w:rFonts w:ascii="Arial" w:hAnsi="Arial"/>
      <w:b/>
      <w:lang w:val="en-GB" w:eastAsia="en-US"/>
    </w:rPr>
  </w:style>
  <w:style w:type="character" w:customStyle="1" w:styleId="ListChar">
    <w:name w:val="List Char"/>
    <w:link w:val="List"/>
    <w:rsid w:val="00CD57E2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sid w:val="00AF2CD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F4BD841-60E8-4D50-A2FF-6AFD20826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51057-A1FF-46EE-9FC6-ABAC49D6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59D93-FFCC-4F9D-A5C6-38ADEEEFBD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C:\Users\EALEVES\AppData\Roaming\Microsoft\Templates\3gpp_70.dot</Template>
  <TotalTime>19</TotalTime>
  <Pages>10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117bis-e</vt:lpstr>
    </vt:vector>
  </TitlesOfParts>
  <Company>3GPP Support Team</Company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117bis-e</dc:title>
  <dc:subject/>
  <dc:creator>Michael Sanders, John M Meredith</dc:creator>
  <cp:keywords/>
  <cp:lastModifiedBy>Ericsson</cp:lastModifiedBy>
  <cp:revision>46</cp:revision>
  <cp:lastPrinted>1900-01-01T07:59:39Z</cp:lastPrinted>
  <dcterms:created xsi:type="dcterms:W3CDTF">2023-08-08T15:50:00Z</dcterms:created>
  <dcterms:modified xsi:type="dcterms:W3CDTF">2023-08-21T16:41:00Z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