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173416D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8763E2" w:rsidRPr="008763E2">
        <w:rPr>
          <w:b/>
          <w:noProof/>
          <w:sz w:val="24"/>
        </w:rPr>
        <w:t>RAN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763E2" w:rsidRPr="008763E2">
        <w:rPr>
          <w:b/>
          <w:noProof/>
          <w:sz w:val="24"/>
        </w:rPr>
        <w:t>1</w:t>
      </w:r>
      <w:r w:rsidR="00766E4E">
        <w:rPr>
          <w:b/>
          <w:noProof/>
          <w:sz w:val="24"/>
        </w:rPr>
        <w:t>2</w:t>
      </w:r>
      <w:r w:rsidR="00AF0838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 w:rsidR="008763E2">
        <w:rPr>
          <w:b/>
          <w:noProof/>
          <w:sz w:val="24"/>
        </w:rPr>
        <w:t>R3-23</w:t>
      </w:r>
      <w:r w:rsidR="00E31C24">
        <w:rPr>
          <w:rFonts w:hint="eastAsia"/>
          <w:b/>
          <w:noProof/>
          <w:sz w:val="24"/>
          <w:lang w:eastAsia="zh-CN"/>
        </w:rPr>
        <w:t>x</w:t>
      </w:r>
      <w:r w:rsidR="00E31C24">
        <w:rPr>
          <w:b/>
          <w:noProof/>
          <w:sz w:val="24"/>
          <w:lang w:eastAsia="zh-CN"/>
        </w:rPr>
        <w:t>xxx</w:t>
      </w:r>
    </w:p>
    <w:p w14:paraId="7CB45193" w14:textId="467C6043" w:rsidR="001E41F3" w:rsidRDefault="00AF0838" w:rsidP="005E2C44">
      <w:pPr>
        <w:pStyle w:val="CRCoverPage"/>
        <w:outlineLvl w:val="0"/>
        <w:rPr>
          <w:b/>
          <w:noProof/>
          <w:sz w:val="24"/>
        </w:rPr>
      </w:pPr>
      <w:r w:rsidRPr="00AF0838">
        <w:rPr>
          <w:b/>
          <w:noProof/>
          <w:sz w:val="24"/>
        </w:rPr>
        <w:t>Toulouse, France,21</w:t>
      </w:r>
      <w:ins w:id="0" w:author="samsung" w:date="2023-08-24T11:17:00Z">
        <w:r w:rsidR="00E9262D">
          <w:rPr>
            <w:b/>
            <w:noProof/>
            <w:sz w:val="24"/>
          </w:rPr>
          <w:t>st</w:t>
        </w:r>
      </w:ins>
      <w:del w:id="1" w:author="samsung" w:date="2023-08-24T11:17:00Z">
        <w:r w:rsidRPr="00AF0838" w:rsidDel="00E9262D">
          <w:rPr>
            <w:b/>
            <w:noProof/>
            <w:sz w:val="24"/>
          </w:rPr>
          <w:delText>th</w:delText>
        </w:r>
      </w:del>
      <w:bookmarkStart w:id="2" w:name="_GoBack"/>
      <w:bookmarkEnd w:id="2"/>
      <w:r w:rsidRPr="00AF0838">
        <w:rPr>
          <w:b/>
          <w:noProof/>
          <w:sz w:val="24"/>
        </w:rPr>
        <w:t xml:space="preserve"> – 25th Aug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2124C3" w:rsidR="001E41F3" w:rsidRPr="00410371" w:rsidRDefault="0028367A" w:rsidP="0028367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28367A">
              <w:rPr>
                <w:b/>
                <w:noProof/>
                <w:sz w:val="28"/>
              </w:rPr>
              <w:t>3</w:t>
            </w:r>
            <w:r w:rsidR="00872ED4">
              <w:rPr>
                <w:b/>
                <w:noProof/>
                <w:sz w:val="28"/>
              </w:rPr>
              <w:t>8.</w:t>
            </w:r>
            <w:r w:rsidR="00AF0838">
              <w:rPr>
                <w:b/>
                <w:noProof/>
                <w:sz w:val="28"/>
              </w:rPr>
              <w:t>401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B6FEBA5" w:rsidR="001E41F3" w:rsidRPr="00410371" w:rsidRDefault="00DE4DE5" w:rsidP="00BF34B9">
            <w:pPr>
              <w:pStyle w:val="CRCoverPage"/>
              <w:spacing w:after="0"/>
              <w:jc w:val="center"/>
              <w:rPr>
                <w:noProof/>
              </w:rPr>
            </w:pPr>
            <w:r w:rsidRPr="00DE4DE5">
              <w:rPr>
                <w:b/>
                <w:noProof/>
                <w:sz w:val="28"/>
              </w:rPr>
              <w:t>0306</w:t>
            </w:r>
            <w:r w:rsidR="008E7AD9" w:rsidRPr="00DE4DE5">
              <w:rPr>
                <w:b/>
                <w:noProof/>
                <w:sz w:val="28"/>
              </w:rPr>
              <w:fldChar w:fldCharType="begin"/>
            </w:r>
            <w:r w:rsidR="008E7AD9" w:rsidRPr="00DE4DE5">
              <w:rPr>
                <w:b/>
                <w:noProof/>
                <w:sz w:val="28"/>
              </w:rPr>
              <w:instrText xml:space="preserve"> DOCPROPERTY  Cr#  \* MERGEFORMAT </w:instrText>
            </w:r>
            <w:r w:rsidR="008E7AD9" w:rsidRPr="00DE4DE5">
              <w:rPr>
                <w:b/>
                <w:noProof/>
                <w:sz w:val="28"/>
              </w:rPr>
              <w:fldChar w:fldCharType="end"/>
            </w:r>
            <w:r w:rsidR="0028367A" w:rsidRPr="00DE4DE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7A4D1EF" w:rsidR="001E41F3" w:rsidRPr="00410371" w:rsidRDefault="00E31C2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078CAE" w:rsidR="001E41F3" w:rsidRPr="00410371" w:rsidRDefault="00CE12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91876">
              <w:rPr>
                <w:b/>
                <w:noProof/>
                <w:sz w:val="28"/>
              </w:rPr>
              <w:t>.</w:t>
            </w:r>
            <w:r w:rsidR="00AF0838">
              <w:rPr>
                <w:b/>
                <w:noProof/>
                <w:sz w:val="28"/>
              </w:rPr>
              <w:t>5</w:t>
            </w:r>
            <w:r w:rsidR="0028367A" w:rsidRPr="00691876">
              <w:rPr>
                <w:b/>
                <w:noProof/>
                <w:sz w:val="28"/>
              </w:rPr>
              <w:t>.</w:t>
            </w:r>
            <w:r w:rsidR="00BD759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A79616D" w:rsidR="00F25D98" w:rsidRDefault="0069187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FB8959" w:rsidR="001E41F3" w:rsidRDefault="00BD7592" w:rsidP="00B16E0F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noProof/>
              </w:rPr>
              <w:t xml:space="preserve">Correction </w:t>
            </w:r>
            <w:r w:rsidR="00AF0838">
              <w:rPr>
                <w:noProof/>
              </w:rPr>
              <w:t>on non-SDT data arr</w:t>
            </w:r>
            <w:r w:rsidR="00741817">
              <w:rPr>
                <w:noProof/>
              </w:rPr>
              <w:t>i</w:t>
            </w:r>
            <w:r w:rsidR="00AF0838">
              <w:rPr>
                <w:noProof/>
              </w:rPr>
              <w:t>val during on</w:t>
            </w:r>
            <w:r w:rsidR="00ED5316">
              <w:rPr>
                <w:noProof/>
              </w:rPr>
              <w:t>-</w:t>
            </w:r>
            <w:r w:rsidR="00AF0838">
              <w:rPr>
                <w:noProof/>
              </w:rPr>
              <w:t>going SDT session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9676D4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79BBDE1" w:rsidR="001E41F3" w:rsidRPr="009676D4" w:rsidRDefault="006E399F">
            <w:pPr>
              <w:pStyle w:val="CRCoverPage"/>
              <w:spacing w:after="0"/>
              <w:ind w:left="100"/>
              <w:rPr>
                <w:noProof/>
                <w:lang w:val="pl-PL" w:eastAsia="zh-CN"/>
              </w:rPr>
            </w:pPr>
            <w:r w:rsidRPr="009676D4">
              <w:rPr>
                <w:noProof/>
                <w:lang w:val="pl-PL" w:eastAsia="zh-CN"/>
              </w:rPr>
              <w:t>China Telecom</w:t>
            </w:r>
            <w:r w:rsidR="009676D4" w:rsidRPr="009676D4">
              <w:rPr>
                <w:rFonts w:hint="eastAsia"/>
                <w:noProof/>
                <w:lang w:val="pl-PL" w:eastAsia="zh-CN"/>
              </w:rPr>
              <w:t>,</w:t>
            </w:r>
            <w:r w:rsidR="009676D4">
              <w:rPr>
                <w:noProof/>
                <w:lang w:val="pl-PL" w:eastAsia="zh-CN"/>
              </w:rPr>
              <w:t xml:space="preserve"> </w:t>
            </w:r>
            <w:r w:rsidR="009676D4" w:rsidRPr="009676D4">
              <w:rPr>
                <w:noProof/>
                <w:lang w:val="pl-PL" w:eastAsia="zh-CN"/>
              </w:rPr>
              <w:t>ZTE,</w:t>
            </w:r>
            <w:r w:rsidR="009676D4">
              <w:rPr>
                <w:noProof/>
                <w:lang w:val="pl-PL" w:eastAsia="zh-CN"/>
              </w:rPr>
              <w:t xml:space="preserve"> </w:t>
            </w:r>
            <w:r w:rsidR="009676D4" w:rsidRPr="009676D4">
              <w:rPr>
                <w:noProof/>
                <w:lang w:val="pl-PL" w:eastAsia="zh-CN"/>
              </w:rPr>
              <w:t>Huawei,</w:t>
            </w:r>
            <w:r w:rsidR="009676D4">
              <w:rPr>
                <w:noProof/>
                <w:lang w:val="pl-PL" w:eastAsia="zh-CN"/>
              </w:rPr>
              <w:t xml:space="preserve"> </w:t>
            </w:r>
            <w:r w:rsidR="009676D4" w:rsidRPr="009676D4">
              <w:rPr>
                <w:noProof/>
                <w:lang w:val="pl-PL" w:eastAsia="zh-CN"/>
              </w:rPr>
              <w:t>C</w:t>
            </w:r>
            <w:r w:rsidR="009676D4">
              <w:rPr>
                <w:noProof/>
                <w:lang w:val="pl-PL" w:eastAsia="zh-CN"/>
              </w:rPr>
              <w:t>ATT</w:t>
            </w:r>
            <w:ins w:id="4" w:author="samsung" w:date="2023-08-24T11:10:00Z">
              <w:r w:rsidR="00B16E0F">
                <w:rPr>
                  <w:noProof/>
                  <w:lang w:val="pl-PL" w:eastAsia="zh-CN"/>
                </w:rPr>
                <w:t>, Samsung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AA207EC" w:rsidR="001E41F3" w:rsidRDefault="006E399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FCBDA07" w:rsidR="001E41F3" w:rsidRDefault="00687638">
            <w:pPr>
              <w:pStyle w:val="CRCoverPage"/>
              <w:spacing w:after="0"/>
              <w:ind w:left="100"/>
              <w:rPr>
                <w:noProof/>
              </w:rPr>
            </w:pPr>
            <w:r w:rsidRPr="00687638">
              <w:rPr>
                <w:noProof/>
              </w:rPr>
              <w:t>NR_M</w:t>
            </w:r>
            <w:r w:rsidR="00D85CA3">
              <w:rPr>
                <w:noProof/>
              </w:rPr>
              <w:t>O</w:t>
            </w:r>
            <w:r w:rsidRPr="00687638">
              <w:rPr>
                <w:noProof/>
              </w:rPr>
              <w:t>_SDT-Core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DA3235" w:rsidR="001E41F3" w:rsidRDefault="005378F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</w:t>
            </w:r>
            <w:r>
              <w:rPr>
                <w:rFonts w:hint="eastAsia"/>
                <w:lang w:eastAsia="zh-CN"/>
              </w:rPr>
              <w:t>-</w:t>
            </w:r>
            <w:r w:rsidR="00BD7592">
              <w:t>0</w:t>
            </w:r>
            <w:r w:rsidR="00AF0838">
              <w:t>8</w:t>
            </w:r>
            <w:r>
              <w:rPr>
                <w:rFonts w:hint="eastAsia"/>
                <w:lang w:eastAsia="zh-CN"/>
              </w:rPr>
              <w:t>-</w:t>
            </w:r>
            <w:r w:rsidR="00BD7592">
              <w:t>0</w:t>
            </w:r>
            <w:r w:rsidR="00AF0838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D6DA66" w:rsidR="001E41F3" w:rsidRDefault="00BD759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0A0D80" w:rsidR="001E41F3" w:rsidRDefault="002C729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F1F151" w:rsidR="00A46ABC" w:rsidRDefault="00A46ABC" w:rsidP="00A46ABC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 w:rsidRPr="00A46ABC">
              <w:rPr>
                <w:noProof/>
              </w:rPr>
              <w:t xml:space="preserve">During MO-SDT procedure, in case a new </w:t>
            </w:r>
            <w:r>
              <w:rPr>
                <w:noProof/>
              </w:rPr>
              <w:t>non-SDT data</w:t>
            </w:r>
            <w:r w:rsidRPr="00A46ABC">
              <w:rPr>
                <w:noProof/>
              </w:rPr>
              <w:t xml:space="preserve"> arrives, the gNB</w:t>
            </w:r>
            <w:r>
              <w:rPr>
                <w:noProof/>
              </w:rPr>
              <w:t>-CU/gNB-CU-CP</w:t>
            </w:r>
            <w:r w:rsidRPr="00A46ABC">
              <w:rPr>
                <w:noProof/>
              </w:rPr>
              <w:t xml:space="preserve"> </w:t>
            </w:r>
            <w:r w:rsidR="006B764E">
              <w:rPr>
                <w:noProof/>
              </w:rPr>
              <w:t>shall</w:t>
            </w:r>
            <w:r w:rsidRPr="00A46ABC">
              <w:rPr>
                <w:noProof/>
              </w:rPr>
              <w:t xml:space="preserve"> terminate the ongoing SDT procedure.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7FCE7E" w14:textId="0FED5C18" w:rsidR="005B15F2" w:rsidRPr="00F97B83" w:rsidRDefault="00A46ABC" w:rsidP="004B21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0956B9">
              <w:rPr>
                <w:noProof/>
                <w:lang w:eastAsia="zh-CN"/>
              </w:rPr>
              <w:t>a text</w:t>
            </w:r>
            <w:r>
              <w:rPr>
                <w:noProof/>
                <w:lang w:eastAsia="zh-CN"/>
              </w:rPr>
              <w:t xml:space="preserve"> in 18.8.1 and 18.8.2 to </w:t>
            </w:r>
            <w:r w:rsidR="002D4015">
              <w:rPr>
                <w:noProof/>
                <w:lang w:eastAsia="zh-CN"/>
              </w:rPr>
              <w:t xml:space="preserve">clarify the behavior of gNB-CU-CP and gNB-CU-UP in case </w:t>
            </w:r>
            <w:r w:rsidR="002D4015" w:rsidRPr="00A46ABC">
              <w:rPr>
                <w:noProof/>
              </w:rPr>
              <w:t>a new</w:t>
            </w:r>
            <w:r w:rsidR="000956B9">
              <w:rPr>
                <w:noProof/>
              </w:rPr>
              <w:t xml:space="preserve"> </w:t>
            </w:r>
            <w:r w:rsidR="002D4015">
              <w:rPr>
                <w:noProof/>
              </w:rPr>
              <w:t>non-SDT data</w:t>
            </w:r>
            <w:r w:rsidR="002D4015" w:rsidRPr="00A46ABC">
              <w:rPr>
                <w:noProof/>
              </w:rPr>
              <w:t xml:space="preserve"> arrives</w:t>
            </w:r>
            <w:r w:rsidR="00BA6DD6">
              <w:rPr>
                <w:noProof/>
              </w:rPr>
              <w:t xml:space="preserve"> during on-going SDT session</w:t>
            </w:r>
            <w:r w:rsidR="002D4015">
              <w:rPr>
                <w:noProof/>
              </w:rPr>
              <w:t>.</w:t>
            </w:r>
          </w:p>
          <w:p w14:paraId="50022E5E" w14:textId="685B4576" w:rsidR="004B21D9" w:rsidRDefault="004B21D9" w:rsidP="004B21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Impact analysis:</w:t>
            </w:r>
          </w:p>
          <w:p w14:paraId="7EB9A48F" w14:textId="77777777" w:rsidR="004B21D9" w:rsidRDefault="004B21D9" w:rsidP="004B21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Impact assessment towards the previous version of the specification (same release):</w:t>
            </w:r>
          </w:p>
          <w:p w14:paraId="0D3459D8" w14:textId="77777777" w:rsidR="001C618A" w:rsidRDefault="001C618A" w:rsidP="001C61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CR has isolated impact with the previous version of the specification (same release). </w:t>
            </w:r>
          </w:p>
          <w:p w14:paraId="2C6770D6" w14:textId="77777777" w:rsidR="001C618A" w:rsidRDefault="001C618A" w:rsidP="001C61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CR has an impact under protocol &amp; functional point of view. </w:t>
            </w:r>
          </w:p>
          <w:p w14:paraId="31C656EC" w14:textId="3EED04FA" w:rsidR="000808C0" w:rsidRDefault="001C618A" w:rsidP="001C61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impact can be considered isolated.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3C361D8" w:rsidR="001E41F3" w:rsidRDefault="002D4015" w:rsidP="00F96430">
            <w:pPr>
              <w:pStyle w:val="CRCoverPage"/>
              <w:spacing w:after="0"/>
              <w:ind w:left="100"/>
              <w:rPr>
                <w:noProof/>
              </w:rPr>
            </w:pPr>
            <w:r w:rsidRPr="002D4015">
              <w:t xml:space="preserve">During </w:t>
            </w:r>
            <w:r>
              <w:t>MO-</w:t>
            </w:r>
            <w:r w:rsidRPr="002D4015">
              <w:t xml:space="preserve">SDT procedure, if above case exists, it remains unclear if the SDT procedure </w:t>
            </w:r>
            <w:r w:rsidR="00426A6C">
              <w:t>shall</w:t>
            </w:r>
            <w:r w:rsidRPr="002D4015">
              <w:t xml:space="preserve"> be terminated due to </w:t>
            </w:r>
            <w:r>
              <w:rPr>
                <w:noProof/>
              </w:rPr>
              <w:t>non-SDT data</w:t>
            </w:r>
            <w:r w:rsidRPr="002D4015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9658F40" w:rsidR="001E41F3" w:rsidRDefault="001D3C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</w:t>
            </w:r>
            <w:r w:rsidR="002D4015">
              <w:rPr>
                <w:noProof/>
                <w:lang w:eastAsia="zh-CN"/>
              </w:rPr>
              <w:t>18.1</w:t>
            </w:r>
            <w:r w:rsidR="00654644">
              <w:rPr>
                <w:noProof/>
                <w:lang w:eastAsia="zh-CN"/>
              </w:rPr>
              <w:t>,8.</w:t>
            </w:r>
            <w:r w:rsidR="002D4015">
              <w:rPr>
                <w:noProof/>
                <w:lang w:eastAsia="zh-CN"/>
              </w:rPr>
              <w:t>18.</w:t>
            </w:r>
            <w:r w:rsidR="00654644">
              <w:rPr>
                <w:noProof/>
                <w:lang w:eastAsia="zh-CN"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700EE3" w:rsidR="001E41F3" w:rsidRDefault="0028618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F7E145" w:rsidR="001E41F3" w:rsidRDefault="0028618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D8A06DA" w:rsidR="001E41F3" w:rsidRDefault="0028618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0956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B12BC5" w14:textId="77777777" w:rsidR="008863B9" w:rsidRDefault="000956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V</w:t>
            </w:r>
            <w:r>
              <w:rPr>
                <w:noProof/>
                <w:lang w:eastAsia="zh-CN"/>
              </w:rPr>
              <w:t>1: remove “NOTE” and the description on large size data in clause 18.8.1 and 18.8.2</w:t>
            </w:r>
          </w:p>
          <w:p w14:paraId="6ACA4173" w14:textId="6350F373" w:rsidR="00D85CA3" w:rsidRDefault="00D85CA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V</w:t>
            </w:r>
            <w:r>
              <w:rPr>
                <w:noProof/>
                <w:lang w:eastAsia="zh-CN"/>
              </w:rPr>
              <w:t>2: update the cover sheet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ACE9E" w14:textId="5F2D3A7B" w:rsidR="007C03F0" w:rsidRDefault="007C03F0" w:rsidP="007C03F0">
      <w:pPr>
        <w:rPr>
          <w:noProof/>
          <w:lang w:eastAsia="zh-CN"/>
        </w:rPr>
      </w:pPr>
      <w:bookmarkStart w:id="5" w:name="_Hlk142646263"/>
      <w:r w:rsidRPr="009C3DD1">
        <w:rPr>
          <w:noProof/>
          <w:lang w:eastAsia="zh-CN"/>
        </w:rPr>
        <w:lastRenderedPageBreak/>
        <w:t>////////////////////////////////////////////////////////////////////////</w:t>
      </w:r>
      <w:r>
        <w:rPr>
          <w:noProof/>
          <w:lang w:eastAsia="zh-CN"/>
        </w:rPr>
        <w:t xml:space="preserve">start of change 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48FACD09" w14:textId="77777777" w:rsidR="00605B4E" w:rsidRPr="00B8401F" w:rsidRDefault="00605B4E" w:rsidP="00605B4E">
      <w:pPr>
        <w:pStyle w:val="2"/>
        <w:rPr>
          <w:lang w:eastAsia="zh-CN"/>
        </w:rPr>
      </w:pPr>
      <w:bookmarkStart w:id="6" w:name="_Toc98351802"/>
      <w:bookmarkStart w:id="7" w:name="_Toc98748100"/>
      <w:bookmarkStart w:id="8" w:name="_Toc105704493"/>
      <w:bookmarkStart w:id="9" w:name="_Toc106108611"/>
      <w:bookmarkStart w:id="10" w:name="_Toc107829583"/>
      <w:bookmarkStart w:id="11" w:name="_Toc112703342"/>
      <w:bookmarkStart w:id="12" w:name="_Toc138759075"/>
      <w:bookmarkEnd w:id="5"/>
      <w:r>
        <w:t>8.18</w:t>
      </w:r>
      <w:r w:rsidRPr="00B8401F">
        <w:tab/>
      </w:r>
      <w:r>
        <w:t>Overall procedure for Small Data Transmission during RRC Inactive</w:t>
      </w:r>
      <w:bookmarkEnd w:id="6"/>
      <w:bookmarkEnd w:id="7"/>
      <w:bookmarkEnd w:id="8"/>
      <w:bookmarkEnd w:id="9"/>
      <w:bookmarkEnd w:id="10"/>
      <w:bookmarkEnd w:id="11"/>
      <w:bookmarkEnd w:id="12"/>
    </w:p>
    <w:p w14:paraId="5898B5B3" w14:textId="77777777" w:rsidR="00605B4E" w:rsidRDefault="00605B4E" w:rsidP="00605B4E">
      <w:pPr>
        <w:pStyle w:val="3"/>
      </w:pPr>
      <w:bookmarkStart w:id="13" w:name="_Toc98351803"/>
      <w:bookmarkStart w:id="14" w:name="_Toc98748101"/>
      <w:bookmarkStart w:id="15" w:name="_Toc105704494"/>
      <w:bookmarkStart w:id="16" w:name="_Toc106108612"/>
      <w:bookmarkStart w:id="17" w:name="_Toc107829584"/>
      <w:bookmarkStart w:id="18" w:name="_Toc112703343"/>
      <w:bookmarkStart w:id="19" w:name="_Toc138759076"/>
      <w:r>
        <w:t>8.18.1</w:t>
      </w:r>
      <w:r>
        <w:tab/>
        <w:t>RACH based SDT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757F6F49" w14:textId="77777777" w:rsidR="00605B4E" w:rsidRDefault="00605B4E" w:rsidP="00605B4E">
      <w:r>
        <w:t>The procedure for RACH based small data transmission in RRC Inactive is shown in Figure 8.18.1-1.</w:t>
      </w:r>
    </w:p>
    <w:p w14:paraId="34DD4CDD" w14:textId="77777777" w:rsidR="00605B4E" w:rsidRPr="00B8401F" w:rsidRDefault="00605B4E" w:rsidP="00605B4E">
      <w:pPr>
        <w:pStyle w:val="TH"/>
      </w:pPr>
      <w:r w:rsidRPr="00B8401F">
        <w:object w:dxaOrig="7516" w:dyaOrig="3317" w14:anchorId="09718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212.55pt" o:ole="">
            <v:imagedata r:id="rId13" o:title=""/>
          </v:shape>
          <o:OLEObject Type="Embed" ProgID="Visio.Drawing.15" ShapeID="_x0000_i1025" DrawAspect="Content" ObjectID="_1754381052" r:id="rId14"/>
        </w:object>
      </w:r>
    </w:p>
    <w:p w14:paraId="28DA922E" w14:textId="77777777" w:rsidR="00605B4E" w:rsidRPr="00B8401F" w:rsidRDefault="00605B4E" w:rsidP="00605B4E">
      <w:pPr>
        <w:pStyle w:val="TF"/>
      </w:pPr>
      <w:r w:rsidRPr="00B8401F">
        <w:t>Figure 8.</w:t>
      </w:r>
      <w:r>
        <w:t>18.1</w:t>
      </w:r>
      <w:r w:rsidRPr="00B8401F">
        <w:t xml:space="preserve">-1: </w:t>
      </w:r>
      <w:r>
        <w:t xml:space="preserve">RACH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6426A4A8" w14:textId="77777777" w:rsidR="00605B4E" w:rsidRPr="00B8401F" w:rsidRDefault="00605B4E" w:rsidP="00605B4E">
      <w:pPr>
        <w:pStyle w:val="B1"/>
      </w:pPr>
      <w:r>
        <w:t>1</w:t>
      </w:r>
      <w:r w:rsidRPr="00B8401F">
        <w:t>.</w:t>
      </w:r>
      <w:r w:rsidRPr="00B8401F">
        <w:tab/>
        <w:t xml:space="preserve">The UE </w:t>
      </w:r>
      <w:r>
        <w:t xml:space="preserve">in RRC Inactive </w:t>
      </w:r>
      <w:r w:rsidRPr="00B8401F">
        <w:t xml:space="preserve">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 and/or UL SDT signalling</w:t>
      </w:r>
      <w:r w:rsidRPr="00B8401F">
        <w:t>.</w:t>
      </w:r>
    </w:p>
    <w:p w14:paraId="3987B8D8" w14:textId="77777777" w:rsidR="00605B4E" w:rsidRDefault="00605B4E" w:rsidP="00605B4E">
      <w:pPr>
        <w:pStyle w:val="B1"/>
      </w:pPr>
      <w:r>
        <w:t>2</w:t>
      </w:r>
      <w:r w:rsidRPr="00B8401F">
        <w:t>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</w:t>
      </w:r>
      <w:r>
        <w:t>buffers the UL SDT data and/or UL SDT signalling.</w:t>
      </w:r>
    </w:p>
    <w:p w14:paraId="26CAFAF4" w14:textId="77777777" w:rsidR="00605B4E" w:rsidRPr="00B8401F" w:rsidRDefault="00605B4E" w:rsidP="00605B4E">
      <w:pPr>
        <w:pStyle w:val="B1"/>
      </w:pPr>
      <w:r>
        <w:t>3.</w:t>
      </w:r>
      <w:r>
        <w:tab/>
      </w:r>
      <w:bookmarkStart w:id="20" w:name="_Hlk87353125"/>
      <w:r w:rsidRPr="00017E39">
        <w:t>The step</w:t>
      </w:r>
      <w:r>
        <w:t xml:space="preserve"> 3</w:t>
      </w:r>
      <w:r w:rsidRPr="00017E39">
        <w:t xml:space="preserve"> </w:t>
      </w:r>
      <w:r>
        <w:t>is</w:t>
      </w:r>
      <w:r w:rsidRPr="00017E39">
        <w:t xml:space="preserve"> as defined in step </w:t>
      </w:r>
      <w:r>
        <w:t>4</w:t>
      </w:r>
      <w:r w:rsidRPr="00017E39">
        <w:t xml:space="preserve"> in clause 8.</w:t>
      </w:r>
      <w:r>
        <w:t>6</w:t>
      </w:r>
      <w:r w:rsidRPr="00017E39">
        <w:t>.</w:t>
      </w:r>
      <w:r>
        <w:t>2, including an indication of SDT access</w:t>
      </w:r>
      <w:r w:rsidRPr="00B8401F">
        <w:t>.</w:t>
      </w:r>
      <w:bookmarkEnd w:id="20"/>
      <w:r>
        <w:t xml:space="preserve"> The </w:t>
      </w:r>
      <w:proofErr w:type="spellStart"/>
      <w:r>
        <w:t>gNB</w:t>
      </w:r>
      <w:proofErr w:type="spellEnd"/>
      <w:r>
        <w:t>-DU may also provide SDT assistance information.</w:t>
      </w:r>
    </w:p>
    <w:p w14:paraId="540A3D3A" w14:textId="77777777" w:rsidR="00605B4E" w:rsidRDefault="00605B4E" w:rsidP="00605B4E">
      <w:pPr>
        <w:pStyle w:val="B1"/>
        <w:rPr>
          <w:lang w:eastAsia="zh-CN"/>
        </w:rPr>
      </w:pPr>
      <w:r>
        <w:t>4-5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>t</w:t>
      </w:r>
      <w:r w:rsidRPr="00017E39">
        <w:t>he step</w:t>
      </w:r>
      <w:r>
        <w:t>s 4-5</w:t>
      </w:r>
      <w:r w:rsidRPr="00017E39">
        <w:t xml:space="preserve"> </w:t>
      </w:r>
      <w:r>
        <w:t>are</w:t>
      </w:r>
      <w:r w:rsidRPr="00017E39">
        <w:t xml:space="preserve"> as defined in step</w:t>
      </w:r>
      <w:r>
        <w:t>s 6-7</w:t>
      </w:r>
      <w:r w:rsidRPr="00017E39">
        <w:t xml:space="preserve"> in clause 8.9.6.2</w:t>
      </w:r>
      <w:r w:rsidRPr="00AF10FB">
        <w:t>.</w:t>
      </w:r>
      <w:r>
        <w:t xml:space="preserve"> The UL SDT data, if any, is forwarded to the </w:t>
      </w:r>
      <w:proofErr w:type="spellStart"/>
      <w:r>
        <w:t>gNB</w:t>
      </w:r>
      <w:proofErr w:type="spellEnd"/>
      <w:r>
        <w:t>-CU-UP,</w:t>
      </w:r>
      <w:r w:rsidRPr="00F01189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r w:rsidRPr="00453143">
        <w:rPr>
          <w:lang w:eastAsia="zh-CN"/>
        </w:rPr>
        <w:t xml:space="preserve">the UL </w:t>
      </w:r>
      <w:r>
        <w:rPr>
          <w:lang w:eastAsia="zh-CN"/>
        </w:rPr>
        <w:t xml:space="preserve">signalling, if any, is forwarded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via the UL RRC MESSAGE TRANSFER message, in which any UL NAS PDU is delivered to AMF.</w:t>
      </w:r>
    </w:p>
    <w:p w14:paraId="27DBCB10" w14:textId="77777777" w:rsidR="00605B4E" w:rsidRPr="00B8401F" w:rsidRDefault="00605B4E" w:rsidP="00605B4E">
      <w:pPr>
        <w:pStyle w:val="NO"/>
      </w:pPr>
      <w:r>
        <w:t>NOTE 1:</w:t>
      </w:r>
      <w:r>
        <w:tab/>
        <w:t xml:space="preserve">In case that full UE context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first establishes the UE context in the </w:t>
      </w:r>
      <w:proofErr w:type="spellStart"/>
      <w:r>
        <w:t>gNB</w:t>
      </w:r>
      <w:proofErr w:type="spellEnd"/>
      <w:r>
        <w:t>-CU-UP via the Bearer Context Setup procedure and F1-U UL TEIDs are retrieved before step 4. The BEARER CONTEXT SETUP REQUSET message may include an indication to suspend non-SDT bearers, and in this case, the BEARER CONTEXT MODIFICATION REQUEST message in step 6 does not include resume indication for SDT DRBs.</w:t>
      </w:r>
    </w:p>
    <w:p w14:paraId="3609FB5B" w14:textId="77777777" w:rsidR="00605B4E" w:rsidRDefault="00605B4E" w:rsidP="00605B4E">
      <w:pPr>
        <w:pStyle w:val="NO"/>
      </w:pPr>
      <w:r>
        <w:t>NOTE 2:</w:t>
      </w:r>
      <w:r>
        <w:tab/>
        <w:t xml:space="preserve">In case that only partial UE context for SDT including F1-U UL TEIDs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uses those F1-U UL TEIDs for steps 4-5, and the subsequent steps 6-7 are not executed. </w:t>
      </w:r>
      <w:r w:rsidRPr="00B8401F">
        <w:t>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>
        <w:rPr>
          <w:rFonts w:hint="eastAsia"/>
          <w:lang w:eastAsia="zh-CN"/>
        </w:rPr>
        <w:t xml:space="preserve"> should be forwarded to the other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-CU-CP, </w:t>
      </w: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be used for transferring of the DL SDT data.</w:t>
      </w:r>
      <w:r>
        <w:rPr>
          <w:lang w:eastAsia="zh-CN"/>
        </w:rPr>
        <w:t xml:space="preserve"> </w:t>
      </w:r>
      <w:r>
        <w:t xml:space="preserve">In addition, the UL SDT data, if any, is forwarded from the </w:t>
      </w:r>
      <w:proofErr w:type="spellStart"/>
      <w:r>
        <w:t>gNB</w:t>
      </w:r>
      <w:proofErr w:type="spellEnd"/>
      <w:r>
        <w:t xml:space="preserve">-DU to the </w:t>
      </w:r>
      <w:proofErr w:type="spellStart"/>
      <w:r>
        <w:t>gNB</w:t>
      </w:r>
      <w:proofErr w:type="spellEnd"/>
      <w:r>
        <w:t xml:space="preserve">-CU-UP of the other </w:t>
      </w:r>
      <w:proofErr w:type="spellStart"/>
      <w:r>
        <w:t>gNB</w:t>
      </w:r>
      <w:proofErr w:type="spellEnd"/>
      <w:r>
        <w:t xml:space="preserve">-CU-CP for which the partial context is retrieved, and the UL signalling, if any, is forwarded from the </w:t>
      </w:r>
      <w:proofErr w:type="spellStart"/>
      <w:r>
        <w:t>gNB</w:t>
      </w:r>
      <w:proofErr w:type="spellEnd"/>
      <w:r>
        <w:t xml:space="preserve">-CU-CP to the other </w:t>
      </w:r>
      <w:proofErr w:type="spellStart"/>
      <w:r>
        <w:t>gNB</w:t>
      </w:r>
      <w:proofErr w:type="spellEnd"/>
      <w:r>
        <w:t xml:space="preserve">-CU-CP (the last serving </w:t>
      </w:r>
      <w:proofErr w:type="spellStart"/>
      <w:r>
        <w:t>gNB</w:t>
      </w:r>
      <w:proofErr w:type="spellEnd"/>
      <w:r>
        <w:t xml:space="preserve">-CU-CP) via the </w:t>
      </w:r>
      <w:proofErr w:type="spellStart"/>
      <w:r>
        <w:t>XnAP</w:t>
      </w:r>
      <w:proofErr w:type="spellEnd"/>
      <w:r>
        <w:t xml:space="preserve"> RRC TRANSFER message.</w:t>
      </w:r>
    </w:p>
    <w:p w14:paraId="37FCA408" w14:textId="77777777" w:rsidR="00605B4E" w:rsidRDefault="00605B4E" w:rsidP="00605B4E">
      <w:pPr>
        <w:pStyle w:val="NO"/>
      </w:pPr>
      <w:r>
        <w:rPr>
          <w:rFonts w:hint="eastAsia"/>
        </w:rPr>
        <w:t>NOTE 3:</w:t>
      </w:r>
      <w:r>
        <w:tab/>
      </w:r>
      <w:r>
        <w:rPr>
          <w:rFonts w:hint="eastAsia"/>
          <w:noProof/>
          <w:lang w:eastAsia="zh-CN"/>
        </w:rPr>
        <w:t xml:space="preserve">The </w:t>
      </w:r>
      <w:r>
        <w:rPr>
          <w:noProof/>
          <w:lang w:eastAsia="zh-CN"/>
        </w:rPr>
        <w:t xml:space="preserve">other </w:t>
      </w:r>
      <w:r>
        <w:rPr>
          <w:rFonts w:hint="eastAsia"/>
          <w:noProof/>
          <w:lang w:eastAsia="zh-CN"/>
        </w:rPr>
        <w:t>gNB-CU-UP may need to buffer the UL SDT data if received before the SDT bearer(s) are resumed.</w:t>
      </w:r>
    </w:p>
    <w:p w14:paraId="722D95CE" w14:textId="77777777" w:rsidR="00605B4E" w:rsidRDefault="00605B4E" w:rsidP="00605B4E">
      <w:pPr>
        <w:pStyle w:val="B1"/>
      </w:pPr>
      <w:r>
        <w:lastRenderedPageBreak/>
        <w:t>6.</w:t>
      </w:r>
      <w:r>
        <w:tab/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 xml:space="preserve">-CU-CP sends </w:t>
      </w:r>
      <w:r>
        <w:t xml:space="preserve">the </w:t>
      </w:r>
      <w:r w:rsidRPr="00B8401F">
        <w:t xml:space="preserve">BEARER CONTEXT MODIFICATION REQUEST message </w:t>
      </w:r>
      <w:r>
        <w:t xml:space="preserve">including </w:t>
      </w:r>
      <w:proofErr w:type="gramStart"/>
      <w:r>
        <w:t>an</w:t>
      </w:r>
      <w:proofErr w:type="gramEnd"/>
      <w:r>
        <w:t xml:space="preserve"> resume indication for SDT DRBs</w:t>
      </w:r>
      <w:r w:rsidRPr="00B8401F">
        <w:t xml:space="preserve">. The </w:t>
      </w:r>
      <w:proofErr w:type="spellStart"/>
      <w:r w:rsidRPr="00B8401F">
        <w:t>gNB</w:t>
      </w:r>
      <w:proofErr w:type="spellEnd"/>
      <w:r w:rsidRPr="00B8401F">
        <w:t>-CU-CP also includes 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 w:rsidRPr="00B8401F">
        <w:t>.</w:t>
      </w:r>
    </w:p>
    <w:p w14:paraId="59D8E3F0" w14:textId="77777777" w:rsidR="00605B4E" w:rsidRPr="00B8401F" w:rsidRDefault="00605B4E" w:rsidP="00605B4E">
      <w:pPr>
        <w:pStyle w:val="B1"/>
      </w:pPr>
      <w:r>
        <w:t>7.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</w:t>
      </w:r>
      <w:r w:rsidRPr="00220CBE">
        <w:t>responds with the</w:t>
      </w:r>
      <w:r>
        <w:t xml:space="preserve"> </w:t>
      </w:r>
      <w:r w:rsidRPr="00220CBE">
        <w:t>BEARER CONTEXT MODIFICATION RESPONSE message.</w:t>
      </w:r>
    </w:p>
    <w:p w14:paraId="70AD61CD" w14:textId="77777777" w:rsidR="00605B4E" w:rsidRDefault="00605B4E" w:rsidP="00605B4E">
      <w:pPr>
        <w:keepLines/>
        <w:ind w:left="1135" w:hanging="851"/>
        <w:rPr>
          <w:ins w:id="21" w:author="China Telecom" w:date="2023-08-08T10:19:00Z"/>
        </w:rPr>
      </w:pPr>
      <w:bookmarkStart w:id="22" w:name="_Toc105704495"/>
      <w:bookmarkStart w:id="23" w:name="_Toc106108613"/>
      <w:bookmarkStart w:id="24" w:name="_Toc107829585"/>
      <w:bookmarkStart w:id="25" w:name="_Toc112703344"/>
      <w:r w:rsidRPr="00F142D3">
        <w:t>NOTE 4:</w:t>
      </w:r>
      <w:r w:rsidRPr="00F142D3">
        <w:tab/>
      </w: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 xml:space="preserve">essage </w:t>
      </w:r>
      <w:r>
        <w:rPr>
          <w:lang w:eastAsia="ja-JP"/>
        </w:rPr>
        <w:t xml:space="preserve">from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</w:t>
      </w:r>
      <w:r w:rsidRPr="004D4D03">
        <w:rPr>
          <w:lang w:eastAsia="ja-JP"/>
        </w:rPr>
        <w:t>and deciding to terminate the SDT</w:t>
      </w:r>
      <w:r w:rsidRPr="00F142D3">
        <w:t xml:space="preserve">, the </w:t>
      </w:r>
      <w:proofErr w:type="spellStart"/>
      <w:r w:rsidRPr="00F142D3">
        <w:t>gNB</w:t>
      </w:r>
      <w:proofErr w:type="spellEnd"/>
      <w:r w:rsidRPr="00F142D3">
        <w:t>-CU</w:t>
      </w:r>
      <w:r>
        <w:t xml:space="preserve">, if serving the UE, </w:t>
      </w:r>
      <w:r w:rsidRPr="00F142D3">
        <w:t xml:space="preserve">shall transmit the UE CONTEXT RELEASE COMMAND message to the </w:t>
      </w:r>
      <w:proofErr w:type="spellStart"/>
      <w:r w:rsidRPr="00F142D3">
        <w:t>gNB</w:t>
      </w:r>
      <w:proofErr w:type="spellEnd"/>
      <w:r w:rsidRPr="00F142D3">
        <w:t xml:space="preserve">-DU. If CG-SDT is (re-)configured, the </w:t>
      </w:r>
      <w:proofErr w:type="spellStart"/>
      <w:r w:rsidRPr="00F142D3">
        <w:t>gNB</w:t>
      </w:r>
      <w:proofErr w:type="spellEnd"/>
      <w:r w:rsidRPr="00F142D3">
        <w:t xml:space="preserve">-CU may request the </w:t>
      </w:r>
      <w:proofErr w:type="spellStart"/>
      <w:r w:rsidRPr="00F142D3">
        <w:t>gNB</w:t>
      </w:r>
      <w:proofErr w:type="spellEnd"/>
      <w:r w:rsidRPr="00F142D3">
        <w:t>-DU to keep CG-SDT configuration and resources in the UE CONTEXT RELEASE COMMAND message.</w:t>
      </w:r>
    </w:p>
    <w:p w14:paraId="03DEC824" w14:textId="6AF4FA4A" w:rsidR="000956B9" w:rsidDel="000956B9" w:rsidRDefault="000956B9" w:rsidP="000956B9">
      <w:pPr>
        <w:rPr>
          <w:del w:id="26" w:author="China Telecom" w:date="2023-08-22T18:36:00Z"/>
        </w:rPr>
      </w:pPr>
      <w:ins w:id="27" w:author="China Telecom" w:date="2023-08-22T18:35:00Z">
        <w:r w:rsidRPr="000956B9">
          <w:t xml:space="preserve">Upon receiving non-SDT data, the </w:t>
        </w:r>
        <w:proofErr w:type="spellStart"/>
        <w:r w:rsidRPr="000956B9">
          <w:t>gNB</w:t>
        </w:r>
        <w:proofErr w:type="spellEnd"/>
        <w:r w:rsidRPr="000956B9">
          <w:t xml:space="preserve">-CU-UP shall send </w:t>
        </w:r>
      </w:ins>
      <w:ins w:id="28" w:author="samsung" w:date="2023-08-24T11:10:00Z">
        <w:r w:rsidR="00B16E0F">
          <w:t xml:space="preserve">the </w:t>
        </w:r>
      </w:ins>
      <w:ins w:id="29" w:author="China Telecom" w:date="2023-08-22T18:35:00Z">
        <w:r w:rsidRPr="000956B9">
          <w:t xml:space="preserve">DL DATA NOTIFICATION message to </w:t>
        </w:r>
      </w:ins>
      <w:ins w:id="30" w:author="samsung" w:date="2023-08-24T11:11:00Z">
        <w:r w:rsidR="00B16E0F">
          <w:t xml:space="preserve">the </w:t>
        </w:r>
      </w:ins>
      <w:proofErr w:type="spellStart"/>
      <w:ins w:id="31" w:author="China Telecom" w:date="2023-08-22T18:35:00Z">
        <w:r w:rsidRPr="000956B9">
          <w:t>gNB</w:t>
        </w:r>
        <w:proofErr w:type="spellEnd"/>
        <w:r w:rsidRPr="000956B9">
          <w:t xml:space="preserve">-CU-CP. The </w:t>
        </w:r>
        <w:proofErr w:type="spellStart"/>
        <w:r w:rsidRPr="000956B9">
          <w:t>gNB</w:t>
        </w:r>
        <w:proofErr w:type="spellEnd"/>
        <w:r w:rsidRPr="000956B9">
          <w:t>-CU-CP shall terminate the on</w:t>
        </w:r>
        <w:del w:id="32" w:author="samsung" w:date="2023-08-24T11:15:00Z">
          <w:r w:rsidRPr="000956B9" w:rsidDel="007E6468">
            <w:delText>-</w:delText>
          </w:r>
        </w:del>
        <w:r w:rsidRPr="000956B9">
          <w:t>going SDT procedure as specified in TS 38.300 [2]</w:t>
        </w:r>
      </w:ins>
      <w:ins w:id="33" w:author="China Telecom" w:date="2023-08-22T18:36:00Z">
        <w:r>
          <w:rPr>
            <w:lang w:eastAsia="zh-CN"/>
          </w:rPr>
          <w:t>.</w:t>
        </w:r>
      </w:ins>
    </w:p>
    <w:p w14:paraId="646F68AE" w14:textId="74BD96A1" w:rsidR="00333C1F" w:rsidDel="000956B9" w:rsidRDefault="00333C1F" w:rsidP="000956B9">
      <w:pPr>
        <w:rPr>
          <w:del w:id="34" w:author="China Telecom" w:date="2023-08-22T18:35:00Z"/>
          <w:lang w:eastAsia="zh-CN"/>
        </w:rPr>
      </w:pPr>
    </w:p>
    <w:p w14:paraId="468DD9BA" w14:textId="77777777" w:rsidR="00605B4E" w:rsidRPr="00FF27EE" w:rsidRDefault="00605B4E" w:rsidP="00605B4E">
      <w:pPr>
        <w:pStyle w:val="3"/>
      </w:pPr>
      <w:bookmarkStart w:id="35" w:name="_Toc138759077"/>
      <w:r w:rsidRPr="00FF27EE">
        <w:t>8.</w:t>
      </w:r>
      <w:r>
        <w:t>18</w:t>
      </w:r>
      <w:r w:rsidRPr="00FF27EE">
        <w:t>.</w:t>
      </w:r>
      <w:r>
        <w:t>2</w:t>
      </w:r>
      <w:r w:rsidRPr="00FF27EE">
        <w:tab/>
        <w:t>CG based SDT</w:t>
      </w:r>
      <w:bookmarkEnd w:id="22"/>
      <w:bookmarkEnd w:id="23"/>
      <w:bookmarkEnd w:id="24"/>
      <w:bookmarkEnd w:id="25"/>
      <w:bookmarkEnd w:id="35"/>
    </w:p>
    <w:p w14:paraId="4AE68FE8" w14:textId="77777777" w:rsidR="00605B4E" w:rsidRDefault="00605B4E" w:rsidP="00605B4E">
      <w:pPr>
        <w:rPr>
          <w:lang w:val="en-US" w:eastAsia="zh-CN"/>
        </w:rPr>
      </w:pPr>
      <w:r>
        <w:t>The procedure for CG based small data transmission in RRC Inactive is shown in Figure 8.18.2-1.</w:t>
      </w:r>
    </w:p>
    <w:p w14:paraId="0A2BA13C" w14:textId="77777777" w:rsidR="00605B4E" w:rsidRPr="006125BA" w:rsidRDefault="00605B4E" w:rsidP="00605B4E">
      <w:pPr>
        <w:pStyle w:val="TH"/>
        <w:rPr>
          <w:lang w:val="en-US" w:eastAsia="zh-CN"/>
        </w:rPr>
      </w:pPr>
      <w:r>
        <w:object w:dxaOrig="16663" w:dyaOrig="10192" w14:anchorId="6271F617">
          <v:shape id="_x0000_i1026" type="#_x0000_t75" style="width:477.45pt;height:293.15pt" o:ole="">
            <v:imagedata r:id="rId15" o:title=""/>
          </v:shape>
          <o:OLEObject Type="Embed" ProgID="Mscgen.Chart" ShapeID="_x0000_i1026" DrawAspect="Content" ObjectID="_1754381053" r:id="rId16"/>
        </w:object>
      </w:r>
    </w:p>
    <w:p w14:paraId="46D52821" w14:textId="77777777" w:rsidR="00605B4E" w:rsidRPr="00B8401F" w:rsidRDefault="00605B4E" w:rsidP="00605B4E">
      <w:pPr>
        <w:pStyle w:val="TF"/>
      </w:pPr>
      <w:r w:rsidRPr="00B8401F">
        <w:t>Figure 8.</w:t>
      </w:r>
      <w:r>
        <w:t>18.2</w:t>
      </w:r>
      <w:r w:rsidRPr="00B8401F">
        <w:t xml:space="preserve">-1: </w:t>
      </w:r>
      <w:r>
        <w:t xml:space="preserve">CG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7A714FB4" w14:textId="77777777" w:rsidR="00605B4E" w:rsidRDefault="00605B4E" w:rsidP="00605B4E">
      <w:pPr>
        <w:pStyle w:val="B1"/>
        <w:rPr>
          <w:lang w:val="en-US" w:eastAsia="zh-CN"/>
        </w:rPr>
      </w:pPr>
      <w:r>
        <w:t>1</w:t>
      </w:r>
      <w:r w:rsidRPr="00B8401F">
        <w:t>.</w:t>
      </w:r>
      <w:r w:rsidRPr="00B8401F">
        <w:tab/>
      </w:r>
      <w:r>
        <w:t xml:space="preserve">The </w:t>
      </w:r>
      <w:proofErr w:type="spellStart"/>
      <w:r>
        <w:rPr>
          <w:rFonts w:hint="eastAsia"/>
          <w:lang w:val="en-US" w:eastAsia="zh-CN"/>
        </w:rPr>
        <w:t>gNB</w:t>
      </w:r>
      <w:proofErr w:type="spellEnd"/>
      <w:r>
        <w:rPr>
          <w:rFonts w:hint="eastAsia"/>
          <w:lang w:val="en-US" w:eastAsia="zh-CN"/>
        </w:rPr>
        <w:t xml:space="preserve">-CU decides to </w:t>
      </w:r>
      <w:r>
        <w:rPr>
          <w:lang w:val="en-US" w:eastAsia="zh-CN"/>
        </w:rPr>
        <w:t>move</w:t>
      </w:r>
      <w:r>
        <w:rPr>
          <w:rFonts w:hint="eastAsia"/>
          <w:lang w:val="en-US" w:eastAsia="zh-CN"/>
        </w:rPr>
        <w:t xml:space="preserve"> UE into RRC_INACTIVE state.</w:t>
      </w:r>
    </w:p>
    <w:p w14:paraId="680BA4CC" w14:textId="77777777" w:rsidR="00605B4E" w:rsidRDefault="00605B4E" w:rsidP="00605B4E">
      <w:pPr>
        <w:pStyle w:val="B1"/>
      </w:pPr>
      <w:r>
        <w:t>2</w:t>
      </w:r>
      <w:r w:rsidRPr="00B8401F">
        <w:t>.</w:t>
      </w:r>
      <w:r w:rsidRPr="00B8401F">
        <w:tab/>
      </w:r>
      <w:r>
        <w:rPr>
          <w:lang w:val="en-US"/>
        </w:rPr>
        <w:t>T</w:t>
      </w:r>
      <w:r>
        <w:t xml:space="preserve">he </w:t>
      </w:r>
      <w:proofErr w:type="spellStart"/>
      <w:r>
        <w:t>gNB</w:t>
      </w:r>
      <w:proofErr w:type="spellEnd"/>
      <w:r>
        <w:t>-CU-CP decides to configure CG-SDT, it sends UE CONTEXT MODIFICATION REQUEST message including a query indication for CG-SDT related resource configuration</w:t>
      </w:r>
      <w:r w:rsidRPr="00724754">
        <w:t xml:space="preserve"> </w:t>
      </w:r>
      <w:r>
        <w:t xml:space="preserve">associated with the information of SDT </w:t>
      </w:r>
      <w:r w:rsidRPr="00072872">
        <w:rPr>
          <w:rFonts w:eastAsia="SimSun" w:hint="eastAsia"/>
          <w:lang w:eastAsia="zh-CN"/>
        </w:rPr>
        <w:t>Radio Bearer(</w:t>
      </w:r>
      <w:r>
        <w:t>s</w:t>
      </w:r>
      <w:r w:rsidRPr="00072872">
        <w:rPr>
          <w:rFonts w:eastAsia="SimSun" w:hint="eastAsia"/>
          <w:lang w:eastAsia="zh-CN"/>
        </w:rPr>
        <w:t>)</w:t>
      </w:r>
      <w:r>
        <w:t>.</w:t>
      </w:r>
    </w:p>
    <w:p w14:paraId="21BE226B" w14:textId="77777777" w:rsidR="00605B4E" w:rsidRDefault="00605B4E" w:rsidP="00605B4E">
      <w:pPr>
        <w:pStyle w:val="B1"/>
      </w:pPr>
      <w:r>
        <w:t>3.</w:t>
      </w:r>
      <w:r>
        <w:tab/>
        <w:t>T</w:t>
      </w:r>
      <w:r w:rsidRPr="005618A3">
        <w:t xml:space="preserve">he </w:t>
      </w:r>
      <w:proofErr w:type="spellStart"/>
      <w:r w:rsidRPr="005618A3">
        <w:t>gNB</w:t>
      </w:r>
      <w:proofErr w:type="spellEnd"/>
      <w:r w:rsidRPr="005618A3">
        <w:t xml:space="preserve">-DU </w:t>
      </w:r>
      <w:r>
        <w:t xml:space="preserve">sends the UE CONTEXT MODIFICATION RESPONSE message including </w:t>
      </w:r>
      <w:r w:rsidRPr="005618A3">
        <w:t>the CG-SDT related resource</w:t>
      </w:r>
      <w:r>
        <w:t xml:space="preserve"> configurations</w:t>
      </w:r>
      <w:r w:rsidRPr="00724754">
        <w:t xml:space="preserve"> </w:t>
      </w:r>
      <w:r>
        <w:t xml:space="preserve">for the requested SDT </w:t>
      </w:r>
      <w:r w:rsidRPr="00072872">
        <w:rPr>
          <w:rFonts w:eastAsia="SimSun" w:hint="eastAsia"/>
          <w:lang w:eastAsia="zh-CN"/>
        </w:rPr>
        <w:t>Radio Bearer(s)</w:t>
      </w:r>
      <w:r w:rsidRPr="005618A3">
        <w:t xml:space="preserve"> within the </w:t>
      </w:r>
      <w:r w:rsidRPr="008E5B79">
        <w:rPr>
          <w:i/>
        </w:rPr>
        <w:t>DU to CU RRC Information</w:t>
      </w:r>
      <w:r w:rsidRPr="005618A3">
        <w:t xml:space="preserve"> IE</w:t>
      </w:r>
      <w:r>
        <w:t>.</w:t>
      </w:r>
    </w:p>
    <w:p w14:paraId="163B2376" w14:textId="77777777" w:rsidR="00605B4E" w:rsidRDefault="00605B4E" w:rsidP="00605B4E">
      <w:pPr>
        <w:pStyle w:val="B1"/>
      </w:pPr>
      <w:r>
        <w:t>4.</w:t>
      </w:r>
      <w:r w:rsidRPr="00B8401F">
        <w:tab/>
      </w:r>
      <w:r>
        <w:t xml:space="preserve">The </w:t>
      </w:r>
      <w:proofErr w:type="spellStart"/>
      <w:r>
        <w:t>gNB</w:t>
      </w:r>
      <w:proofErr w:type="spellEnd"/>
      <w:r>
        <w:t xml:space="preserve">-CU-CP sends the BEARER CONTEXT MODIFICATION REQUEST towards the </w:t>
      </w:r>
      <w:proofErr w:type="spellStart"/>
      <w:r>
        <w:t>gNB</w:t>
      </w:r>
      <w:proofErr w:type="spellEnd"/>
      <w:r>
        <w:t>-CU-UP, with the suspend indication.</w:t>
      </w:r>
    </w:p>
    <w:p w14:paraId="75CC2F5E" w14:textId="77777777" w:rsidR="00605B4E" w:rsidRDefault="00605B4E" w:rsidP="00605B4E">
      <w:pPr>
        <w:pStyle w:val="B1"/>
      </w:pPr>
      <w:r>
        <w:t>5.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sends the BEARER CONTEXT MODIFICATION RESPONSE towards the </w:t>
      </w:r>
      <w:proofErr w:type="spellStart"/>
      <w:r>
        <w:t>gNB</w:t>
      </w:r>
      <w:proofErr w:type="spellEnd"/>
      <w:r>
        <w:t>-CU-CP.</w:t>
      </w:r>
    </w:p>
    <w:p w14:paraId="3542309F" w14:textId="77777777" w:rsidR="00605B4E" w:rsidRDefault="00605B4E" w:rsidP="00605B4E">
      <w:pPr>
        <w:pStyle w:val="B1"/>
      </w:pPr>
      <w:r>
        <w:lastRenderedPageBreak/>
        <w:t>6.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-CU-CP sends the UE CONTEXT RELEASE COMMAND message to the </w:t>
      </w:r>
      <w:proofErr w:type="spellStart"/>
      <w:r>
        <w:t>gNB</w:t>
      </w:r>
      <w:proofErr w:type="spellEnd"/>
      <w:r>
        <w:t>-DU</w:t>
      </w:r>
      <w:r w:rsidRPr="00724754">
        <w:t xml:space="preserve"> </w:t>
      </w:r>
      <w:r>
        <w:t xml:space="preserve">including an </w:t>
      </w:r>
      <w:proofErr w:type="spellStart"/>
      <w:r w:rsidRPr="00C96F6A">
        <w:rPr>
          <w:i/>
        </w:rPr>
        <w:t>RRCRelease</w:t>
      </w:r>
      <w:proofErr w:type="spellEnd"/>
      <w:r w:rsidRPr="000C59A1">
        <w:t xml:space="preserve"> message to</w:t>
      </w:r>
      <w:r w:rsidRPr="00724754">
        <w:t xml:space="preserve"> </w:t>
      </w:r>
      <w:r>
        <w:t xml:space="preserve">the </w:t>
      </w:r>
      <w:r w:rsidRPr="000C59A1">
        <w:t>UE</w:t>
      </w:r>
      <w:r>
        <w:t xml:space="preserve"> with the CG-SDT information within suspend configuration. </w:t>
      </w:r>
      <w:r w:rsidRPr="00194F45">
        <w:t xml:space="preserve">The </w:t>
      </w:r>
      <w:proofErr w:type="spellStart"/>
      <w:r w:rsidRPr="00194F45">
        <w:t>gNB</w:t>
      </w:r>
      <w:proofErr w:type="spellEnd"/>
      <w:r w:rsidRPr="00194F45">
        <w:t xml:space="preserve">-CU notifies </w:t>
      </w:r>
      <w:r>
        <w:t xml:space="preserve">the </w:t>
      </w:r>
      <w:proofErr w:type="spellStart"/>
      <w:r w:rsidRPr="00194F45">
        <w:t>gNB</w:t>
      </w:r>
      <w:proofErr w:type="spellEnd"/>
      <w:r w:rsidRPr="00194F45">
        <w:t xml:space="preserve">-DU to keep </w:t>
      </w:r>
      <w:r>
        <w:t xml:space="preserve">the </w:t>
      </w:r>
      <w:r w:rsidRPr="00194F45">
        <w:t>SDT RLC config</w:t>
      </w:r>
      <w:r>
        <w:t>, F1-U tunnels, F1AP UE association,</w:t>
      </w:r>
      <w:r w:rsidRPr="00194F45">
        <w:t xml:space="preserve"> and store </w:t>
      </w:r>
      <w:r>
        <w:t xml:space="preserve">the </w:t>
      </w:r>
      <w:r w:rsidRPr="00194F45">
        <w:t xml:space="preserve">CG resource for SDT when </w:t>
      </w:r>
      <w:r>
        <w:t xml:space="preserve">the </w:t>
      </w:r>
      <w:r w:rsidRPr="00194F45">
        <w:t>UE</w:t>
      </w:r>
      <w:r>
        <w:t xml:space="preserve"> is</w:t>
      </w:r>
      <w:r w:rsidRPr="00194F45">
        <w:t xml:space="preserve"> entering RRC</w:t>
      </w:r>
      <w:r>
        <w:t>_INACTIVE</w:t>
      </w:r>
      <w:r w:rsidRPr="00C663EA">
        <w:t xml:space="preserve"> </w:t>
      </w:r>
      <w:r>
        <w:t>state with an explicit CG-SDT kept indicator</w:t>
      </w:r>
      <w:r w:rsidRPr="00194F45">
        <w:t>.</w:t>
      </w:r>
    </w:p>
    <w:p w14:paraId="475006D3" w14:textId="77777777" w:rsidR="00605B4E" w:rsidRDefault="00605B4E" w:rsidP="00605B4E">
      <w:pPr>
        <w:pStyle w:val="B1"/>
      </w:pPr>
      <w:r>
        <w:rPr>
          <w:lang w:eastAsia="zh-CN"/>
        </w:rPr>
        <w:t>7.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</w:t>
      </w:r>
      <w:proofErr w:type="spellStart"/>
      <w:r w:rsidRPr="00616C3C">
        <w:rPr>
          <w:i/>
          <w:lang w:eastAsia="zh-CN"/>
        </w:rPr>
        <w:t>RRCRelease</w:t>
      </w:r>
      <w:proofErr w:type="spellEnd"/>
      <w:r>
        <w:rPr>
          <w:lang w:eastAsia="zh-CN"/>
        </w:rPr>
        <w:t xml:space="preserve"> message to UE.</w:t>
      </w:r>
    </w:p>
    <w:p w14:paraId="642295EE" w14:textId="77777777" w:rsidR="00605B4E" w:rsidRDefault="00605B4E" w:rsidP="00605B4E">
      <w:pPr>
        <w:pStyle w:val="B1"/>
        <w:rPr>
          <w:lang w:eastAsia="zh-CN"/>
        </w:rPr>
      </w:pPr>
      <w:r>
        <w:rPr>
          <w:lang w:eastAsia="zh-CN"/>
        </w:rPr>
        <w:t>8.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sends 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CONTEXT RELEASE COMPLETE message.</w:t>
      </w:r>
      <w:r w:rsidDel="00BA57A6">
        <w:rPr>
          <w:rStyle w:val="ab"/>
        </w:rPr>
        <w:t xml:space="preserve"> </w:t>
      </w:r>
      <w:r w:rsidRPr="00194F45">
        <w:rPr>
          <w:lang w:eastAsia="zh-CN"/>
        </w:rPr>
        <w:t xml:space="preserve">The </w:t>
      </w:r>
      <w:proofErr w:type="spellStart"/>
      <w:r w:rsidRPr="00194F45">
        <w:rPr>
          <w:lang w:eastAsia="zh-CN"/>
        </w:rPr>
        <w:t>gNB</w:t>
      </w:r>
      <w:proofErr w:type="spellEnd"/>
      <w:r w:rsidRPr="00194F45">
        <w:rPr>
          <w:lang w:eastAsia="zh-CN"/>
        </w:rPr>
        <w:t>-DU keep</w:t>
      </w:r>
      <w:r>
        <w:rPr>
          <w:lang w:eastAsia="zh-CN"/>
        </w:rPr>
        <w:t>s the</w:t>
      </w:r>
      <w:r w:rsidRPr="00194F45">
        <w:rPr>
          <w:lang w:eastAsia="zh-CN"/>
        </w:rPr>
        <w:t xml:space="preserve"> SDT RLC config</w:t>
      </w:r>
      <w:r>
        <w:rPr>
          <w:lang w:eastAsia="zh-CN"/>
        </w:rPr>
        <w:t>,</w:t>
      </w:r>
      <w:r>
        <w:t xml:space="preserve"> F1-U tunnels, F1AP UE association,</w:t>
      </w:r>
      <w:r w:rsidRPr="00194F45">
        <w:rPr>
          <w:lang w:eastAsia="zh-CN"/>
        </w:rPr>
        <w:t xml:space="preserve"> and store</w:t>
      </w:r>
      <w:r>
        <w:rPr>
          <w:lang w:eastAsia="zh-CN"/>
        </w:rPr>
        <w:t>s</w:t>
      </w:r>
      <w:r w:rsidRPr="00194F45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 xml:space="preserve">CG resource for SDT when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>UE entering RRC</w:t>
      </w:r>
      <w:r>
        <w:rPr>
          <w:lang w:eastAsia="zh-CN"/>
        </w:rPr>
        <w:t xml:space="preserve">_INACTIVE.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also stores the C-RNTI, CS-RNTI, and which bearers are CG-SDT bearers.</w:t>
      </w:r>
    </w:p>
    <w:p w14:paraId="1DDEBE07" w14:textId="77777777" w:rsidR="00605B4E" w:rsidRPr="00BF7FE6" w:rsidRDefault="00605B4E" w:rsidP="00605B4E">
      <w:pPr>
        <w:pStyle w:val="B1"/>
        <w:rPr>
          <w:lang w:eastAsia="zh-CN"/>
        </w:rPr>
      </w:pPr>
      <w:r>
        <w:rPr>
          <w:lang w:eastAsia="zh-CN"/>
        </w:rPr>
        <w:t>After a period of time of the UE being in RRC_INACTIVE state.</w:t>
      </w:r>
    </w:p>
    <w:p w14:paraId="052CE1F9" w14:textId="77777777" w:rsidR="00605B4E" w:rsidRPr="00B8401F" w:rsidRDefault="00605B4E" w:rsidP="00605B4E">
      <w:pPr>
        <w:pStyle w:val="B1"/>
      </w:pPr>
      <w:r>
        <w:t>9.</w:t>
      </w:r>
      <w:r>
        <w:tab/>
      </w:r>
      <w:r>
        <w:rPr>
          <w:rFonts w:hint="eastAsia"/>
          <w:lang w:val="en-US" w:eastAsia="zh-CN"/>
        </w:rPr>
        <w:t xml:space="preserve">The UE </w:t>
      </w:r>
      <w:r>
        <w:rPr>
          <w:lang w:val="en-US" w:eastAsia="zh-CN"/>
        </w:rPr>
        <w:t xml:space="preserve">decides to </w:t>
      </w:r>
      <w:r>
        <w:rPr>
          <w:rFonts w:hint="eastAsia"/>
          <w:lang w:val="en-US" w:eastAsia="zh-CN"/>
        </w:rPr>
        <w:t>perform CG based SDT</w:t>
      </w:r>
      <w:r>
        <w:rPr>
          <w:lang w:val="en-US" w:eastAsia="zh-CN"/>
        </w:rPr>
        <w:t xml:space="preserve"> procedure, it</w:t>
      </w:r>
      <w:r w:rsidRPr="00B8401F">
        <w:t xml:space="preserve"> 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data/UL NAS PDU</w:t>
      </w:r>
      <w:r w:rsidRPr="00B8401F">
        <w:t>.</w:t>
      </w:r>
    </w:p>
    <w:p w14:paraId="25E5AF40" w14:textId="77777777" w:rsidR="00605B4E" w:rsidRPr="00B8401F" w:rsidRDefault="00605B4E" w:rsidP="00605B4E">
      <w:pPr>
        <w:pStyle w:val="B1"/>
      </w:pPr>
      <w:r>
        <w:t>10.</w:t>
      </w:r>
      <w:r>
        <w:tab/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>-DU</w:t>
      </w:r>
      <w:r>
        <w:t xml:space="preserve"> sends the UL RRC MESSAGE TRANSFER message including 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</w:t>
      </w:r>
      <w:r>
        <w:t xml:space="preserve"> to indicate the access due to CG-SDT</w:t>
      </w:r>
      <w:r w:rsidRPr="00B8401F">
        <w:t>.</w:t>
      </w:r>
    </w:p>
    <w:p w14:paraId="77810104" w14:textId="77777777" w:rsidR="00605B4E" w:rsidRDefault="00605B4E" w:rsidP="00605B4E">
      <w:pPr>
        <w:pStyle w:val="B1"/>
      </w:pPr>
      <w:r>
        <w:t>11/12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 xml:space="preserve">the </w:t>
      </w:r>
      <w:proofErr w:type="spellStart"/>
      <w:r>
        <w:t>gNB</w:t>
      </w:r>
      <w:proofErr w:type="spellEnd"/>
      <w:r>
        <w:t>-CU-CP initiates the BEARER CONTEXT MODIFICATION procedure to resume SDT DRBs.</w:t>
      </w:r>
    </w:p>
    <w:p w14:paraId="2B10DD55" w14:textId="77777777" w:rsidR="00605B4E" w:rsidRPr="00E04791" w:rsidRDefault="00605B4E" w:rsidP="00605B4E">
      <w:pPr>
        <w:pStyle w:val="B1"/>
      </w:pPr>
      <w:r w:rsidRPr="00E04791">
        <w:t>13 – 13a</w:t>
      </w:r>
      <w:r>
        <w:t>.</w:t>
      </w:r>
      <w:r w:rsidRPr="00E04791">
        <w:t xml:space="preserve"> </w:t>
      </w:r>
      <w:r w:rsidRPr="00D5651D">
        <w:t xml:space="preserve">The </w:t>
      </w:r>
      <w:proofErr w:type="spellStart"/>
      <w:r w:rsidRPr="00D5651D">
        <w:t>gNB</w:t>
      </w:r>
      <w:proofErr w:type="spellEnd"/>
      <w:r w:rsidRPr="00D5651D">
        <w:t xml:space="preserve">-DU sends the UL SDT data, if any, to the </w:t>
      </w:r>
      <w:proofErr w:type="spellStart"/>
      <w:r w:rsidRPr="00D5651D">
        <w:t>gNB</w:t>
      </w:r>
      <w:proofErr w:type="spellEnd"/>
      <w:r w:rsidRPr="00D5651D">
        <w:t xml:space="preserve">-CU-UP, and/or sends the UL signalling, if any, to the </w:t>
      </w:r>
      <w:proofErr w:type="spellStart"/>
      <w:r w:rsidRPr="00D5651D">
        <w:t>gNB</w:t>
      </w:r>
      <w:proofErr w:type="spellEnd"/>
      <w:r w:rsidRPr="00D5651D">
        <w:t>-CU-CP via the UL RRC MESSAGE TRANSFER message, in which any UL NAS PDU is delivered to AMF.</w:t>
      </w:r>
    </w:p>
    <w:p w14:paraId="4107C87E" w14:textId="77777777" w:rsidR="00605B4E" w:rsidRDefault="00605B4E" w:rsidP="00605B4E">
      <w:pPr>
        <w:keepLines/>
        <w:ind w:left="1135" w:hanging="851"/>
      </w:pPr>
      <w:r w:rsidRPr="00F142D3">
        <w:t>NOTE 1:</w:t>
      </w:r>
      <w:r w:rsidRPr="00F142D3">
        <w:tab/>
      </w: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 xml:space="preserve">essage </w:t>
      </w:r>
      <w:r>
        <w:rPr>
          <w:lang w:eastAsia="ja-JP"/>
        </w:rPr>
        <w:t xml:space="preserve">from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</w:t>
      </w:r>
      <w:r w:rsidRPr="004D4D03">
        <w:rPr>
          <w:lang w:eastAsia="ja-JP"/>
        </w:rPr>
        <w:t>and deciding to terminate the SDT</w:t>
      </w:r>
      <w:r w:rsidRPr="00F142D3">
        <w:t xml:space="preserve">, the </w:t>
      </w:r>
      <w:proofErr w:type="spellStart"/>
      <w:r w:rsidRPr="00F142D3">
        <w:t>gNB</w:t>
      </w:r>
      <w:proofErr w:type="spellEnd"/>
      <w:r w:rsidRPr="00F142D3">
        <w:t xml:space="preserve">-CU shall transmit the UE CONTEXT RELEASE COMMAND message to the </w:t>
      </w:r>
      <w:proofErr w:type="spellStart"/>
      <w:r w:rsidRPr="00F142D3">
        <w:t>gNB</w:t>
      </w:r>
      <w:proofErr w:type="spellEnd"/>
      <w:r w:rsidRPr="00F142D3">
        <w:t xml:space="preserve">-DU. </w:t>
      </w:r>
    </w:p>
    <w:p w14:paraId="62A34F9B" w14:textId="77777777" w:rsidR="00605B4E" w:rsidRDefault="00605B4E" w:rsidP="00605B4E">
      <w:pPr>
        <w:keepLines/>
        <w:ind w:left="1135" w:hanging="851"/>
      </w:pPr>
      <w:r w:rsidRPr="00F142D3">
        <w:t xml:space="preserve">If CG-SDT is re-configured, the </w:t>
      </w:r>
      <w:proofErr w:type="spellStart"/>
      <w:r w:rsidRPr="00F142D3">
        <w:t>gNB</w:t>
      </w:r>
      <w:proofErr w:type="spellEnd"/>
      <w:r w:rsidRPr="00F142D3">
        <w:t xml:space="preserve">-CU may request the </w:t>
      </w:r>
      <w:proofErr w:type="spellStart"/>
      <w:r w:rsidRPr="00F142D3">
        <w:t>gNB</w:t>
      </w:r>
      <w:proofErr w:type="spellEnd"/>
      <w:r w:rsidRPr="00F142D3">
        <w:t>-DU to keep CG-SDT configuration and resources in the UE CONTEXT RELEASE COMMAND message.</w:t>
      </w:r>
    </w:p>
    <w:p w14:paraId="7E9E606B" w14:textId="6A6B9A6C" w:rsidR="001C0511" w:rsidRPr="00ED5316" w:rsidRDefault="000956B9" w:rsidP="001C0511">
      <w:ins w:id="36" w:author="China Telecom" w:date="2023-08-22T18:36:00Z">
        <w:r w:rsidRPr="000956B9">
          <w:t xml:space="preserve">Upon receiving non-SDT data, the </w:t>
        </w:r>
        <w:proofErr w:type="spellStart"/>
        <w:r w:rsidRPr="000956B9">
          <w:t>gNB</w:t>
        </w:r>
        <w:proofErr w:type="spellEnd"/>
        <w:r w:rsidRPr="000956B9">
          <w:t xml:space="preserve">-CU-UP shall send </w:t>
        </w:r>
      </w:ins>
      <w:ins w:id="37" w:author="samsung" w:date="2023-08-24T11:11:00Z">
        <w:r w:rsidR="00B16E0F">
          <w:t xml:space="preserve">the </w:t>
        </w:r>
      </w:ins>
      <w:ins w:id="38" w:author="China Telecom" w:date="2023-08-22T18:36:00Z">
        <w:r w:rsidRPr="000956B9">
          <w:t xml:space="preserve">DL DATA NOTIFICATION message to </w:t>
        </w:r>
      </w:ins>
      <w:ins w:id="39" w:author="samsung" w:date="2023-08-24T11:11:00Z">
        <w:r w:rsidR="00B16E0F">
          <w:t xml:space="preserve">the </w:t>
        </w:r>
      </w:ins>
      <w:proofErr w:type="spellStart"/>
      <w:ins w:id="40" w:author="China Telecom" w:date="2023-08-22T18:36:00Z">
        <w:r w:rsidRPr="000956B9">
          <w:t>gNB</w:t>
        </w:r>
        <w:proofErr w:type="spellEnd"/>
        <w:r w:rsidRPr="000956B9">
          <w:t xml:space="preserve">-CU-CP. The </w:t>
        </w:r>
        <w:proofErr w:type="spellStart"/>
        <w:r w:rsidRPr="000956B9">
          <w:t>gNB</w:t>
        </w:r>
        <w:proofErr w:type="spellEnd"/>
        <w:r w:rsidRPr="000956B9">
          <w:t>-CU-CP shall terminate the on</w:t>
        </w:r>
        <w:del w:id="41" w:author="samsung" w:date="2023-08-24T11:15:00Z">
          <w:r w:rsidRPr="000956B9" w:rsidDel="007E6468">
            <w:delText>-</w:delText>
          </w:r>
        </w:del>
        <w:r w:rsidRPr="000956B9">
          <w:t>going SDT procedure as specified in TS 38.300 [2]</w:t>
        </w:r>
        <w:r>
          <w:rPr>
            <w:lang w:eastAsia="zh-CN"/>
          </w:rPr>
          <w:t>.</w:t>
        </w:r>
      </w:ins>
    </w:p>
    <w:p w14:paraId="39259FA2" w14:textId="77777777" w:rsidR="007C03F0" w:rsidRPr="00025E49" w:rsidRDefault="007C03F0" w:rsidP="007C03F0">
      <w:pPr>
        <w:rPr>
          <w:noProof/>
          <w:lang w:eastAsia="zh-CN"/>
        </w:rPr>
      </w:pPr>
      <w:bookmarkStart w:id="42" w:name="_Hlk142646277"/>
      <w:r w:rsidRPr="009C3DD1">
        <w:rPr>
          <w:noProof/>
          <w:lang w:eastAsia="zh-CN"/>
        </w:rPr>
        <w:t>////////////////////////////////////////////////////////////</w:t>
      </w:r>
      <w:r>
        <w:rPr>
          <w:noProof/>
          <w:lang w:eastAsia="zh-CN"/>
        </w:rPr>
        <w:t>////////////end of change</w:t>
      </w:r>
      <w:r w:rsidRPr="009C3DD1">
        <w:rPr>
          <w:noProof/>
          <w:lang w:eastAsia="zh-CN"/>
        </w:rPr>
        <w:t>////////////////////////////////////////////////////////////////////////</w:t>
      </w:r>
      <w:bookmarkEnd w:id="42"/>
    </w:p>
    <w:p w14:paraId="2E922F19" w14:textId="77777777" w:rsidR="007C03F0" w:rsidRDefault="007C03F0">
      <w:pPr>
        <w:rPr>
          <w:noProof/>
        </w:rPr>
      </w:pPr>
    </w:p>
    <w:sectPr w:rsidR="007C03F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94134" w14:textId="77777777" w:rsidR="008557FF" w:rsidRDefault="008557FF">
      <w:r>
        <w:separator/>
      </w:r>
    </w:p>
  </w:endnote>
  <w:endnote w:type="continuationSeparator" w:id="0">
    <w:p w14:paraId="2A7262F6" w14:textId="77777777" w:rsidR="008557FF" w:rsidRDefault="0085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5B66E" w14:textId="77777777" w:rsidR="008557FF" w:rsidRDefault="008557FF">
      <w:r>
        <w:separator/>
      </w:r>
    </w:p>
  </w:footnote>
  <w:footnote w:type="continuationSeparator" w:id="0">
    <w:p w14:paraId="4A3AFC06" w14:textId="77777777" w:rsidR="008557FF" w:rsidRDefault="00855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42A29"/>
    <w:multiLevelType w:val="hybridMultilevel"/>
    <w:tmpl w:val="32346BDC"/>
    <w:lvl w:ilvl="0" w:tplc="04090011">
      <w:start w:val="1"/>
      <w:numFmt w:val="decimal"/>
      <w:lvlText w:val="%1)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63132D34"/>
    <w:multiLevelType w:val="hybridMultilevel"/>
    <w:tmpl w:val="9A58B40A"/>
    <w:lvl w:ilvl="0" w:tplc="A308D63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455"/>
    <w:rsid w:val="00022260"/>
    <w:rsid w:val="00022E4A"/>
    <w:rsid w:val="000808C0"/>
    <w:rsid w:val="00080E67"/>
    <w:rsid w:val="000956B9"/>
    <w:rsid w:val="000A5341"/>
    <w:rsid w:val="000A6394"/>
    <w:rsid w:val="000B7FED"/>
    <w:rsid w:val="000C038A"/>
    <w:rsid w:val="000C6598"/>
    <w:rsid w:val="000D44B3"/>
    <w:rsid w:val="000E1B6F"/>
    <w:rsid w:val="001123FE"/>
    <w:rsid w:val="00117363"/>
    <w:rsid w:val="0012145A"/>
    <w:rsid w:val="00145D43"/>
    <w:rsid w:val="00192C46"/>
    <w:rsid w:val="001A08B3"/>
    <w:rsid w:val="001A7B60"/>
    <w:rsid w:val="001B52F0"/>
    <w:rsid w:val="001B7A65"/>
    <w:rsid w:val="001C0511"/>
    <w:rsid w:val="001C618A"/>
    <w:rsid w:val="001D3C9B"/>
    <w:rsid w:val="001E41F3"/>
    <w:rsid w:val="001F67B2"/>
    <w:rsid w:val="00206248"/>
    <w:rsid w:val="00215AD5"/>
    <w:rsid w:val="00215C02"/>
    <w:rsid w:val="0026004D"/>
    <w:rsid w:val="002640DD"/>
    <w:rsid w:val="00270182"/>
    <w:rsid w:val="00275D12"/>
    <w:rsid w:val="0028367A"/>
    <w:rsid w:val="00284FEB"/>
    <w:rsid w:val="002860C4"/>
    <w:rsid w:val="00286186"/>
    <w:rsid w:val="002B5741"/>
    <w:rsid w:val="002B5777"/>
    <w:rsid w:val="002C729C"/>
    <w:rsid w:val="002D4015"/>
    <w:rsid w:val="002E472E"/>
    <w:rsid w:val="002E63EF"/>
    <w:rsid w:val="00305409"/>
    <w:rsid w:val="00333C1F"/>
    <w:rsid w:val="003609EF"/>
    <w:rsid w:val="0036231A"/>
    <w:rsid w:val="00370969"/>
    <w:rsid w:val="00374145"/>
    <w:rsid w:val="00374DD4"/>
    <w:rsid w:val="0039278C"/>
    <w:rsid w:val="003A6E98"/>
    <w:rsid w:val="003C12CE"/>
    <w:rsid w:val="003C6716"/>
    <w:rsid w:val="003C7AB4"/>
    <w:rsid w:val="003D2AB6"/>
    <w:rsid w:val="003E1A36"/>
    <w:rsid w:val="00404072"/>
    <w:rsid w:val="00404C98"/>
    <w:rsid w:val="00410371"/>
    <w:rsid w:val="004242F1"/>
    <w:rsid w:val="00425AE3"/>
    <w:rsid w:val="00426A6C"/>
    <w:rsid w:val="00443F99"/>
    <w:rsid w:val="00444612"/>
    <w:rsid w:val="00482683"/>
    <w:rsid w:val="004B21D9"/>
    <w:rsid w:val="004B75B7"/>
    <w:rsid w:val="004C6679"/>
    <w:rsid w:val="004F1D67"/>
    <w:rsid w:val="0050773F"/>
    <w:rsid w:val="005141D9"/>
    <w:rsid w:val="0051580D"/>
    <w:rsid w:val="0052595B"/>
    <w:rsid w:val="005378F2"/>
    <w:rsid w:val="00547111"/>
    <w:rsid w:val="00592D74"/>
    <w:rsid w:val="005B15F2"/>
    <w:rsid w:val="005C069B"/>
    <w:rsid w:val="005E2C44"/>
    <w:rsid w:val="00605B4E"/>
    <w:rsid w:val="00621188"/>
    <w:rsid w:val="006257ED"/>
    <w:rsid w:val="00650E96"/>
    <w:rsid w:val="00653DE4"/>
    <w:rsid w:val="00654644"/>
    <w:rsid w:val="00665C47"/>
    <w:rsid w:val="00687638"/>
    <w:rsid w:val="00691876"/>
    <w:rsid w:val="00695808"/>
    <w:rsid w:val="006B46FB"/>
    <w:rsid w:val="006B764E"/>
    <w:rsid w:val="006C3F37"/>
    <w:rsid w:val="006D6217"/>
    <w:rsid w:val="006E21FB"/>
    <w:rsid w:val="006E399F"/>
    <w:rsid w:val="006F10AA"/>
    <w:rsid w:val="006F2A94"/>
    <w:rsid w:val="006F7E29"/>
    <w:rsid w:val="007075A4"/>
    <w:rsid w:val="00741817"/>
    <w:rsid w:val="00766E4E"/>
    <w:rsid w:val="0078355E"/>
    <w:rsid w:val="00792342"/>
    <w:rsid w:val="007977A8"/>
    <w:rsid w:val="007A35D3"/>
    <w:rsid w:val="007A61A3"/>
    <w:rsid w:val="007B512A"/>
    <w:rsid w:val="007C03F0"/>
    <w:rsid w:val="007C2097"/>
    <w:rsid w:val="007D6A07"/>
    <w:rsid w:val="007E6468"/>
    <w:rsid w:val="007F7259"/>
    <w:rsid w:val="008040A8"/>
    <w:rsid w:val="00816F66"/>
    <w:rsid w:val="008279FA"/>
    <w:rsid w:val="0083264C"/>
    <w:rsid w:val="008557FF"/>
    <w:rsid w:val="008626E7"/>
    <w:rsid w:val="00870EE7"/>
    <w:rsid w:val="00872ED4"/>
    <w:rsid w:val="008763E2"/>
    <w:rsid w:val="008863B9"/>
    <w:rsid w:val="008A45A6"/>
    <w:rsid w:val="008D31EF"/>
    <w:rsid w:val="008D3CCC"/>
    <w:rsid w:val="008E7AD9"/>
    <w:rsid w:val="008F3789"/>
    <w:rsid w:val="008F686C"/>
    <w:rsid w:val="00900892"/>
    <w:rsid w:val="00913E12"/>
    <w:rsid w:val="009148DE"/>
    <w:rsid w:val="009232E9"/>
    <w:rsid w:val="00941E30"/>
    <w:rsid w:val="009676D4"/>
    <w:rsid w:val="009777D9"/>
    <w:rsid w:val="00991B88"/>
    <w:rsid w:val="009A5753"/>
    <w:rsid w:val="009A579D"/>
    <w:rsid w:val="009B7B21"/>
    <w:rsid w:val="009C6589"/>
    <w:rsid w:val="009E3297"/>
    <w:rsid w:val="009F734F"/>
    <w:rsid w:val="00A21980"/>
    <w:rsid w:val="00A246B6"/>
    <w:rsid w:val="00A37117"/>
    <w:rsid w:val="00A438AC"/>
    <w:rsid w:val="00A46ABC"/>
    <w:rsid w:val="00A47E70"/>
    <w:rsid w:val="00A50CF0"/>
    <w:rsid w:val="00A6704F"/>
    <w:rsid w:val="00A7671C"/>
    <w:rsid w:val="00AA2CBC"/>
    <w:rsid w:val="00AC5820"/>
    <w:rsid w:val="00AD1CD8"/>
    <w:rsid w:val="00AD36BE"/>
    <w:rsid w:val="00AD4333"/>
    <w:rsid w:val="00AF0838"/>
    <w:rsid w:val="00B16E0F"/>
    <w:rsid w:val="00B258BB"/>
    <w:rsid w:val="00B67B97"/>
    <w:rsid w:val="00B73D1B"/>
    <w:rsid w:val="00B968C8"/>
    <w:rsid w:val="00BA3EC5"/>
    <w:rsid w:val="00BA51D9"/>
    <w:rsid w:val="00BA6DD6"/>
    <w:rsid w:val="00BB3E7D"/>
    <w:rsid w:val="00BB5DFC"/>
    <w:rsid w:val="00BC664C"/>
    <w:rsid w:val="00BD279D"/>
    <w:rsid w:val="00BD5B9D"/>
    <w:rsid w:val="00BD6BB8"/>
    <w:rsid w:val="00BD7592"/>
    <w:rsid w:val="00BF34B9"/>
    <w:rsid w:val="00C47C9A"/>
    <w:rsid w:val="00C66BA2"/>
    <w:rsid w:val="00C870F6"/>
    <w:rsid w:val="00C92A2E"/>
    <w:rsid w:val="00C95985"/>
    <w:rsid w:val="00CC5026"/>
    <w:rsid w:val="00CC68D0"/>
    <w:rsid w:val="00CC7948"/>
    <w:rsid w:val="00CE1291"/>
    <w:rsid w:val="00D03F9A"/>
    <w:rsid w:val="00D062E1"/>
    <w:rsid w:val="00D06D51"/>
    <w:rsid w:val="00D24991"/>
    <w:rsid w:val="00D50255"/>
    <w:rsid w:val="00D66520"/>
    <w:rsid w:val="00D7052A"/>
    <w:rsid w:val="00D84AE9"/>
    <w:rsid w:val="00D85CA3"/>
    <w:rsid w:val="00D90CE8"/>
    <w:rsid w:val="00DC2DAA"/>
    <w:rsid w:val="00DE34CF"/>
    <w:rsid w:val="00DE4DE5"/>
    <w:rsid w:val="00E13F3D"/>
    <w:rsid w:val="00E31C24"/>
    <w:rsid w:val="00E34898"/>
    <w:rsid w:val="00E40711"/>
    <w:rsid w:val="00E9262D"/>
    <w:rsid w:val="00EA13C1"/>
    <w:rsid w:val="00EA31F6"/>
    <w:rsid w:val="00EB09B7"/>
    <w:rsid w:val="00ED5316"/>
    <w:rsid w:val="00EE7D7C"/>
    <w:rsid w:val="00EF28CF"/>
    <w:rsid w:val="00F25D98"/>
    <w:rsid w:val="00F300FB"/>
    <w:rsid w:val="00F80F6B"/>
    <w:rsid w:val="00F96430"/>
    <w:rsid w:val="00F97B83"/>
    <w:rsid w:val="00FB4ED2"/>
    <w:rsid w:val="00FB6386"/>
    <w:rsid w:val="00F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D062E1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02226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2260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E129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3C671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C671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C671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3C6716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1C0511"/>
    <w:rPr>
      <w:rFonts w:eastAsia="Times New Roman"/>
    </w:rPr>
  </w:style>
  <w:style w:type="character" w:customStyle="1" w:styleId="B1Zchn">
    <w:name w:val="B1 Zchn"/>
    <w:qFormat/>
    <w:rsid w:val="001C0511"/>
    <w:rPr>
      <w:rFonts w:eastAsia="Times New Roman"/>
    </w:rPr>
  </w:style>
  <w:style w:type="paragraph" w:styleId="af1">
    <w:name w:val="Revision"/>
    <w:hidden/>
    <w:uiPriority w:val="99"/>
    <w:semiHidden/>
    <w:rsid w:val="00333C1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C00E4-5D8C-42BC-9A77-A87EFDC7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8706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13</cp:revision>
  <cp:lastPrinted>1899-12-31T23:00:00Z</cp:lastPrinted>
  <dcterms:created xsi:type="dcterms:W3CDTF">2023-08-24T09:12:00Z</dcterms:created>
  <dcterms:modified xsi:type="dcterms:W3CDTF">2023-08-24T09:17:00Z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