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3416D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763E2" w:rsidRPr="008763E2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63E2" w:rsidRPr="008763E2">
        <w:rPr>
          <w:b/>
          <w:noProof/>
          <w:sz w:val="24"/>
        </w:rPr>
        <w:t>1</w:t>
      </w:r>
      <w:r w:rsidR="00766E4E">
        <w:rPr>
          <w:b/>
          <w:noProof/>
          <w:sz w:val="24"/>
        </w:rPr>
        <w:t>2</w:t>
      </w:r>
      <w:r w:rsidR="00AF0838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763E2">
        <w:rPr>
          <w:b/>
          <w:noProof/>
          <w:sz w:val="24"/>
        </w:rPr>
        <w:t>R3-23</w:t>
      </w:r>
      <w:r w:rsidR="00E31C24">
        <w:rPr>
          <w:rFonts w:hint="eastAsia"/>
          <w:b/>
          <w:noProof/>
          <w:sz w:val="24"/>
          <w:lang w:eastAsia="zh-CN"/>
        </w:rPr>
        <w:t>x</w:t>
      </w:r>
      <w:r w:rsidR="00E31C24">
        <w:rPr>
          <w:b/>
          <w:noProof/>
          <w:sz w:val="24"/>
          <w:lang w:eastAsia="zh-CN"/>
        </w:rPr>
        <w:t>xxx</w:t>
      </w:r>
    </w:p>
    <w:p w14:paraId="7CB45193" w14:textId="557527B9" w:rsidR="001E41F3" w:rsidRDefault="00AF0838" w:rsidP="005E2C44">
      <w:pPr>
        <w:pStyle w:val="CRCoverPage"/>
        <w:outlineLvl w:val="0"/>
        <w:rPr>
          <w:b/>
          <w:noProof/>
          <w:sz w:val="24"/>
        </w:rPr>
      </w:pPr>
      <w:r w:rsidRPr="00AF0838">
        <w:rPr>
          <w:b/>
          <w:noProof/>
          <w:sz w:val="24"/>
        </w:rPr>
        <w:t>Toulouse, France,21</w:t>
      </w:r>
      <w:r w:rsidR="00E9262D">
        <w:rPr>
          <w:b/>
          <w:noProof/>
          <w:sz w:val="24"/>
        </w:rPr>
        <w:t>st</w:t>
      </w:r>
      <w:r w:rsidRPr="00AF0838">
        <w:rPr>
          <w:b/>
          <w:noProof/>
          <w:sz w:val="24"/>
        </w:rPr>
        <w:t xml:space="preserve"> – 25th Aug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2124C3" w:rsidR="001E41F3" w:rsidRPr="00410371" w:rsidRDefault="0028367A" w:rsidP="002836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8367A">
              <w:rPr>
                <w:b/>
                <w:noProof/>
                <w:sz w:val="28"/>
              </w:rPr>
              <w:t>3</w:t>
            </w:r>
            <w:r w:rsidR="00872ED4">
              <w:rPr>
                <w:b/>
                <w:noProof/>
                <w:sz w:val="28"/>
              </w:rPr>
              <w:t>8.</w:t>
            </w:r>
            <w:r w:rsidR="00AF0838">
              <w:rPr>
                <w:b/>
                <w:noProof/>
                <w:sz w:val="28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6FEBA5" w:rsidR="001E41F3" w:rsidRPr="00410371" w:rsidRDefault="00DE4DE5" w:rsidP="00BF34B9">
            <w:pPr>
              <w:pStyle w:val="CRCoverPage"/>
              <w:spacing w:after="0"/>
              <w:jc w:val="center"/>
              <w:rPr>
                <w:noProof/>
              </w:rPr>
            </w:pPr>
            <w:r w:rsidRPr="00DE4DE5">
              <w:rPr>
                <w:b/>
                <w:noProof/>
                <w:sz w:val="28"/>
              </w:rPr>
              <w:t>0306</w:t>
            </w:r>
            <w:r w:rsidR="008E7AD9" w:rsidRPr="00DE4DE5">
              <w:rPr>
                <w:b/>
                <w:noProof/>
                <w:sz w:val="28"/>
              </w:rPr>
              <w:fldChar w:fldCharType="begin"/>
            </w:r>
            <w:r w:rsidR="008E7AD9" w:rsidRPr="00DE4DE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E7AD9" w:rsidRPr="00DE4DE5">
              <w:rPr>
                <w:b/>
                <w:noProof/>
                <w:sz w:val="28"/>
              </w:rPr>
              <w:fldChar w:fldCharType="end"/>
            </w:r>
            <w:r w:rsidR="0028367A" w:rsidRPr="00DE4DE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A4D1EF" w:rsidR="001E41F3" w:rsidRPr="00410371" w:rsidRDefault="00E31C2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078CAE" w:rsidR="001E41F3" w:rsidRPr="00410371" w:rsidRDefault="00CE12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91876">
              <w:rPr>
                <w:b/>
                <w:noProof/>
                <w:sz w:val="28"/>
              </w:rPr>
              <w:t>.</w:t>
            </w:r>
            <w:r w:rsidR="00AF0838">
              <w:rPr>
                <w:b/>
                <w:noProof/>
                <w:sz w:val="28"/>
              </w:rPr>
              <w:t>5</w:t>
            </w:r>
            <w:r w:rsidR="0028367A" w:rsidRPr="00691876">
              <w:rPr>
                <w:b/>
                <w:noProof/>
                <w:sz w:val="28"/>
              </w:rPr>
              <w:t>.</w:t>
            </w:r>
            <w:r w:rsidR="00BD759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9616D" w:rsidR="00F25D98" w:rsidRDefault="006918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FB8959" w:rsidR="001E41F3" w:rsidRDefault="00BD7592" w:rsidP="00B16E0F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AF0838">
              <w:rPr>
                <w:noProof/>
              </w:rPr>
              <w:t>on non-SDT data arr</w:t>
            </w:r>
            <w:r w:rsidR="00741817">
              <w:rPr>
                <w:noProof/>
              </w:rPr>
              <w:t>i</w:t>
            </w:r>
            <w:r w:rsidR="00AF0838">
              <w:rPr>
                <w:noProof/>
              </w:rPr>
              <w:t>val during on</w:t>
            </w:r>
            <w:r w:rsidR="00ED5316">
              <w:rPr>
                <w:noProof/>
              </w:rPr>
              <w:t>-</w:t>
            </w:r>
            <w:r w:rsidR="00AF0838">
              <w:rPr>
                <w:noProof/>
              </w:rPr>
              <w:t>going SDT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F427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E66384" w:rsidR="001E41F3" w:rsidRPr="00EF427A" w:rsidRDefault="006E399F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EF427A">
              <w:rPr>
                <w:noProof/>
                <w:lang w:val="en-US" w:eastAsia="zh-CN"/>
              </w:rPr>
              <w:t>China Telecom</w:t>
            </w:r>
            <w:r w:rsidR="009676D4" w:rsidRPr="00EF427A">
              <w:rPr>
                <w:rFonts w:hint="eastAsia"/>
                <w:noProof/>
                <w:lang w:val="en-US" w:eastAsia="zh-CN"/>
              </w:rPr>
              <w:t>,</w:t>
            </w:r>
            <w:r w:rsidR="009676D4" w:rsidRPr="00EF427A">
              <w:rPr>
                <w:noProof/>
                <w:lang w:val="en-US" w:eastAsia="zh-CN"/>
              </w:rPr>
              <w:t xml:space="preserve"> ZTE, Huawei, CATT</w:t>
            </w:r>
            <w:r w:rsidR="00B16E0F" w:rsidRPr="00EF427A">
              <w:rPr>
                <w:noProof/>
                <w:lang w:val="en-US" w:eastAsia="zh-CN"/>
              </w:rPr>
              <w:t>, Samsung</w:t>
            </w:r>
            <w:r w:rsidR="00EF427A" w:rsidRPr="00EF427A">
              <w:rPr>
                <w:rFonts w:hint="eastAsia"/>
                <w:noProof/>
                <w:lang w:val="en-US" w:eastAsia="zh-CN"/>
              </w:rPr>
              <w:t>,</w:t>
            </w:r>
            <w:r w:rsidR="00EF427A" w:rsidRPr="00EF427A">
              <w:rPr>
                <w:noProof/>
                <w:lang w:val="en-US" w:eastAsia="zh-CN"/>
              </w:rPr>
              <w:t xml:space="preserve"> Nokia, Nokia shanghai Bell, Eric</w:t>
            </w:r>
            <w:r w:rsidR="00EF427A">
              <w:rPr>
                <w:noProof/>
                <w:lang w:val="en-US" w:eastAsia="zh-CN"/>
              </w:rPr>
              <w:t>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A207EC" w:rsidR="001E41F3" w:rsidRDefault="006E39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9B0C54" w:rsidR="001E41F3" w:rsidRDefault="00A30B5D">
            <w:pPr>
              <w:pStyle w:val="CRCoverPage"/>
              <w:spacing w:after="0"/>
              <w:ind w:left="100"/>
              <w:rPr>
                <w:noProof/>
              </w:rPr>
            </w:pPr>
            <w:r w:rsidRPr="00FA1853">
              <w:rPr>
                <w:noProof/>
              </w:rPr>
              <w:t>NR_SmallData_INACTIVE-Core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A3235" w:rsidR="001E41F3" w:rsidRDefault="005378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6DA66" w:rsidR="001E41F3" w:rsidRDefault="00BD7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0A0D80" w:rsidR="001E41F3" w:rsidRDefault="002C72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F151" w:rsidR="00A46ABC" w:rsidRDefault="00A46ABC" w:rsidP="00A46AB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A46ABC">
              <w:rPr>
                <w:noProof/>
              </w:rPr>
              <w:t xml:space="preserve">During MO-SDT procedure, in case a new </w:t>
            </w:r>
            <w:r>
              <w:rPr>
                <w:noProof/>
              </w:rPr>
              <w:t>non-SDT data</w:t>
            </w:r>
            <w:r w:rsidRPr="00A46ABC">
              <w:rPr>
                <w:noProof/>
              </w:rPr>
              <w:t xml:space="preserve"> arrives, the gNB</w:t>
            </w:r>
            <w:r>
              <w:rPr>
                <w:noProof/>
              </w:rPr>
              <w:t>-CU/gNB-CU-CP</w:t>
            </w:r>
            <w:r w:rsidRPr="00A46ABC">
              <w:rPr>
                <w:noProof/>
              </w:rPr>
              <w:t xml:space="preserve"> </w:t>
            </w:r>
            <w:r w:rsidR="006B764E">
              <w:rPr>
                <w:noProof/>
              </w:rPr>
              <w:t>shall</w:t>
            </w:r>
            <w:r w:rsidRPr="00A46ABC">
              <w:rPr>
                <w:noProof/>
              </w:rPr>
              <w:t xml:space="preserve"> terminate the ongoing SDT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FCE7E" w14:textId="0FED5C18" w:rsidR="005B15F2" w:rsidRPr="00F97B83" w:rsidRDefault="00A46ABC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0956B9">
              <w:rPr>
                <w:noProof/>
                <w:lang w:eastAsia="zh-CN"/>
              </w:rPr>
              <w:t>a text</w:t>
            </w:r>
            <w:r>
              <w:rPr>
                <w:noProof/>
                <w:lang w:eastAsia="zh-CN"/>
              </w:rPr>
              <w:t xml:space="preserve"> in 18.8.1 and 18.8.2 to </w:t>
            </w:r>
            <w:r w:rsidR="002D4015">
              <w:rPr>
                <w:noProof/>
                <w:lang w:eastAsia="zh-CN"/>
              </w:rPr>
              <w:t xml:space="preserve">clarify the behavior of gNB-CU-CP and gNB-CU-UP in case </w:t>
            </w:r>
            <w:r w:rsidR="002D4015" w:rsidRPr="00A46ABC">
              <w:rPr>
                <w:noProof/>
              </w:rPr>
              <w:t>a new</w:t>
            </w:r>
            <w:r w:rsidR="000956B9">
              <w:rPr>
                <w:noProof/>
              </w:rPr>
              <w:t xml:space="preserve"> </w:t>
            </w:r>
            <w:r w:rsidR="002D4015">
              <w:rPr>
                <w:noProof/>
              </w:rPr>
              <w:t>non-SDT data</w:t>
            </w:r>
            <w:r w:rsidR="002D4015" w:rsidRPr="00A46ABC">
              <w:rPr>
                <w:noProof/>
              </w:rPr>
              <w:t xml:space="preserve"> arrives</w:t>
            </w:r>
            <w:r w:rsidR="00BA6DD6">
              <w:rPr>
                <w:noProof/>
              </w:rPr>
              <w:t xml:space="preserve"> during on-going SDT session</w:t>
            </w:r>
            <w:r w:rsidR="002D4015">
              <w:rPr>
                <w:noProof/>
              </w:rPr>
              <w:t>.</w:t>
            </w:r>
          </w:p>
          <w:p w14:paraId="50022E5E" w14:textId="685B4576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analysis:</w:t>
            </w:r>
          </w:p>
          <w:p w14:paraId="7EB9A48F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0D3459D8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isolated impact with the previous version of the specification (same release). </w:t>
            </w:r>
          </w:p>
          <w:p w14:paraId="2C6770D6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31C656EC" w14:textId="3EED04FA" w:rsidR="000808C0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impact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EB1CF1" w:rsidR="001E41F3" w:rsidRDefault="002D4015" w:rsidP="00F96430">
            <w:pPr>
              <w:pStyle w:val="CRCoverPage"/>
              <w:spacing w:after="0"/>
              <w:ind w:left="100"/>
              <w:rPr>
                <w:noProof/>
              </w:rPr>
            </w:pPr>
            <w:r w:rsidRPr="002D4015">
              <w:t xml:space="preserve">During </w:t>
            </w:r>
            <w:r>
              <w:t>MO-</w:t>
            </w:r>
            <w:r w:rsidRPr="002D4015">
              <w:t xml:space="preserve">SDT procedure, if above case exists, it remains unclear if the SDT procedure </w:t>
            </w:r>
            <w:r w:rsidR="00426A6C">
              <w:t>shall</w:t>
            </w:r>
            <w:r w:rsidRPr="002D4015">
              <w:t xml:space="preserve"> be terminated due to </w:t>
            </w:r>
            <w:r>
              <w:rPr>
                <w:noProof/>
              </w:rPr>
              <w:t>non-SDT data</w:t>
            </w:r>
            <w:r w:rsidR="00B12D04">
              <w:rPr>
                <w:noProof/>
              </w:rPr>
              <w:t xml:space="preserve"> arrival</w:t>
            </w:r>
            <w:r w:rsidRPr="002D40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658F40" w:rsidR="001E41F3" w:rsidRDefault="001D3C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2D4015">
              <w:rPr>
                <w:noProof/>
                <w:lang w:eastAsia="zh-CN"/>
              </w:rPr>
              <w:t>18.1</w:t>
            </w:r>
            <w:r w:rsidR="00654644">
              <w:rPr>
                <w:noProof/>
                <w:lang w:eastAsia="zh-CN"/>
              </w:rPr>
              <w:t>,8.</w:t>
            </w:r>
            <w:r w:rsidR="002D4015">
              <w:rPr>
                <w:noProof/>
                <w:lang w:eastAsia="zh-CN"/>
              </w:rPr>
              <w:t>18.</w:t>
            </w:r>
            <w:r w:rsidR="00654644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00EE3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F7E145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06DA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956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12BC5" w14:textId="77777777" w:rsidR="008863B9" w:rsidRDefault="000956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1: remove “NOTE” and the description on large size data in clause 18.8.1 and 18.8.2</w:t>
            </w:r>
          </w:p>
          <w:p w14:paraId="6ACA4173" w14:textId="6350F373" w:rsidR="00D85CA3" w:rsidRDefault="00D85C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2: update the cover sheet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ACE9E" w14:textId="5F2D3A7B" w:rsidR="007C03F0" w:rsidRDefault="007C03F0" w:rsidP="007C03F0">
      <w:pPr>
        <w:rPr>
          <w:noProof/>
          <w:lang w:eastAsia="zh-CN"/>
        </w:rPr>
      </w:pPr>
      <w:bookmarkStart w:id="1" w:name="_Hlk142646263"/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8FACD09" w14:textId="77777777" w:rsidR="00605B4E" w:rsidRPr="00B8401F" w:rsidRDefault="00605B4E" w:rsidP="00605B4E">
      <w:pPr>
        <w:pStyle w:val="2"/>
        <w:rPr>
          <w:lang w:eastAsia="zh-CN"/>
        </w:rPr>
      </w:pPr>
      <w:bookmarkStart w:id="2" w:name="_Toc98351802"/>
      <w:bookmarkStart w:id="3" w:name="_Toc98748100"/>
      <w:bookmarkStart w:id="4" w:name="_Toc105704493"/>
      <w:bookmarkStart w:id="5" w:name="_Toc106108611"/>
      <w:bookmarkStart w:id="6" w:name="_Toc107829583"/>
      <w:bookmarkStart w:id="7" w:name="_Toc112703342"/>
      <w:bookmarkStart w:id="8" w:name="_Toc138759075"/>
      <w:bookmarkEnd w:id="1"/>
      <w:r>
        <w:t>8.18</w:t>
      </w:r>
      <w:r w:rsidRPr="00B8401F">
        <w:tab/>
      </w:r>
      <w:r>
        <w:t>Overall procedure for Small Data Transmission during RRC Inactive</w:t>
      </w:r>
      <w:bookmarkEnd w:id="2"/>
      <w:bookmarkEnd w:id="3"/>
      <w:bookmarkEnd w:id="4"/>
      <w:bookmarkEnd w:id="5"/>
      <w:bookmarkEnd w:id="6"/>
      <w:bookmarkEnd w:id="7"/>
      <w:bookmarkEnd w:id="8"/>
    </w:p>
    <w:p w14:paraId="5898B5B3" w14:textId="77777777" w:rsidR="00605B4E" w:rsidRDefault="00605B4E" w:rsidP="00605B4E">
      <w:pPr>
        <w:pStyle w:val="3"/>
      </w:pPr>
      <w:bookmarkStart w:id="9" w:name="_Toc98351803"/>
      <w:bookmarkStart w:id="10" w:name="_Toc98748101"/>
      <w:bookmarkStart w:id="11" w:name="_Toc105704494"/>
      <w:bookmarkStart w:id="12" w:name="_Toc106108612"/>
      <w:bookmarkStart w:id="13" w:name="_Toc107829584"/>
      <w:bookmarkStart w:id="14" w:name="_Toc112703343"/>
      <w:bookmarkStart w:id="15" w:name="_Toc138759076"/>
      <w:r>
        <w:t>8.18.1</w:t>
      </w:r>
      <w:r>
        <w:tab/>
        <w:t>RACH based SDT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57F6F49" w14:textId="77777777" w:rsidR="00605B4E" w:rsidRDefault="00605B4E" w:rsidP="00605B4E">
      <w:r>
        <w:t>The procedure for RACH based small data transmission in RRC Inactive is shown in Figure 8.18.1-1.</w:t>
      </w:r>
    </w:p>
    <w:p w14:paraId="34DD4CDD" w14:textId="77777777" w:rsidR="00605B4E" w:rsidRPr="00B8401F" w:rsidRDefault="00605B4E" w:rsidP="00605B4E">
      <w:pPr>
        <w:pStyle w:val="TH"/>
      </w:pPr>
      <w:r w:rsidRPr="00B8401F">
        <w:object w:dxaOrig="7516" w:dyaOrig="3317" w14:anchorId="0971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pt;height:210.85pt" o:ole="">
            <v:imagedata r:id="rId13" o:title=""/>
          </v:shape>
          <o:OLEObject Type="Embed" ProgID="Visio.Drawing.15" ShapeID="_x0000_i1025" DrawAspect="Content" ObjectID="_1754400279" r:id="rId14"/>
        </w:object>
      </w:r>
    </w:p>
    <w:p w14:paraId="28DA922E" w14:textId="77777777" w:rsidR="00605B4E" w:rsidRPr="00B8401F" w:rsidRDefault="00605B4E" w:rsidP="00605B4E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6426A4A8" w14:textId="77777777" w:rsidR="00605B4E" w:rsidRPr="00B8401F" w:rsidRDefault="00605B4E" w:rsidP="00605B4E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3987B8D8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26CAFAF4" w14:textId="77777777" w:rsidR="00605B4E" w:rsidRPr="00B8401F" w:rsidRDefault="00605B4E" w:rsidP="00605B4E">
      <w:pPr>
        <w:pStyle w:val="B1"/>
      </w:pPr>
      <w:r>
        <w:t>3.</w:t>
      </w:r>
      <w:r>
        <w:tab/>
      </w:r>
      <w:bookmarkStart w:id="16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6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40A3D3A" w14:textId="77777777" w:rsidR="00605B4E" w:rsidRDefault="00605B4E" w:rsidP="00605B4E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27DBCB10" w14:textId="77777777" w:rsidR="00605B4E" w:rsidRPr="00B8401F" w:rsidRDefault="00605B4E" w:rsidP="00605B4E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3609FB5B" w14:textId="77777777" w:rsidR="00605B4E" w:rsidRDefault="00605B4E" w:rsidP="00605B4E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37FCA408" w14:textId="77777777" w:rsidR="00605B4E" w:rsidRDefault="00605B4E" w:rsidP="00605B4E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722D95CE" w14:textId="77777777" w:rsidR="00605B4E" w:rsidRDefault="00605B4E" w:rsidP="00605B4E">
      <w:pPr>
        <w:pStyle w:val="B1"/>
      </w:pPr>
      <w:r>
        <w:lastRenderedPageBreak/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59D8E3F0" w14:textId="77777777" w:rsidR="00605B4E" w:rsidRPr="00B8401F" w:rsidRDefault="00605B4E" w:rsidP="00605B4E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0AD61CD" w14:textId="77777777" w:rsidR="00605B4E" w:rsidRDefault="00605B4E" w:rsidP="00605B4E">
      <w:pPr>
        <w:keepLines/>
        <w:ind w:left="1135" w:hanging="851"/>
        <w:rPr>
          <w:ins w:id="17" w:author="China Telecom" w:date="2023-08-08T10:19:00Z"/>
        </w:rPr>
      </w:pPr>
      <w:bookmarkStart w:id="18" w:name="_Toc105704495"/>
      <w:bookmarkStart w:id="19" w:name="_Toc106108613"/>
      <w:bookmarkStart w:id="20" w:name="_Toc107829585"/>
      <w:bookmarkStart w:id="21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68BA4C7B" w14:textId="79258FFC" w:rsidR="00B43F15" w:rsidRDefault="002964AC" w:rsidP="000956B9">
      <w:pPr>
        <w:rPr>
          <w:ins w:id="22" w:author="China Telecom" w:date="2023-08-24T16:35:00Z"/>
          <w:lang w:eastAsia="zh-CN"/>
        </w:rPr>
      </w:pPr>
      <w:ins w:id="23" w:author="China Telecom" w:date="2023-08-24T16:35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  <w:r>
          <w:t xml:space="preserve">the </w:t>
        </w:r>
        <w:r w:rsidRPr="000956B9">
          <w:t xml:space="preserve">DL DATA NOTIFICATION message to </w:t>
        </w:r>
        <w:r>
          <w:t xml:space="preserve">the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ongoing SDT procedure as specified in TS 38.300 [2]</w:t>
        </w:r>
        <w:r>
          <w:rPr>
            <w:lang w:eastAsia="zh-CN"/>
          </w:rPr>
          <w:t>.</w:t>
        </w:r>
      </w:ins>
    </w:p>
    <w:p w14:paraId="01155C7E" w14:textId="77777777" w:rsidR="002964AC" w:rsidRDefault="002964AC" w:rsidP="000956B9">
      <w:pPr>
        <w:rPr>
          <w:ins w:id="24" w:author="China Telecom" w:date="2023-08-24T14:18:00Z"/>
          <w:lang w:eastAsia="zh-CN"/>
        </w:rPr>
      </w:pPr>
    </w:p>
    <w:p w14:paraId="468DD9BA" w14:textId="77777777" w:rsidR="00605B4E" w:rsidRPr="00FF27EE" w:rsidRDefault="00605B4E" w:rsidP="00605B4E">
      <w:pPr>
        <w:pStyle w:val="3"/>
      </w:pPr>
      <w:bookmarkStart w:id="25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18"/>
      <w:bookmarkEnd w:id="19"/>
      <w:bookmarkEnd w:id="20"/>
      <w:bookmarkEnd w:id="21"/>
      <w:bookmarkEnd w:id="25"/>
    </w:p>
    <w:p w14:paraId="4AE68FE8" w14:textId="77777777" w:rsidR="00605B4E" w:rsidRDefault="00605B4E" w:rsidP="00605B4E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0A2BA13C" w14:textId="77777777" w:rsidR="00605B4E" w:rsidRPr="006125BA" w:rsidRDefault="00605B4E" w:rsidP="00605B4E">
      <w:pPr>
        <w:pStyle w:val="TH"/>
        <w:rPr>
          <w:lang w:val="en-US" w:eastAsia="zh-CN"/>
        </w:rPr>
      </w:pPr>
      <w:r>
        <w:object w:dxaOrig="16663" w:dyaOrig="10192" w14:anchorId="6271F617">
          <v:shape id="_x0000_i1026" type="#_x0000_t75" style="width:478.3pt;height:293.15pt" o:ole="">
            <v:imagedata r:id="rId15" o:title=""/>
          </v:shape>
          <o:OLEObject Type="Embed" ProgID="Mscgen.Chart" ShapeID="_x0000_i1026" DrawAspect="Content" ObjectID="_1754400280" r:id="rId16"/>
        </w:object>
      </w:r>
    </w:p>
    <w:p w14:paraId="46D52821" w14:textId="77777777" w:rsidR="00605B4E" w:rsidRPr="00B8401F" w:rsidRDefault="00605B4E" w:rsidP="00605B4E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A714FB4" w14:textId="77777777" w:rsidR="00605B4E" w:rsidRDefault="00605B4E" w:rsidP="00605B4E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680BA4CC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21BE226B" w14:textId="77777777" w:rsidR="00605B4E" w:rsidRDefault="00605B4E" w:rsidP="00605B4E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163B2376" w14:textId="77777777" w:rsidR="00605B4E" w:rsidRDefault="00605B4E" w:rsidP="00605B4E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75CC2F5E" w14:textId="77777777" w:rsidR="00605B4E" w:rsidRDefault="00605B4E" w:rsidP="00605B4E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3542309F" w14:textId="77777777" w:rsidR="00605B4E" w:rsidRDefault="00605B4E" w:rsidP="00605B4E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475006D3" w14:textId="77777777" w:rsidR="00605B4E" w:rsidRDefault="00605B4E" w:rsidP="00605B4E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642295EE" w14:textId="77777777" w:rsidR="00605B4E" w:rsidRDefault="00605B4E" w:rsidP="00605B4E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b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1DDEBE07" w14:textId="77777777" w:rsidR="00605B4E" w:rsidRPr="00BF7FE6" w:rsidRDefault="00605B4E" w:rsidP="00605B4E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052CE1F9" w14:textId="77777777" w:rsidR="00605B4E" w:rsidRPr="00B8401F" w:rsidRDefault="00605B4E" w:rsidP="00605B4E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25E5AF40" w14:textId="77777777" w:rsidR="00605B4E" w:rsidRPr="00B8401F" w:rsidRDefault="00605B4E" w:rsidP="00605B4E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77810104" w14:textId="77777777" w:rsidR="00605B4E" w:rsidRDefault="00605B4E" w:rsidP="00605B4E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2B10DD55" w14:textId="77777777" w:rsidR="00605B4E" w:rsidRPr="00E04791" w:rsidRDefault="00605B4E" w:rsidP="00605B4E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4107C87E" w14:textId="77777777" w:rsidR="00605B4E" w:rsidRDefault="00605B4E" w:rsidP="00605B4E">
      <w:pPr>
        <w:keepLines/>
        <w:ind w:left="1135" w:hanging="851"/>
      </w:pPr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2A34F9B" w14:textId="77777777" w:rsidR="00605B4E" w:rsidRDefault="00605B4E" w:rsidP="00605B4E">
      <w:pPr>
        <w:keepLines/>
        <w:ind w:left="1135" w:hanging="851"/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35E61EBB" w14:textId="3AB859F9" w:rsidR="002964AC" w:rsidRPr="002964AC" w:rsidRDefault="002964AC" w:rsidP="007C03F0">
      <w:bookmarkStart w:id="26" w:name="_Hlk142646277"/>
      <w:ins w:id="27" w:author="China Telecom" w:date="2023-08-24T16:36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  <w:r>
          <w:t xml:space="preserve">the </w:t>
        </w:r>
        <w:r w:rsidRPr="000956B9">
          <w:t xml:space="preserve">DL DATA NOTIFICATION message to </w:t>
        </w:r>
        <w:r>
          <w:t xml:space="preserve">the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ongoing SDT procedure as specified in TS 38.300 [2]</w:t>
        </w:r>
        <w:r>
          <w:rPr>
            <w:lang w:eastAsia="zh-CN"/>
          </w:rPr>
          <w:t>.</w:t>
        </w:r>
      </w:ins>
    </w:p>
    <w:p w14:paraId="39259FA2" w14:textId="575D6B31" w:rsidR="007C03F0" w:rsidRPr="00025E49" w:rsidRDefault="007C03F0" w:rsidP="007C03F0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  <w:bookmarkEnd w:id="26"/>
    </w:p>
    <w:p w14:paraId="2E922F19" w14:textId="77777777" w:rsidR="007C03F0" w:rsidRDefault="007C03F0">
      <w:pPr>
        <w:rPr>
          <w:noProof/>
        </w:rPr>
      </w:pPr>
    </w:p>
    <w:sectPr w:rsidR="007C03F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DC44" w14:textId="77777777" w:rsidR="000650D4" w:rsidRDefault="000650D4">
      <w:r>
        <w:separator/>
      </w:r>
    </w:p>
  </w:endnote>
  <w:endnote w:type="continuationSeparator" w:id="0">
    <w:p w14:paraId="3A16403B" w14:textId="77777777" w:rsidR="000650D4" w:rsidRDefault="000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C4AE" w14:textId="77777777" w:rsidR="000650D4" w:rsidRDefault="000650D4">
      <w:r>
        <w:separator/>
      </w:r>
    </w:p>
  </w:footnote>
  <w:footnote w:type="continuationSeparator" w:id="0">
    <w:p w14:paraId="69CE73A1" w14:textId="77777777" w:rsidR="000650D4" w:rsidRDefault="0006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A29"/>
    <w:multiLevelType w:val="hybridMultilevel"/>
    <w:tmpl w:val="32346BDC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3132D34"/>
    <w:multiLevelType w:val="hybridMultilevel"/>
    <w:tmpl w:val="9A58B40A"/>
    <w:lvl w:ilvl="0" w:tplc="A308D6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069764690">
    <w:abstractNumId w:val="1"/>
  </w:num>
  <w:num w:numId="2" w16cid:durableId="19508932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455"/>
    <w:rsid w:val="00022260"/>
    <w:rsid w:val="00022E4A"/>
    <w:rsid w:val="000650D4"/>
    <w:rsid w:val="000808C0"/>
    <w:rsid w:val="00080E67"/>
    <w:rsid w:val="000956B9"/>
    <w:rsid w:val="000A5341"/>
    <w:rsid w:val="000A6394"/>
    <w:rsid w:val="000B7FED"/>
    <w:rsid w:val="000C038A"/>
    <w:rsid w:val="000C6598"/>
    <w:rsid w:val="000D44B3"/>
    <w:rsid w:val="000E1B6F"/>
    <w:rsid w:val="001123FE"/>
    <w:rsid w:val="00117363"/>
    <w:rsid w:val="0012145A"/>
    <w:rsid w:val="00145D43"/>
    <w:rsid w:val="00192C46"/>
    <w:rsid w:val="001A08B3"/>
    <w:rsid w:val="001A7B60"/>
    <w:rsid w:val="001B52F0"/>
    <w:rsid w:val="001B7A65"/>
    <w:rsid w:val="001C0511"/>
    <w:rsid w:val="001C618A"/>
    <w:rsid w:val="001D3C9B"/>
    <w:rsid w:val="001E41F3"/>
    <w:rsid w:val="001F67B2"/>
    <w:rsid w:val="00206248"/>
    <w:rsid w:val="00215AD5"/>
    <w:rsid w:val="00215C02"/>
    <w:rsid w:val="0026004D"/>
    <w:rsid w:val="002640DD"/>
    <w:rsid w:val="00270182"/>
    <w:rsid w:val="00275D12"/>
    <w:rsid w:val="0028367A"/>
    <w:rsid w:val="00284FEB"/>
    <w:rsid w:val="002860C4"/>
    <w:rsid w:val="00286186"/>
    <w:rsid w:val="002964AC"/>
    <w:rsid w:val="002B5741"/>
    <w:rsid w:val="002B5777"/>
    <w:rsid w:val="002C729C"/>
    <w:rsid w:val="002D4015"/>
    <w:rsid w:val="002E472E"/>
    <w:rsid w:val="002E63EF"/>
    <w:rsid w:val="00305409"/>
    <w:rsid w:val="00333C1F"/>
    <w:rsid w:val="003609EF"/>
    <w:rsid w:val="0036231A"/>
    <w:rsid w:val="00370969"/>
    <w:rsid w:val="00374145"/>
    <w:rsid w:val="00374DD4"/>
    <w:rsid w:val="0039278C"/>
    <w:rsid w:val="003A6E98"/>
    <w:rsid w:val="003C12CE"/>
    <w:rsid w:val="003C6716"/>
    <w:rsid w:val="003C7AB4"/>
    <w:rsid w:val="003D2AB6"/>
    <w:rsid w:val="003E1A36"/>
    <w:rsid w:val="00404072"/>
    <w:rsid w:val="00404C98"/>
    <w:rsid w:val="00410371"/>
    <w:rsid w:val="004242F1"/>
    <w:rsid w:val="00425AE3"/>
    <w:rsid w:val="00426A6C"/>
    <w:rsid w:val="00443F99"/>
    <w:rsid w:val="00444612"/>
    <w:rsid w:val="00482683"/>
    <w:rsid w:val="004B21D9"/>
    <w:rsid w:val="004B75B7"/>
    <w:rsid w:val="004C6679"/>
    <w:rsid w:val="004F1D67"/>
    <w:rsid w:val="0050773F"/>
    <w:rsid w:val="005141D9"/>
    <w:rsid w:val="0051580D"/>
    <w:rsid w:val="0052595B"/>
    <w:rsid w:val="005378F2"/>
    <w:rsid w:val="00547111"/>
    <w:rsid w:val="00592D74"/>
    <w:rsid w:val="005B15F2"/>
    <w:rsid w:val="005C069B"/>
    <w:rsid w:val="005D3EA6"/>
    <w:rsid w:val="005E2C44"/>
    <w:rsid w:val="00605B4E"/>
    <w:rsid w:val="00621188"/>
    <w:rsid w:val="006257ED"/>
    <w:rsid w:val="00650E96"/>
    <w:rsid w:val="00653DE4"/>
    <w:rsid w:val="00654644"/>
    <w:rsid w:val="00665C47"/>
    <w:rsid w:val="00687638"/>
    <w:rsid w:val="00691876"/>
    <w:rsid w:val="00695808"/>
    <w:rsid w:val="006B46FB"/>
    <w:rsid w:val="006B764E"/>
    <w:rsid w:val="006C3F37"/>
    <w:rsid w:val="006D6217"/>
    <w:rsid w:val="006E21FB"/>
    <w:rsid w:val="006E399F"/>
    <w:rsid w:val="006F10AA"/>
    <w:rsid w:val="006F2A94"/>
    <w:rsid w:val="006F7E29"/>
    <w:rsid w:val="007075A4"/>
    <w:rsid w:val="00741817"/>
    <w:rsid w:val="00766E4E"/>
    <w:rsid w:val="0078355E"/>
    <w:rsid w:val="00792342"/>
    <w:rsid w:val="007977A8"/>
    <w:rsid w:val="007A35D3"/>
    <w:rsid w:val="007A61A3"/>
    <w:rsid w:val="007B512A"/>
    <w:rsid w:val="007C03F0"/>
    <w:rsid w:val="007C2097"/>
    <w:rsid w:val="007C5E9E"/>
    <w:rsid w:val="007D6A07"/>
    <w:rsid w:val="007E6468"/>
    <w:rsid w:val="007F7259"/>
    <w:rsid w:val="008040A8"/>
    <w:rsid w:val="00816F66"/>
    <w:rsid w:val="008279FA"/>
    <w:rsid w:val="0083264C"/>
    <w:rsid w:val="008557FF"/>
    <w:rsid w:val="008626E7"/>
    <w:rsid w:val="00870EE7"/>
    <w:rsid w:val="00872ED4"/>
    <w:rsid w:val="008763E2"/>
    <w:rsid w:val="008863B9"/>
    <w:rsid w:val="008A45A6"/>
    <w:rsid w:val="008D31EF"/>
    <w:rsid w:val="008D3CCC"/>
    <w:rsid w:val="008E7AD9"/>
    <w:rsid w:val="008F3789"/>
    <w:rsid w:val="008F686C"/>
    <w:rsid w:val="00900892"/>
    <w:rsid w:val="00913E12"/>
    <w:rsid w:val="009148DE"/>
    <w:rsid w:val="009232E9"/>
    <w:rsid w:val="00941E30"/>
    <w:rsid w:val="009676D4"/>
    <w:rsid w:val="009777D9"/>
    <w:rsid w:val="00991B88"/>
    <w:rsid w:val="009A5753"/>
    <w:rsid w:val="009A579D"/>
    <w:rsid w:val="009B7B21"/>
    <w:rsid w:val="009C6589"/>
    <w:rsid w:val="009E3297"/>
    <w:rsid w:val="009F734F"/>
    <w:rsid w:val="00A21980"/>
    <w:rsid w:val="00A246B6"/>
    <w:rsid w:val="00A30B5D"/>
    <w:rsid w:val="00A37117"/>
    <w:rsid w:val="00A438AC"/>
    <w:rsid w:val="00A46ABC"/>
    <w:rsid w:val="00A47E70"/>
    <w:rsid w:val="00A50CF0"/>
    <w:rsid w:val="00A514D6"/>
    <w:rsid w:val="00A6704F"/>
    <w:rsid w:val="00A7671C"/>
    <w:rsid w:val="00AA2CBC"/>
    <w:rsid w:val="00AC5820"/>
    <w:rsid w:val="00AD1CD8"/>
    <w:rsid w:val="00AD36BE"/>
    <w:rsid w:val="00AD4333"/>
    <w:rsid w:val="00AF0838"/>
    <w:rsid w:val="00B12D04"/>
    <w:rsid w:val="00B16E0F"/>
    <w:rsid w:val="00B258BB"/>
    <w:rsid w:val="00B43F15"/>
    <w:rsid w:val="00B67B97"/>
    <w:rsid w:val="00B73D1B"/>
    <w:rsid w:val="00B968C8"/>
    <w:rsid w:val="00BA3EC5"/>
    <w:rsid w:val="00BA51D9"/>
    <w:rsid w:val="00BA6DD6"/>
    <w:rsid w:val="00BB3E7D"/>
    <w:rsid w:val="00BB5DFC"/>
    <w:rsid w:val="00BC664C"/>
    <w:rsid w:val="00BD279D"/>
    <w:rsid w:val="00BD5B9D"/>
    <w:rsid w:val="00BD6BB8"/>
    <w:rsid w:val="00BD7592"/>
    <w:rsid w:val="00BF34B9"/>
    <w:rsid w:val="00C222B1"/>
    <w:rsid w:val="00C47C9A"/>
    <w:rsid w:val="00C66BA2"/>
    <w:rsid w:val="00C870F6"/>
    <w:rsid w:val="00C92A2E"/>
    <w:rsid w:val="00C95985"/>
    <w:rsid w:val="00CC5026"/>
    <w:rsid w:val="00CC68D0"/>
    <w:rsid w:val="00CC7948"/>
    <w:rsid w:val="00CE1291"/>
    <w:rsid w:val="00D03F9A"/>
    <w:rsid w:val="00D062E1"/>
    <w:rsid w:val="00D06D51"/>
    <w:rsid w:val="00D24991"/>
    <w:rsid w:val="00D50255"/>
    <w:rsid w:val="00D66520"/>
    <w:rsid w:val="00D7052A"/>
    <w:rsid w:val="00D84AE9"/>
    <w:rsid w:val="00D85CA3"/>
    <w:rsid w:val="00D90CE8"/>
    <w:rsid w:val="00DC2DAA"/>
    <w:rsid w:val="00DE34CF"/>
    <w:rsid w:val="00DE4DE5"/>
    <w:rsid w:val="00E13F3D"/>
    <w:rsid w:val="00E31C24"/>
    <w:rsid w:val="00E34898"/>
    <w:rsid w:val="00E40711"/>
    <w:rsid w:val="00E9262D"/>
    <w:rsid w:val="00EA13C1"/>
    <w:rsid w:val="00EA31F6"/>
    <w:rsid w:val="00EB09B7"/>
    <w:rsid w:val="00ED5316"/>
    <w:rsid w:val="00EE7D7C"/>
    <w:rsid w:val="00EF28CF"/>
    <w:rsid w:val="00EF427A"/>
    <w:rsid w:val="00F25D98"/>
    <w:rsid w:val="00F300FB"/>
    <w:rsid w:val="00F80F6B"/>
    <w:rsid w:val="00F96430"/>
    <w:rsid w:val="00F97B83"/>
    <w:rsid w:val="00FB4ED2"/>
    <w:rsid w:val="00FB6386"/>
    <w:rsid w:val="00FD23F3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062E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222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226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E129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3C67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671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C671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C6716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C0511"/>
    <w:rPr>
      <w:rFonts w:eastAsia="Times New Roman"/>
    </w:rPr>
  </w:style>
  <w:style w:type="character" w:customStyle="1" w:styleId="B1Zchn">
    <w:name w:val="B1 Zchn"/>
    <w:qFormat/>
    <w:rsid w:val="001C0511"/>
    <w:rPr>
      <w:rFonts w:eastAsia="Times New Roman"/>
    </w:rPr>
  </w:style>
  <w:style w:type="paragraph" w:styleId="af1">
    <w:name w:val="Revision"/>
    <w:hidden/>
    <w:uiPriority w:val="99"/>
    <w:semiHidden/>
    <w:rsid w:val="00333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00E4-5D8C-42BC-9A77-A87EFDC7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3</cp:revision>
  <cp:lastPrinted>1899-12-31T23:00:00Z</cp:lastPrinted>
  <dcterms:created xsi:type="dcterms:W3CDTF">2023-08-24T14:36:00Z</dcterms:created>
  <dcterms:modified xsi:type="dcterms:W3CDTF">2023-08-24T14:38:00Z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