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9D218AB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C05970">
        <w:rPr>
          <w:rFonts w:cs="Arial"/>
          <w:b/>
          <w:bCs/>
          <w:sz w:val="24"/>
          <w:szCs w:val="24"/>
        </w:rPr>
        <w:t>1</w:t>
      </w:r>
      <w:r w:rsidR="001E41F3">
        <w:rPr>
          <w:b/>
          <w:i/>
          <w:noProof/>
          <w:sz w:val="28"/>
        </w:rPr>
        <w:tab/>
      </w:r>
      <w:r w:rsidR="006843F2" w:rsidRPr="006843F2">
        <w:rPr>
          <w:b/>
          <w:noProof/>
          <w:sz w:val="28"/>
        </w:rPr>
        <w:t>R3-234524</w:t>
      </w:r>
    </w:p>
    <w:p w14:paraId="7CB45193" w14:textId="7876FF70" w:rsidR="001E41F3" w:rsidRDefault="002F6BF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6BF3">
        <w:rPr>
          <w:b/>
          <w:noProof/>
          <w:sz w:val="24"/>
        </w:rPr>
        <w:t>Toulouse , FR,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4CB043" w:rsidR="001E41F3" w:rsidRPr="00410371" w:rsidRDefault="00C05970" w:rsidP="00C0597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05970">
              <w:rPr>
                <w:b/>
                <w:noProof/>
                <w:sz w:val="28"/>
              </w:rPr>
              <w:t>3</w:t>
            </w:r>
            <w:r w:rsidR="004266EC">
              <w:rPr>
                <w:b/>
                <w:noProof/>
                <w:sz w:val="28"/>
              </w:rPr>
              <w:t>8</w:t>
            </w:r>
            <w:r w:rsidRPr="00C05970">
              <w:rPr>
                <w:b/>
                <w:noProof/>
                <w:sz w:val="28"/>
              </w:rPr>
              <w:t>.4</w:t>
            </w:r>
            <w:r w:rsidR="00344EEF">
              <w:rPr>
                <w:b/>
                <w:noProof/>
                <w:sz w:val="28"/>
              </w:rPr>
              <w:t>2</w:t>
            </w:r>
            <w:r w:rsidRPr="00C0597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9AB391" w:rsidR="001E41F3" w:rsidRPr="00410371" w:rsidRDefault="00310965" w:rsidP="00547111">
            <w:pPr>
              <w:pStyle w:val="CRCoverPage"/>
              <w:spacing w:after="0"/>
              <w:rPr>
                <w:noProof/>
              </w:rPr>
            </w:pPr>
            <w:r>
              <w:t>1072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09097F" w:rsidR="001E41F3" w:rsidRPr="00410371" w:rsidRDefault="006843F2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4C0193" w:rsidR="001E41F3" w:rsidRPr="00C05970" w:rsidRDefault="00C05970" w:rsidP="00C0597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05970"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90F2E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D3D83A" w:rsidR="001E41F3" w:rsidRDefault="004266EC">
            <w:pPr>
              <w:pStyle w:val="CRCoverPage"/>
              <w:spacing w:after="0"/>
              <w:ind w:left="100"/>
              <w:rPr>
                <w:noProof/>
              </w:rPr>
            </w:pPr>
            <w:r w:rsidRPr="004266EC">
              <w:t xml:space="preserve">Correction on the local NG-RAN Node Identifier on </w:t>
            </w:r>
            <w:proofErr w:type="spellStart"/>
            <w:r w:rsidRPr="004266EC">
              <w:t>Xn</w:t>
            </w:r>
            <w:proofErr w:type="spellEnd"/>
            <w:r w:rsidR="00124471">
              <w:t>[</w:t>
            </w:r>
            <w:proofErr w:type="spellStart"/>
            <w:r w:rsidR="00124471">
              <w:t>RRCInactive</w:t>
            </w:r>
            <w:proofErr w:type="spellEnd"/>
            <w:r w:rsidR="00124471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69637D" w:rsidR="001E41F3" w:rsidRDefault="009C6E62">
            <w:pPr>
              <w:pStyle w:val="CRCoverPage"/>
              <w:spacing w:after="0"/>
              <w:ind w:left="100"/>
              <w:rPr>
                <w:noProof/>
              </w:rPr>
            </w:pPr>
            <w:r w:rsidRPr="009C6E62">
              <w:rPr>
                <w:noProof/>
              </w:rPr>
              <w:t>Huawei, Nokia, Nokia shanghai Bell, ZTE</w:t>
            </w:r>
            <w:r w:rsidR="006843F2">
              <w:rPr>
                <w:noProof/>
              </w:rPr>
              <w:t>, Ericsson</w:t>
            </w:r>
            <w:r w:rsidR="006E19F8">
              <w:rPr>
                <w:noProof/>
              </w:rPr>
              <w:t>, Orange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E0F621" w:rsidR="001E41F3" w:rsidRDefault="00C0597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4266EC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26E79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E0464A">
              <w:t>8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F988BC" w:rsidR="001E41F3" w:rsidRDefault="007A15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9DFFCB" w:rsidR="001E41F3" w:rsidRDefault="007A157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01547B" w14:textId="1B053E79" w:rsidR="00AC4E36" w:rsidRDefault="006C7E9D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order to </w:t>
            </w:r>
            <w:r w:rsidR="009A7425">
              <w:rPr>
                <w:lang w:eastAsia="zh-CN"/>
              </w:rPr>
              <w:t>assist the NG-RAN node to identify the correct last serving NG-RAN node from a I-RNTI for an inactive UE,</w:t>
            </w:r>
            <w:bookmarkStart w:id="2" w:name="_Hlk141174778"/>
            <w:r w:rsidR="009A7425">
              <w:rPr>
                <w:lang w:eastAsia="zh-CN"/>
              </w:rPr>
              <w:t xml:space="preserve"> RAN3 has agreed to assign two Local NG-RAN node identifiers for each local NG-RAN node and encode them into the full I-RNTI and short I-RNTI when sending the UE to inactive state. </w:t>
            </w:r>
            <w:r w:rsidR="009A7425">
              <w:rPr>
                <w:rFonts w:hint="eastAsia"/>
                <w:lang w:eastAsia="zh-CN"/>
              </w:rPr>
              <w:t>T</w:t>
            </w:r>
            <w:r w:rsidR="009A7425">
              <w:rPr>
                <w:lang w:eastAsia="zh-CN"/>
              </w:rPr>
              <w:t xml:space="preserve">he local NG-RAN node identifiers are also exchanged </w:t>
            </w:r>
            <w:r w:rsidR="00D41BC8">
              <w:rPr>
                <w:lang w:eastAsia="zh-CN"/>
              </w:rPr>
              <w:t xml:space="preserve">between </w:t>
            </w:r>
            <w:r w:rsidR="009A7425">
              <w:rPr>
                <w:lang w:eastAsia="zh-CN"/>
              </w:rPr>
              <w:t>neighbour nodes via Xn.</w:t>
            </w:r>
            <w:bookmarkEnd w:id="2"/>
          </w:p>
          <w:p w14:paraId="2407C08A" w14:textId="0C377DA8" w:rsidR="009A7425" w:rsidRDefault="009A7425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bookmarkStart w:id="3" w:name="_Hlk141174832"/>
            <w:r>
              <w:rPr>
                <w:rFonts w:hint="eastAsia"/>
                <w:lang w:eastAsia="zh-CN"/>
              </w:rPr>
              <w:t>When</w:t>
            </w:r>
            <w:r>
              <w:rPr>
                <w:lang w:eastAsia="zh-CN"/>
              </w:rPr>
              <w:t xml:space="preserve"> receiving a</w:t>
            </w:r>
            <w:r w:rsidR="00D41BC8">
              <w:rPr>
                <w:lang w:eastAsia="zh-CN"/>
              </w:rPr>
              <w:t xml:space="preserve"> RRC </w:t>
            </w:r>
            <w:r w:rsidR="00D41BC8">
              <w:rPr>
                <w:rFonts w:hint="eastAsia"/>
                <w:lang w:eastAsia="zh-CN"/>
              </w:rPr>
              <w:t>re</w:t>
            </w:r>
            <w:r w:rsidR="00D41BC8">
              <w:rPr>
                <w:lang w:eastAsia="zh-CN"/>
              </w:rPr>
              <w:t>sume request from an inactive UE</w:t>
            </w:r>
            <w:r>
              <w:rPr>
                <w:lang w:eastAsia="zh-CN"/>
              </w:rPr>
              <w:t xml:space="preserve">, the NG-RAN node extracts the local NG-RAN node identifier from the I-RNTI, and determine the </w:t>
            </w:r>
            <w:r w:rsidR="00D41BC8">
              <w:rPr>
                <w:lang w:eastAsia="zh-CN"/>
              </w:rPr>
              <w:t>global node ID of the UE’s last serving NG-RAN node by comparing the local NG-RAN node identifier in the I-RNTI and the local NG-RAN node identifier receiving from neighbour nodes.</w:t>
            </w:r>
            <w:bookmarkEnd w:id="3"/>
          </w:p>
          <w:p w14:paraId="137E01AA" w14:textId="3AD06176" w:rsidR="009A7425" w:rsidRDefault="00D41BC8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r>
              <w:rPr>
                <w:lang w:eastAsia="zh-CN"/>
              </w:rPr>
              <w:t xml:space="preserve">The stage 2 about the usage of the local NG-RAN node identifier and the structure of the I-RNTI is captured in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Annex F in TS38.300.</w:t>
            </w:r>
          </w:p>
          <w:p w14:paraId="4E318E67" w14:textId="4F3CB1A6" w:rsidR="00654479" w:rsidRDefault="00654479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ccording to TS 38.331, both the full I-RNTI and the short I-RNTI are configured to the UE during </w:t>
            </w:r>
            <w:proofErr w:type="spellStart"/>
            <w:r>
              <w:rPr>
                <w:lang w:eastAsia="zh-CN"/>
              </w:rPr>
              <w:t>RRCRelease</w:t>
            </w:r>
            <w:proofErr w:type="spellEnd"/>
            <w:r>
              <w:rPr>
                <w:lang w:eastAsia="zh-CN"/>
              </w:rPr>
              <w:t xml:space="preserve"> message. And it is up to the new serving cell to decide which one should be used in </w:t>
            </w:r>
            <w:proofErr w:type="spellStart"/>
            <w:r>
              <w:rPr>
                <w:lang w:eastAsia="zh-CN"/>
              </w:rPr>
              <w:t>RRC</w:t>
            </w:r>
            <w:r>
              <w:rPr>
                <w:rFonts w:hint="eastAsia"/>
                <w:lang w:eastAsia="zh-CN"/>
              </w:rPr>
              <w:t>ResumeReqeust</w:t>
            </w:r>
            <w:proofErr w:type="spellEnd"/>
            <w:r>
              <w:rPr>
                <w:lang w:eastAsia="zh-CN"/>
              </w:rPr>
              <w:t xml:space="preserve"> by the </w:t>
            </w:r>
            <w:proofErr w:type="spellStart"/>
            <w:r w:rsidRPr="00654479">
              <w:rPr>
                <w:lang w:eastAsia="zh-CN"/>
              </w:rPr>
              <w:t>useFullResumeID</w:t>
            </w:r>
            <w:proofErr w:type="spellEnd"/>
            <w:r>
              <w:rPr>
                <w:lang w:eastAsia="zh-CN"/>
              </w:rPr>
              <w:t xml:space="preserve"> indicator in SIB1.</w:t>
            </w:r>
          </w:p>
          <w:p w14:paraId="00E2E20F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SuspendConfig ::=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1B071060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fullI-RNTI                          I-RNTI-Value,</w:t>
            </w:r>
          </w:p>
          <w:p w14:paraId="790BEBD2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   shortI-RNTI                         ShortI-RNTI-Value,</w:t>
            </w:r>
          </w:p>
          <w:p w14:paraId="5962BE6D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ran-PagingCycle                     PagingCycle,</w:t>
            </w:r>
          </w:p>
          <w:p w14:paraId="3C3049D1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ran-NotificationAreaInfo            RAN-NotificationAreaInfo                       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B80795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238CB82F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t380                                PeriodicRNAU-TimerValue                        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B80795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882B412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nextHopChainingCount                NextHopChainingCount,</w:t>
            </w:r>
          </w:p>
          <w:p w14:paraId="30DDDAA6" w14:textId="19798B68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...,</w:t>
            </w:r>
          </w:p>
          <w:p w14:paraId="4A19E686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0BB343FB" w14:textId="492C680A" w:rsidR="00B80795" w:rsidRDefault="00B80795" w:rsidP="00B80795">
            <w:pPr>
              <w:pStyle w:val="CRCoverPage"/>
              <w:spacing w:beforeLines="50" w:before="120" w:after="0"/>
              <w:rPr>
                <w:lang w:eastAsia="zh-CN"/>
              </w:rPr>
            </w:pPr>
          </w:p>
          <w:p w14:paraId="4A44330D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SIB1 ::=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2D37E19D" w14:textId="16387042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b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b/>
                <w:noProof/>
                <w:sz w:val="16"/>
                <w:lang w:eastAsia="en-GB"/>
              </w:rPr>
              <w:t xml:space="preserve">   &lt;remove unrelevent part&gt;</w:t>
            </w:r>
          </w:p>
          <w:p w14:paraId="53D7182E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lastRenderedPageBreak/>
              <w:t xml:space="preserve">    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useFullResumeID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highlight w:val="yellow"/>
                <w:lang w:eastAsia="en-GB"/>
              </w:rPr>
              <w:t>ENUMERATED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{true}                          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,   </w:t>
            </w:r>
            <w:r w:rsidRPr="00B80795">
              <w:rPr>
                <w:rFonts w:ascii="Courier New" w:eastAsia="Times New Roman" w:hAnsi="Courier New"/>
                <w:noProof/>
                <w:color w:val="808080"/>
                <w:sz w:val="16"/>
                <w:highlight w:val="yellow"/>
                <w:lang w:eastAsia="en-GB"/>
              </w:rPr>
              <w:t>-- Need R</w:t>
            </w:r>
          </w:p>
          <w:p w14:paraId="2DB001A4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7A02418" w14:textId="74F50DBC" w:rsidR="00B80795" w:rsidRDefault="00654479" w:rsidP="00B80795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Howe</w:t>
            </w:r>
            <w:r>
              <w:rPr>
                <w:lang w:eastAsia="zh-CN"/>
              </w:rPr>
              <w:t xml:space="preserve">ver, the </w:t>
            </w:r>
            <w:r w:rsidRPr="00654479">
              <w:rPr>
                <w:i/>
                <w:lang w:eastAsia="zh-CN"/>
              </w:rPr>
              <w:t xml:space="preserve">Local NG-RAN Node Identifier </w:t>
            </w:r>
            <w:r>
              <w:rPr>
                <w:lang w:eastAsia="zh-CN"/>
              </w:rPr>
              <w:t>IE exchanged over Xn is designed to a CHOICE type for full I-RNTI and short  I-RNTI, which implies that only one local NG-RAN node identifier could be exchanged.</w:t>
            </w:r>
          </w:p>
          <w:p w14:paraId="781CE4F9" w14:textId="1B601F4B" w:rsidR="00654479" w:rsidRDefault="00FC6E5D" w:rsidP="00B80795">
            <w:pPr>
              <w:pStyle w:val="CRCoverPage"/>
              <w:spacing w:beforeLines="50" w:before="120"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NG-RAN node will not be able to identify the correct last serving node when the local NG-RAN node identifier in the I-RNTI is mismatched with the ones receiving from neighbor nodes.</w:t>
            </w:r>
          </w:p>
          <w:p w14:paraId="52096DC3" w14:textId="0076920C" w:rsidR="004634EB" w:rsidRPr="00654479" w:rsidRDefault="004634EB" w:rsidP="00B80795">
            <w:pPr>
              <w:pStyle w:val="CRCoverPage"/>
              <w:spacing w:beforeLines="50" w:before="120"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fact, it should be flexible whether the Local NG-RAN Node ID feature is used </w:t>
            </w:r>
            <w:r w:rsidR="00994D41">
              <w:rPr>
                <w:lang w:val="en-US" w:eastAsia="zh-CN"/>
              </w:rPr>
              <w:t xml:space="preserve">in a network </w:t>
            </w:r>
            <w:r>
              <w:rPr>
                <w:lang w:val="en-US" w:eastAsia="zh-CN"/>
              </w:rPr>
              <w:t>for “full I-RNTI”, “short I-RNTI” or both “full and short I-RNTI”.</w:t>
            </w:r>
          </w:p>
          <w:p w14:paraId="708AA7DE" w14:textId="502980E2" w:rsidR="00074A8D" w:rsidRDefault="00074A8D" w:rsidP="00654479">
            <w:pPr>
              <w:pStyle w:val="CRCoverPage"/>
              <w:spacing w:after="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4C3A84D9" w:rsidR="00231F4F" w:rsidRPr="00FC6E5D" w:rsidRDefault="00FC6E5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Correct the </w:t>
            </w:r>
            <w:r w:rsidRPr="00FC6E5D">
              <w:rPr>
                <w:i/>
                <w:lang w:eastAsia="zh-CN"/>
              </w:rPr>
              <w:t>Local NG-RAN Node Identifier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IE to exchange the local NG-RAN node identifiers for </w:t>
            </w:r>
            <w:r w:rsidR="004634EB">
              <w:rPr>
                <w:lang w:eastAsia="zh-CN"/>
              </w:rPr>
              <w:t xml:space="preserve">either one or </w:t>
            </w:r>
            <w:r>
              <w:rPr>
                <w:lang w:eastAsia="zh-CN"/>
              </w:rPr>
              <w:t>both full I-RNTI and short I-RNTI.</w:t>
            </w:r>
          </w:p>
          <w:p w14:paraId="34444F63" w14:textId="77777777" w:rsidR="00D001A2" w:rsidRDefault="00D001A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61D5F262" w:rsidR="00231F4F" w:rsidRPr="00231F4F" w:rsidRDefault="00231F4F" w:rsidP="00231F4F">
            <w:pPr>
              <w:pStyle w:val="CRCoverPage"/>
              <w:ind w:left="100"/>
            </w:pPr>
            <w:r w:rsidRPr="00231F4F">
              <w:t>This CR has isolated impact</w:t>
            </w:r>
            <w:r w:rsidR="0087700A">
              <w:t xml:space="preserve"> </w:t>
            </w:r>
            <w:r w:rsidRPr="00231F4F">
              <w:t xml:space="preserve">with the previous version of the specification (same release) </w:t>
            </w:r>
          </w:p>
          <w:p w14:paraId="1A5B3B01" w14:textId="1AA5DB85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protocol &amp; functional point of view. </w:t>
            </w:r>
          </w:p>
          <w:p w14:paraId="12BD6E5F" w14:textId="77777777" w:rsidR="00FC6E5D" w:rsidRDefault="00231F4F" w:rsidP="00124471">
            <w:pPr>
              <w:pStyle w:val="CRCoverPage"/>
              <w:ind w:left="100"/>
            </w:pPr>
            <w:r w:rsidRPr="00231F4F">
              <w:t xml:space="preserve">The impact can be considered isolated because the change affects  one system function. </w:t>
            </w:r>
          </w:p>
          <w:p w14:paraId="31C656EC" w14:textId="7E293314" w:rsidR="00124471" w:rsidRPr="00231F4F" w:rsidRDefault="00124471" w:rsidP="00124471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here is no RRC spec impact.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F55C61" w:rsidR="001E41F3" w:rsidRDefault="003E2E6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inactive UEs will resume failed.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7928BF" w:rsidR="001E41F3" w:rsidRDefault="00124471">
            <w:pPr>
              <w:pStyle w:val="CRCoverPage"/>
              <w:spacing w:after="0"/>
              <w:ind w:left="100"/>
              <w:rPr>
                <w:noProof/>
              </w:rPr>
            </w:pPr>
            <w:r w:rsidRPr="00124471">
              <w:rPr>
                <w:noProof/>
              </w:rPr>
              <w:t>9.2.2.101</w:t>
            </w:r>
            <w:r>
              <w:rPr>
                <w:noProof/>
              </w:rPr>
              <w:t xml:space="preserve">, </w:t>
            </w:r>
            <w:r w:rsidR="00BA7030">
              <w:rPr>
                <w:noProof/>
              </w:rPr>
              <w:t>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D629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DBCEA2" w:rsidR="001E41F3" w:rsidRDefault="004266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4266EC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C51CF20" w:rsidR="001E41F3" w:rsidRDefault="00EE504A" w:rsidP="00EE504A">
      <w:pPr>
        <w:jc w:val="center"/>
        <w:rPr>
          <w:noProof/>
        </w:rPr>
      </w:pPr>
      <w:r w:rsidRPr="00EE504A">
        <w:rPr>
          <w:noProof/>
          <w:highlight w:val="yellow"/>
        </w:rPr>
        <w:lastRenderedPageBreak/>
        <w:t>&lt;&lt;&lt;&lt;&lt;&lt; START OF CHANGE &gt;&gt;&gt;&gt;&gt;&gt;</w:t>
      </w:r>
    </w:p>
    <w:p w14:paraId="2FC3B9E0" w14:textId="77777777" w:rsidR="004D54D2" w:rsidRDefault="004D54D2" w:rsidP="004D54D2">
      <w:pPr>
        <w:pStyle w:val="4"/>
        <w:keepNext w:val="0"/>
        <w:keepLines w:val="0"/>
        <w:widowControl w:val="0"/>
      </w:pPr>
      <w:bookmarkStart w:id="4" w:name="_Toc98868424"/>
      <w:bookmarkStart w:id="5" w:name="_Toc105174709"/>
      <w:bookmarkStart w:id="6" w:name="_Toc106109546"/>
      <w:bookmarkStart w:id="7" w:name="_Toc113825367"/>
      <w:bookmarkStart w:id="8" w:name="_Toc138863498"/>
      <w:r>
        <w:t>9.2.2.101</w:t>
      </w:r>
      <w:r>
        <w:tab/>
        <w:t>Local NG-RAN Node Identifier</w:t>
      </w:r>
      <w:bookmarkEnd w:id="4"/>
      <w:bookmarkEnd w:id="5"/>
      <w:bookmarkEnd w:id="6"/>
      <w:bookmarkEnd w:id="7"/>
      <w:bookmarkEnd w:id="8"/>
    </w:p>
    <w:p w14:paraId="02BE8E63" w14:textId="77777777" w:rsidR="004D54D2" w:rsidRDefault="004D54D2" w:rsidP="004D54D2">
      <w:pPr>
        <w:widowControl w:val="0"/>
      </w:pPr>
      <w:bookmarkStart w:id="9" w:name="_Hlk31614937"/>
      <w:r w:rsidRPr="00DA1172">
        <w:t xml:space="preserve">This IE is used to resolve a Global </w:t>
      </w:r>
      <w:r>
        <w:t>NG-RAN Node ID</w:t>
      </w:r>
      <w:r w:rsidRPr="00DA1172">
        <w:t xml:space="preserve"> from an I-RNTI and obtain a reference to an UE context at RRC Resume.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895"/>
        <w:gridCol w:w="1418"/>
        <w:gridCol w:w="1276"/>
        <w:gridCol w:w="1134"/>
        <w:gridCol w:w="1134"/>
      </w:tblGrid>
      <w:tr w:rsidR="004D54D2" w14:paraId="077F8769" w14:textId="77777777" w:rsidTr="00FA7E39">
        <w:trPr>
          <w:tblHeader/>
        </w:trPr>
        <w:tc>
          <w:tcPr>
            <w:tcW w:w="2448" w:type="dxa"/>
          </w:tcPr>
          <w:bookmarkEnd w:id="9"/>
          <w:p w14:paraId="63690E6E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05B8115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895" w:type="dxa"/>
          </w:tcPr>
          <w:p w14:paraId="6173DB6B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418" w:type="dxa"/>
          </w:tcPr>
          <w:p w14:paraId="34B57B14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276" w:type="dxa"/>
          </w:tcPr>
          <w:p w14:paraId="313F74A0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A69E71A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ins w:id="10" w:author="Huawei" w:date="2023-08-07T10:32:00Z">
              <w:r w:rsidRPr="00FD0425">
                <w:t>Criticality</w:t>
              </w:r>
            </w:ins>
          </w:p>
        </w:tc>
        <w:tc>
          <w:tcPr>
            <w:tcW w:w="1134" w:type="dxa"/>
          </w:tcPr>
          <w:p w14:paraId="7BD3CD7F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ins w:id="11" w:author="Huawei" w:date="2023-08-07T10:32:00Z">
              <w:r w:rsidRPr="00FD0425">
                <w:t>Assigned Criticality</w:t>
              </w:r>
            </w:ins>
          </w:p>
        </w:tc>
      </w:tr>
      <w:tr w:rsidR="004D54D2" w14:paraId="76A11121" w14:textId="77777777" w:rsidTr="00FA7E39">
        <w:tc>
          <w:tcPr>
            <w:tcW w:w="2448" w:type="dxa"/>
          </w:tcPr>
          <w:p w14:paraId="427A8DCD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highlight w:val="yellow"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 xml:space="preserve">CHOICE </w:t>
            </w:r>
            <w:r>
              <w:rPr>
                <w:rFonts w:cs="Arial"/>
                <w:bCs/>
                <w:i/>
                <w:iCs/>
                <w:lang w:eastAsia="zh-CN"/>
              </w:rPr>
              <w:t>Local NG-RAN Node Identifier</w:t>
            </w:r>
          </w:p>
        </w:tc>
        <w:tc>
          <w:tcPr>
            <w:tcW w:w="1080" w:type="dxa"/>
          </w:tcPr>
          <w:p w14:paraId="729ED653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>
              <w:t>M</w:t>
            </w:r>
          </w:p>
        </w:tc>
        <w:tc>
          <w:tcPr>
            <w:tcW w:w="895" w:type="dxa"/>
          </w:tcPr>
          <w:p w14:paraId="52911AB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23BB0CB1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9E2A1D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6667902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E11A98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AB23230" w14:textId="77777777" w:rsidTr="00FA7E39">
        <w:tc>
          <w:tcPr>
            <w:tcW w:w="2448" w:type="dxa"/>
          </w:tcPr>
          <w:p w14:paraId="1C1B199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Cs/>
                <w:lang w:eastAsia="zh-CN"/>
              </w:rPr>
            </w:pPr>
            <w:r w:rsidRPr="00791720">
              <w:rPr>
                <w:rFonts w:cs="Arial"/>
                <w:bCs/>
                <w:i/>
                <w:iCs/>
                <w:lang w:eastAsia="zh-CN"/>
              </w:rPr>
              <w:t>&gt;</w:t>
            </w:r>
            <w:r w:rsidRPr="008F367E">
              <w:rPr>
                <w:rFonts w:cs="Arial"/>
                <w:bCs/>
                <w:i/>
                <w:iCs/>
                <w:lang w:eastAsia="zh-CN"/>
              </w:rPr>
              <w:t>Full I-RNTI profile</w:t>
            </w:r>
          </w:p>
        </w:tc>
        <w:tc>
          <w:tcPr>
            <w:tcW w:w="1080" w:type="dxa"/>
          </w:tcPr>
          <w:p w14:paraId="56B0D62C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895" w:type="dxa"/>
          </w:tcPr>
          <w:p w14:paraId="5915318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1D1AA05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186640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BB8376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531987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2C85AC9" w14:textId="77777777" w:rsidTr="00FA7E39">
        <w:tc>
          <w:tcPr>
            <w:tcW w:w="2448" w:type="dxa"/>
          </w:tcPr>
          <w:p w14:paraId="213C6768" w14:textId="77777777" w:rsidR="004D54D2" w:rsidRPr="0043074B" w:rsidRDefault="004D54D2" w:rsidP="00FA7E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i/>
                <w:iCs/>
                <w:lang w:eastAsia="zh-CN"/>
              </w:rPr>
            </w:pPr>
            <w:r w:rsidRPr="00791720">
              <w:rPr>
                <w:rFonts w:cs="Arial"/>
                <w:bCs/>
                <w:lang w:eastAsia="zh-CN"/>
              </w:rPr>
              <w:t xml:space="preserve">&gt;&gt;CHOICE </w:t>
            </w:r>
            <w:r>
              <w:rPr>
                <w:rFonts w:cs="Arial"/>
                <w:bCs/>
                <w:i/>
                <w:iCs/>
                <w:lang w:eastAsia="zh-CN"/>
              </w:rPr>
              <w:t>Full I-RNTI Profile</w:t>
            </w:r>
          </w:p>
        </w:tc>
        <w:tc>
          <w:tcPr>
            <w:tcW w:w="1080" w:type="dxa"/>
          </w:tcPr>
          <w:p w14:paraId="2557BFF3" w14:textId="77777777" w:rsidR="004D54D2" w:rsidRPr="0043074B" w:rsidRDefault="004D54D2" w:rsidP="00FA7E39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895" w:type="dxa"/>
          </w:tcPr>
          <w:p w14:paraId="326B857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61EC55A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29E308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9B84425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2" w:author="Huawei" w:date="2023-08-07T10:34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3D1B138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38AB56B4" w14:textId="77777777" w:rsidTr="00FA7E39">
        <w:trPr>
          <w:trHeight w:val="53"/>
        </w:trPr>
        <w:tc>
          <w:tcPr>
            <w:tcW w:w="2448" w:type="dxa"/>
          </w:tcPr>
          <w:p w14:paraId="6B4FB4D2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6BD8DA64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793F232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0633FCD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3767E3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3D50F3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5FB4DDB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95EBB17" w14:textId="77777777" w:rsidTr="00FA7E39">
        <w:tc>
          <w:tcPr>
            <w:tcW w:w="2448" w:type="dxa"/>
          </w:tcPr>
          <w:p w14:paraId="202A165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 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09A74D51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724DC3C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2C5BF78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val="it-IT"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2</w:t>
            </w:r>
            <w:r>
              <w:rPr>
                <w:rFonts w:cs="Arial" w:hint="eastAsia"/>
                <w:lang w:val="en-US" w:eastAsia="zh-CN"/>
              </w:rPr>
              <w:t>1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5F3451F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539024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3" w:author="Huawei" w:date="2023-08-07T10:32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718B18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4B69D997" w14:textId="77777777" w:rsidTr="00FA7E39">
        <w:tc>
          <w:tcPr>
            <w:tcW w:w="2448" w:type="dxa"/>
          </w:tcPr>
          <w:p w14:paraId="423C4CA7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1E5580B5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513751A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524472D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6F5C57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DA65F7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2AA541E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C970A85" w14:textId="77777777" w:rsidTr="00FA7E39">
        <w:tc>
          <w:tcPr>
            <w:tcW w:w="2448" w:type="dxa"/>
          </w:tcPr>
          <w:p w14:paraId="36CD55C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7E6006DB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44F40AC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614E3AA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18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112CE1A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01D97400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4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E43DD8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7E5E484" w14:textId="77777777" w:rsidTr="00FA7E39">
        <w:tc>
          <w:tcPr>
            <w:tcW w:w="2448" w:type="dxa"/>
          </w:tcPr>
          <w:p w14:paraId="297B65D0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2</w:t>
            </w:r>
          </w:p>
        </w:tc>
        <w:tc>
          <w:tcPr>
            <w:tcW w:w="1080" w:type="dxa"/>
          </w:tcPr>
          <w:p w14:paraId="7DFD99B3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04FE70A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303362B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3E5E25D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CDDDD5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681AD6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E9C5685" w14:textId="77777777" w:rsidTr="00FA7E39">
        <w:tc>
          <w:tcPr>
            <w:tcW w:w="2448" w:type="dxa"/>
          </w:tcPr>
          <w:p w14:paraId="297C7A3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2</w:t>
            </w:r>
          </w:p>
        </w:tc>
        <w:tc>
          <w:tcPr>
            <w:tcW w:w="1080" w:type="dxa"/>
          </w:tcPr>
          <w:p w14:paraId="276956CA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0F334FD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3E899C8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15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4046C93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6A1816A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5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CEEC22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0B2D5C3C" w14:textId="77777777" w:rsidTr="00FA7E39">
        <w:tc>
          <w:tcPr>
            <w:tcW w:w="2448" w:type="dxa"/>
          </w:tcPr>
          <w:p w14:paraId="2EB0172A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3</w:t>
            </w:r>
          </w:p>
        </w:tc>
        <w:tc>
          <w:tcPr>
            <w:tcW w:w="1080" w:type="dxa"/>
          </w:tcPr>
          <w:p w14:paraId="347580D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1ADCCF7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240FB86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A22661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64B45BC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632853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325BF74" w14:textId="77777777" w:rsidTr="00FA7E39">
        <w:tc>
          <w:tcPr>
            <w:tcW w:w="2448" w:type="dxa"/>
          </w:tcPr>
          <w:p w14:paraId="663827C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3</w:t>
            </w:r>
          </w:p>
        </w:tc>
        <w:tc>
          <w:tcPr>
            <w:tcW w:w="1080" w:type="dxa"/>
          </w:tcPr>
          <w:p w14:paraId="135A4600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093C1F8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62925A5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12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23A1268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84F0DB5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6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BCDD9B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323F58F4" w14:textId="77777777" w:rsidTr="00FA7E39">
        <w:tc>
          <w:tcPr>
            <w:tcW w:w="2448" w:type="dxa"/>
          </w:tcPr>
          <w:p w14:paraId="0A2EC90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val="en-US" w:eastAsia="ja-JP"/>
              </w:rPr>
            </w:pPr>
            <w:r>
              <w:rPr>
                <w:rFonts w:cs="Arial"/>
                <w:bCs/>
                <w:lang w:eastAsia="zh-CN"/>
              </w:rPr>
              <w:t xml:space="preserve">&gt; </w:t>
            </w:r>
            <w:r>
              <w:rPr>
                <w:rFonts w:cs="Arial"/>
                <w:bCs/>
                <w:i/>
                <w:iCs/>
                <w:lang w:eastAsia="zh-CN"/>
              </w:rPr>
              <w:t>Short I-RNTI Profile</w:t>
            </w:r>
          </w:p>
        </w:tc>
        <w:tc>
          <w:tcPr>
            <w:tcW w:w="1080" w:type="dxa"/>
          </w:tcPr>
          <w:p w14:paraId="3FE26C4E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6C61BB9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7C67304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DB30CB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8FAF5D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EB5DF2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5E25855" w14:textId="77777777" w:rsidTr="00FA7E39">
        <w:tc>
          <w:tcPr>
            <w:tcW w:w="2448" w:type="dxa"/>
          </w:tcPr>
          <w:p w14:paraId="4344446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val="en-US" w:eastAsia="ja-JP"/>
              </w:rPr>
            </w:pPr>
            <w:r>
              <w:rPr>
                <w:rFonts w:cs="Arial"/>
                <w:bCs/>
                <w:lang w:eastAsia="zh-CN"/>
              </w:rPr>
              <w:t xml:space="preserve">&gt;&gt;CHOICE </w:t>
            </w:r>
            <w:r>
              <w:rPr>
                <w:rFonts w:cs="Arial"/>
                <w:bCs/>
                <w:i/>
                <w:iCs/>
                <w:lang w:eastAsia="zh-CN"/>
              </w:rPr>
              <w:t xml:space="preserve">Short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</w:p>
        </w:tc>
        <w:tc>
          <w:tcPr>
            <w:tcW w:w="1080" w:type="dxa"/>
          </w:tcPr>
          <w:p w14:paraId="2D022E37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>
              <w:t>M</w:t>
            </w:r>
          </w:p>
        </w:tc>
        <w:tc>
          <w:tcPr>
            <w:tcW w:w="895" w:type="dxa"/>
          </w:tcPr>
          <w:p w14:paraId="47B3D04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584A9EB1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1B6D72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1E68A765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7" w:author="Huawei" w:date="2023-08-07T10:34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FEA985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18B7BD94" w14:textId="77777777" w:rsidTr="00FA7E39">
        <w:trPr>
          <w:trHeight w:val="207"/>
        </w:trPr>
        <w:tc>
          <w:tcPr>
            <w:tcW w:w="2448" w:type="dxa"/>
          </w:tcPr>
          <w:p w14:paraId="676386D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/>
                <w:iCs/>
                <w:lang w:val="en-US"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>
              <w:rPr>
                <w:rFonts w:cs="Arial"/>
                <w:bCs/>
                <w:i/>
                <w:iCs/>
                <w:lang w:eastAsia="zh-CN"/>
              </w:rPr>
              <w:t xml:space="preserve">Short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70392818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5BC404D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09F9DFE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20F852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874C42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296A7FE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68696B69" w14:textId="77777777" w:rsidTr="00FA7E39">
        <w:tc>
          <w:tcPr>
            <w:tcW w:w="2448" w:type="dxa"/>
          </w:tcPr>
          <w:p w14:paraId="5BF0857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val="en-US"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Short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353C467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6468648D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13E651D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8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05DE45B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B24BE64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8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BA8DE6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F2653EE" w14:textId="77777777" w:rsidTr="00FA7E39">
        <w:tc>
          <w:tcPr>
            <w:tcW w:w="2448" w:type="dxa"/>
          </w:tcPr>
          <w:p w14:paraId="2F4A925B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/>
                <w:iCs/>
                <w:lang w:val="en-US"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>
              <w:rPr>
                <w:rFonts w:cs="Arial"/>
                <w:bCs/>
                <w:i/>
                <w:iCs/>
                <w:lang w:eastAsia="zh-CN"/>
              </w:rPr>
              <w:t xml:space="preserve">Short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5ADD8686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7F7E97D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3695340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4F8FD1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F11C5A1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57D7716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091BE344" w14:textId="77777777" w:rsidTr="00FA7E39">
        <w:tc>
          <w:tcPr>
            <w:tcW w:w="2448" w:type="dxa"/>
          </w:tcPr>
          <w:p w14:paraId="7C6ED7A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Short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43542E2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0F7BA48D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15647DE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6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4B3EE81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75AF779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9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7D4C87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33772" w14:paraId="428A0DDA" w14:textId="77777777" w:rsidTr="00FA7E39">
        <w:trPr>
          <w:ins w:id="20" w:author="Huawei" w:date="2023-08-07T10:21:00Z"/>
        </w:trPr>
        <w:tc>
          <w:tcPr>
            <w:tcW w:w="2448" w:type="dxa"/>
          </w:tcPr>
          <w:p w14:paraId="0DEA4D3F" w14:textId="1546349C" w:rsidR="00833772" w:rsidRDefault="00833772" w:rsidP="00833772">
            <w:pPr>
              <w:pStyle w:val="TAL"/>
              <w:keepNext w:val="0"/>
              <w:keepLines w:val="0"/>
              <w:widowControl w:val="0"/>
              <w:ind w:left="113"/>
              <w:rPr>
                <w:ins w:id="21" w:author="Huawei" w:date="2023-08-07T10:21:00Z"/>
                <w:rFonts w:cs="Arial"/>
                <w:bCs/>
                <w:lang w:eastAsia="ja-JP"/>
              </w:rPr>
            </w:pPr>
            <w:ins w:id="22" w:author="Huawei" w:date="2023-08-07T10:23:00Z"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&gt;</w:t>
              </w:r>
            </w:ins>
            <w:ins w:id="23" w:author="Huawei" w:date="2023-08-10T19:21:00Z">
              <w:r w:rsidRPr="00833772">
                <w:rPr>
                  <w:rFonts w:cs="Arial"/>
                  <w:bCs/>
                  <w:i/>
                  <w:iCs/>
                  <w:lang w:eastAsia="zh-CN"/>
                </w:rPr>
                <w:t>Full and Short I-RNTI profiles</w:t>
              </w:r>
            </w:ins>
          </w:p>
        </w:tc>
        <w:tc>
          <w:tcPr>
            <w:tcW w:w="1080" w:type="dxa"/>
          </w:tcPr>
          <w:p w14:paraId="70A21D6F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24" w:author="Huawei" w:date="2023-08-07T10:21:00Z"/>
                <w:lang w:eastAsia="en-GB"/>
              </w:rPr>
            </w:pPr>
          </w:p>
        </w:tc>
        <w:tc>
          <w:tcPr>
            <w:tcW w:w="895" w:type="dxa"/>
          </w:tcPr>
          <w:p w14:paraId="16502A55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5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1C74ADD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6" w:author="Huawei" w:date="2023-08-07T10:21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33EA67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7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5585F3E2" w14:textId="6152FB19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8" w:author="Huawei" w:date="2023-08-07T10:23:00Z"/>
                <w:lang w:eastAsia="ja-JP"/>
              </w:rPr>
            </w:pPr>
            <w:ins w:id="29" w:author="Huawei" w:date="2023-08-10T19:23:00Z">
              <w:r w:rsidRPr="00FD0425">
                <w:t>YES</w:t>
              </w:r>
            </w:ins>
          </w:p>
        </w:tc>
        <w:tc>
          <w:tcPr>
            <w:tcW w:w="1134" w:type="dxa"/>
          </w:tcPr>
          <w:p w14:paraId="0EEA0337" w14:textId="4777DEA0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30" w:author="Huawei" w:date="2023-08-07T10:24:00Z"/>
                <w:lang w:eastAsia="ja-JP"/>
              </w:rPr>
            </w:pPr>
            <w:ins w:id="31" w:author="Huawei" w:date="2023-08-10T19:23:00Z">
              <w:r>
                <w:t>igno</w:t>
              </w:r>
              <w:r w:rsidRPr="00FD0425">
                <w:t>re</w:t>
              </w:r>
            </w:ins>
          </w:p>
        </w:tc>
      </w:tr>
      <w:tr w:rsidR="00833772" w14:paraId="33CA6F73" w14:textId="77777777" w:rsidTr="00FA7E39">
        <w:trPr>
          <w:ins w:id="32" w:author="Huawei" w:date="2023-08-07T10:21:00Z"/>
        </w:trPr>
        <w:tc>
          <w:tcPr>
            <w:tcW w:w="2448" w:type="dxa"/>
          </w:tcPr>
          <w:p w14:paraId="454238DD" w14:textId="77777777" w:rsidR="00833772" w:rsidRPr="00937D4E" w:rsidRDefault="00833772" w:rsidP="00833772">
            <w:pPr>
              <w:pStyle w:val="TAL"/>
              <w:keepNext w:val="0"/>
              <w:keepLines w:val="0"/>
              <w:widowControl w:val="0"/>
              <w:ind w:left="227"/>
              <w:rPr>
                <w:ins w:id="33" w:author="Huawei" w:date="2023-08-07T10:21:00Z"/>
                <w:rFonts w:cs="Arial"/>
                <w:bCs/>
                <w:lang w:eastAsia="ja-JP"/>
              </w:rPr>
            </w:pPr>
            <w:ins w:id="34" w:author="Huawei" w:date="2023-08-07T10:25:00Z">
              <w:r w:rsidRPr="00310965">
                <w:rPr>
                  <w:rFonts w:cs="Arial"/>
                  <w:bCs/>
                  <w:iCs/>
                  <w:lang w:eastAsia="zh-CN"/>
                </w:rPr>
                <w:t>&gt;</w:t>
              </w:r>
            </w:ins>
            <w:ins w:id="35" w:author="Huawei" w:date="2023-08-07T10:24:00Z">
              <w:r w:rsidRPr="00310965">
                <w:rPr>
                  <w:rFonts w:cs="Arial"/>
                  <w:bCs/>
                  <w:iCs/>
                  <w:lang w:eastAsia="zh-CN"/>
                </w:rPr>
                <w:t>&gt;Full I-RNTI profile</w:t>
              </w:r>
            </w:ins>
          </w:p>
        </w:tc>
        <w:tc>
          <w:tcPr>
            <w:tcW w:w="1080" w:type="dxa"/>
          </w:tcPr>
          <w:p w14:paraId="188C59DE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36" w:author="Huawei" w:date="2023-08-07T10:21:00Z"/>
                <w:lang w:eastAsia="zh-CN"/>
              </w:rPr>
            </w:pPr>
            <w:ins w:id="37" w:author="Huawei" w:date="2023-08-07T10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95" w:type="dxa"/>
          </w:tcPr>
          <w:p w14:paraId="5B605C7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38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1AC8DBC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39" w:author="Huawei" w:date="2023-08-07T10:21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6A4869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0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10CBF6CC" w14:textId="6B12B3BD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1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BC79C77" w14:textId="5CA47338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2" w:author="Huawei" w:date="2023-08-07T10:24:00Z"/>
                <w:lang w:eastAsia="ja-JP"/>
              </w:rPr>
            </w:pPr>
          </w:p>
        </w:tc>
      </w:tr>
      <w:tr w:rsidR="00833772" w14:paraId="413E0062" w14:textId="77777777" w:rsidTr="00FA7E39">
        <w:trPr>
          <w:ins w:id="43" w:author="Huawei" w:date="2023-08-07T10:21:00Z"/>
        </w:trPr>
        <w:tc>
          <w:tcPr>
            <w:tcW w:w="2448" w:type="dxa"/>
          </w:tcPr>
          <w:p w14:paraId="7822701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340"/>
              <w:rPr>
                <w:ins w:id="44" w:author="Huawei" w:date="2023-08-07T10:21:00Z"/>
                <w:rFonts w:cs="Arial"/>
                <w:bCs/>
                <w:lang w:eastAsia="ja-JP"/>
              </w:rPr>
            </w:pPr>
            <w:ins w:id="45" w:author="Huawei" w:date="2023-08-07T10:25:00Z">
              <w:r>
                <w:rPr>
                  <w:rFonts w:cs="Arial"/>
                  <w:bCs/>
                  <w:lang w:eastAsia="zh-CN"/>
                </w:rPr>
                <w:t>&gt;</w:t>
              </w:r>
            </w:ins>
            <w:ins w:id="46" w:author="Huawei" w:date="2023-08-07T10:24:00Z">
              <w:r w:rsidRPr="00791720">
                <w:rPr>
                  <w:rFonts w:cs="Arial"/>
                  <w:bCs/>
                  <w:lang w:eastAsia="zh-CN"/>
                </w:rPr>
                <w:t xml:space="preserve">&gt;&gt;CHOICE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Full I-RNTI Profile</w:t>
              </w:r>
            </w:ins>
          </w:p>
        </w:tc>
        <w:tc>
          <w:tcPr>
            <w:tcW w:w="1080" w:type="dxa"/>
          </w:tcPr>
          <w:p w14:paraId="5C33BA23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47" w:author="Huawei" w:date="2023-08-07T10:21:00Z"/>
                <w:lang w:eastAsia="en-GB"/>
              </w:rPr>
            </w:pPr>
            <w:ins w:id="48" w:author="Huawei" w:date="2023-08-07T10:24:00Z">
              <w:r>
                <w:t>M</w:t>
              </w:r>
            </w:ins>
          </w:p>
        </w:tc>
        <w:tc>
          <w:tcPr>
            <w:tcW w:w="895" w:type="dxa"/>
          </w:tcPr>
          <w:p w14:paraId="4778B425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9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CA3CAB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0" w:author="Huawei" w:date="2023-08-07T10:21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32A43E5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1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61F99A6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2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3FA53DB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3" w:author="Huawei" w:date="2023-08-07T10:24:00Z"/>
                <w:lang w:eastAsia="ja-JP"/>
              </w:rPr>
            </w:pPr>
          </w:p>
        </w:tc>
      </w:tr>
      <w:tr w:rsidR="00833772" w14:paraId="4541B9EC" w14:textId="77777777" w:rsidTr="00FA7E39">
        <w:trPr>
          <w:ins w:id="54" w:author="Huawei" w:date="2023-08-07T10:22:00Z"/>
        </w:trPr>
        <w:tc>
          <w:tcPr>
            <w:tcW w:w="2448" w:type="dxa"/>
          </w:tcPr>
          <w:p w14:paraId="02A1741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55" w:author="Huawei" w:date="2023-08-07T10:22:00Z"/>
                <w:rFonts w:cs="Arial"/>
                <w:bCs/>
                <w:lang w:eastAsia="ja-JP"/>
              </w:rPr>
            </w:pPr>
            <w:ins w:id="56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57" w:author="Huawei" w:date="2023-08-07T10:25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58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06EF4A96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59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250D00C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0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EE3000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1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6584531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2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0753D8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3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4CC539A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4" w:author="Huawei" w:date="2023-08-07T10:24:00Z"/>
                <w:lang w:eastAsia="ja-JP"/>
              </w:rPr>
            </w:pPr>
          </w:p>
        </w:tc>
      </w:tr>
      <w:tr w:rsidR="00833772" w14:paraId="096EB95D" w14:textId="77777777" w:rsidTr="00FA7E39">
        <w:trPr>
          <w:ins w:id="65" w:author="Huawei" w:date="2023-08-07T10:22:00Z"/>
        </w:trPr>
        <w:tc>
          <w:tcPr>
            <w:tcW w:w="2448" w:type="dxa"/>
          </w:tcPr>
          <w:p w14:paraId="05866F0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66" w:author="Huawei" w:date="2023-08-07T10:22:00Z"/>
                <w:rFonts w:cs="Arial"/>
                <w:bCs/>
                <w:lang w:eastAsia="ja-JP"/>
              </w:rPr>
            </w:pPr>
            <w:ins w:id="67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68" w:author="Huawei" w:date="2023-08-07T10:26:00Z">
              <w:r>
                <w:rPr>
                  <w:rFonts w:cs="Arial" w:hint="eastAsia"/>
                  <w:bCs/>
                  <w:lang w:eastAsia="zh-CN"/>
                </w:rPr>
                <w:t>&gt;</w:t>
              </w:r>
            </w:ins>
            <w:ins w:id="69" w:author="Huawei" w:date="2023-08-07T10:24:00Z">
              <w:r>
                <w:rPr>
                  <w:rFonts w:cs="Arial"/>
                  <w:bCs/>
                  <w:lang w:eastAsia="ja-JP"/>
                </w:rPr>
                <w:t>&gt;&gt; 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115EF0CF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70" w:author="Huawei" w:date="2023-08-07T10:22:00Z"/>
                <w:lang w:eastAsia="en-GB"/>
              </w:rPr>
            </w:pPr>
            <w:ins w:id="71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0248F9B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2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449F892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3" w:author="Huawei" w:date="2023-08-07T10:22:00Z"/>
                <w:rFonts w:cs="Arial"/>
                <w:lang w:eastAsia="ja-JP"/>
              </w:rPr>
            </w:pPr>
            <w:ins w:id="74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2</w:t>
              </w:r>
              <w:r>
                <w:rPr>
                  <w:rFonts w:cs="Arial" w:hint="eastAsia"/>
                  <w:lang w:val="en-US" w:eastAsia="zh-CN"/>
                </w:rPr>
                <w:t>1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375DDAE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5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6A3240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6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5BA94FFE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7" w:author="Huawei" w:date="2023-08-07T10:24:00Z"/>
                <w:lang w:eastAsia="ja-JP"/>
              </w:rPr>
            </w:pPr>
          </w:p>
        </w:tc>
      </w:tr>
      <w:tr w:rsidR="00833772" w14:paraId="48515380" w14:textId="77777777" w:rsidTr="00FA7E39">
        <w:trPr>
          <w:ins w:id="78" w:author="Huawei" w:date="2023-08-07T10:22:00Z"/>
        </w:trPr>
        <w:tc>
          <w:tcPr>
            <w:tcW w:w="2448" w:type="dxa"/>
          </w:tcPr>
          <w:p w14:paraId="77C9E27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79" w:author="Huawei" w:date="2023-08-07T10:22:00Z"/>
                <w:rFonts w:cs="Arial"/>
                <w:bCs/>
                <w:lang w:eastAsia="ja-JP"/>
              </w:rPr>
            </w:pPr>
            <w:ins w:id="80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81" w:author="Huawei" w:date="2023-08-07T10:26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82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1701426D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83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265E11C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4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01DC283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5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7600105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6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7B808AB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7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0D56719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8" w:author="Huawei" w:date="2023-08-07T10:24:00Z"/>
                <w:lang w:eastAsia="ja-JP"/>
              </w:rPr>
            </w:pPr>
          </w:p>
        </w:tc>
      </w:tr>
      <w:tr w:rsidR="00833772" w14:paraId="4020FFBD" w14:textId="77777777" w:rsidTr="00FA7E39">
        <w:trPr>
          <w:ins w:id="89" w:author="Huawei" w:date="2023-08-07T10:22:00Z"/>
        </w:trPr>
        <w:tc>
          <w:tcPr>
            <w:tcW w:w="2448" w:type="dxa"/>
          </w:tcPr>
          <w:p w14:paraId="72FD299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90" w:author="Huawei" w:date="2023-08-07T10:22:00Z"/>
                <w:rFonts w:cs="Arial"/>
                <w:bCs/>
                <w:lang w:eastAsia="ja-JP"/>
              </w:rPr>
            </w:pPr>
            <w:ins w:id="91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92" w:author="Huawei" w:date="2023-08-07T10:26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93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7530983C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94" w:author="Huawei" w:date="2023-08-07T10:22:00Z"/>
                <w:lang w:eastAsia="en-GB"/>
              </w:rPr>
            </w:pPr>
            <w:ins w:id="95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644D19A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96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CDEE0A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97" w:author="Huawei" w:date="2023-08-07T10:22:00Z"/>
                <w:rFonts w:cs="Arial"/>
                <w:lang w:eastAsia="ja-JP"/>
              </w:rPr>
            </w:pPr>
            <w:ins w:id="98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18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0D5C781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99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F7746D9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0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0DE5B36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1" w:author="Huawei" w:date="2023-08-07T10:24:00Z"/>
                <w:lang w:eastAsia="ja-JP"/>
              </w:rPr>
            </w:pPr>
          </w:p>
        </w:tc>
      </w:tr>
      <w:tr w:rsidR="00833772" w14:paraId="4CE53899" w14:textId="77777777" w:rsidTr="00FA7E39">
        <w:trPr>
          <w:ins w:id="102" w:author="Huawei" w:date="2023-08-07T10:22:00Z"/>
        </w:trPr>
        <w:tc>
          <w:tcPr>
            <w:tcW w:w="2448" w:type="dxa"/>
          </w:tcPr>
          <w:p w14:paraId="4CFFD6C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03" w:author="Huawei" w:date="2023-08-07T10:22:00Z"/>
                <w:rFonts w:cs="Arial"/>
                <w:bCs/>
                <w:lang w:eastAsia="ja-JP"/>
              </w:rPr>
            </w:pPr>
            <w:ins w:id="104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05" w:author="Huawei" w:date="2023-08-07T10:27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06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2</w:t>
              </w:r>
            </w:ins>
          </w:p>
        </w:tc>
        <w:tc>
          <w:tcPr>
            <w:tcW w:w="1080" w:type="dxa"/>
          </w:tcPr>
          <w:p w14:paraId="0DDF06A1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07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400E17C5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8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7B2ACC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9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C9AD0FE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10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7A50686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11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9C31AB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12" w:author="Huawei" w:date="2023-08-07T10:24:00Z"/>
                <w:lang w:eastAsia="ja-JP"/>
              </w:rPr>
            </w:pPr>
          </w:p>
        </w:tc>
      </w:tr>
      <w:tr w:rsidR="00833772" w14:paraId="003A52CF" w14:textId="77777777" w:rsidTr="00FA7E39">
        <w:trPr>
          <w:ins w:id="113" w:author="Huawei" w:date="2023-08-07T10:22:00Z"/>
        </w:trPr>
        <w:tc>
          <w:tcPr>
            <w:tcW w:w="2448" w:type="dxa"/>
          </w:tcPr>
          <w:p w14:paraId="10B9162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114" w:author="Huawei" w:date="2023-08-07T10:22:00Z"/>
                <w:rFonts w:cs="Arial"/>
                <w:bCs/>
                <w:lang w:eastAsia="ja-JP"/>
              </w:rPr>
            </w:pPr>
            <w:ins w:id="115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116" w:author="Huawei" w:date="2023-08-07T10:27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17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2</w:t>
              </w:r>
            </w:ins>
          </w:p>
        </w:tc>
        <w:tc>
          <w:tcPr>
            <w:tcW w:w="1080" w:type="dxa"/>
          </w:tcPr>
          <w:p w14:paraId="2792D3F2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18" w:author="Huawei" w:date="2023-08-07T10:22:00Z"/>
                <w:lang w:eastAsia="en-GB"/>
              </w:rPr>
            </w:pPr>
            <w:ins w:id="119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46D9AA3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0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27645F9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1" w:author="Huawei" w:date="2023-08-07T10:22:00Z"/>
                <w:rFonts w:cs="Arial"/>
                <w:lang w:eastAsia="ja-JP"/>
              </w:rPr>
            </w:pPr>
            <w:ins w:id="122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15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50B3181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3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01B0F39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4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C7DC6A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5" w:author="Huawei" w:date="2023-08-07T10:24:00Z"/>
                <w:lang w:eastAsia="ja-JP"/>
              </w:rPr>
            </w:pPr>
          </w:p>
        </w:tc>
      </w:tr>
      <w:tr w:rsidR="00833772" w14:paraId="252CF436" w14:textId="77777777" w:rsidTr="00FA7E39">
        <w:trPr>
          <w:ins w:id="126" w:author="Huawei" w:date="2023-08-07T10:22:00Z"/>
        </w:trPr>
        <w:tc>
          <w:tcPr>
            <w:tcW w:w="2448" w:type="dxa"/>
          </w:tcPr>
          <w:p w14:paraId="58876F7E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27" w:author="Huawei" w:date="2023-08-07T10:22:00Z"/>
                <w:rFonts w:cs="Arial"/>
                <w:bCs/>
                <w:lang w:eastAsia="ja-JP"/>
              </w:rPr>
            </w:pPr>
            <w:ins w:id="128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29" w:author="Huawei" w:date="2023-08-07T10:27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30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3</w:t>
              </w:r>
            </w:ins>
          </w:p>
        </w:tc>
        <w:tc>
          <w:tcPr>
            <w:tcW w:w="1080" w:type="dxa"/>
          </w:tcPr>
          <w:p w14:paraId="5ECD19A0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31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7D5D0A1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2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558A43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3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64A1A57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4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8563A2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5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0F009A5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6" w:author="Huawei" w:date="2023-08-07T10:24:00Z"/>
                <w:lang w:eastAsia="ja-JP"/>
              </w:rPr>
            </w:pPr>
          </w:p>
        </w:tc>
      </w:tr>
      <w:tr w:rsidR="00833772" w14:paraId="79078B95" w14:textId="77777777" w:rsidTr="00FA7E39">
        <w:trPr>
          <w:ins w:id="137" w:author="Huawei" w:date="2023-08-07T10:22:00Z"/>
        </w:trPr>
        <w:tc>
          <w:tcPr>
            <w:tcW w:w="2448" w:type="dxa"/>
          </w:tcPr>
          <w:p w14:paraId="48A18CD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138" w:author="Huawei" w:date="2023-08-07T10:22:00Z"/>
                <w:rFonts w:cs="Arial"/>
                <w:bCs/>
                <w:lang w:eastAsia="ja-JP"/>
              </w:rPr>
            </w:pPr>
            <w:ins w:id="139" w:author="Huawei" w:date="2023-08-07T10:24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40" w:author="Huawei" w:date="2023-08-07T10:28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41" w:author="Huawei" w:date="2023-08-07T10:24:00Z">
              <w:r>
                <w:rPr>
                  <w:rFonts w:cs="Arial"/>
                  <w:bCs/>
                  <w:lang w:eastAsia="ja-JP"/>
                </w:rPr>
                <w:t>&gt;&gt;&gt;Local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</w:t>
              </w:r>
              <w:r>
                <w:rPr>
                  <w:rFonts w:cs="Arial"/>
                  <w:bCs/>
                  <w:lang w:eastAsia="ja-JP"/>
                </w:rPr>
                <w:lastRenderedPageBreak/>
                <w:t xml:space="preserve">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3</w:t>
              </w:r>
            </w:ins>
          </w:p>
        </w:tc>
        <w:tc>
          <w:tcPr>
            <w:tcW w:w="1080" w:type="dxa"/>
          </w:tcPr>
          <w:p w14:paraId="78A4EA0C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42" w:author="Huawei" w:date="2023-08-07T10:22:00Z"/>
                <w:lang w:eastAsia="en-GB"/>
              </w:rPr>
            </w:pPr>
            <w:ins w:id="143" w:author="Huawei" w:date="2023-08-07T10:24:00Z">
              <w:r w:rsidRPr="00791720">
                <w:rPr>
                  <w:lang w:eastAsia="en-GB"/>
                </w:rPr>
                <w:lastRenderedPageBreak/>
                <w:t>M</w:t>
              </w:r>
            </w:ins>
          </w:p>
        </w:tc>
        <w:tc>
          <w:tcPr>
            <w:tcW w:w="895" w:type="dxa"/>
          </w:tcPr>
          <w:p w14:paraId="69B3B54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4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2E3F87B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5" w:author="Huawei" w:date="2023-08-07T10:22:00Z"/>
                <w:rFonts w:cs="Arial"/>
                <w:lang w:eastAsia="ja-JP"/>
              </w:rPr>
            </w:pPr>
            <w:ins w:id="146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12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5646668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7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65D803D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8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2B18FF5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9" w:author="Huawei" w:date="2023-08-07T10:24:00Z"/>
                <w:lang w:eastAsia="ja-JP"/>
              </w:rPr>
            </w:pPr>
          </w:p>
        </w:tc>
      </w:tr>
      <w:tr w:rsidR="00833772" w14:paraId="19519E66" w14:textId="77777777" w:rsidTr="00FA7E39">
        <w:trPr>
          <w:ins w:id="150" w:author="Huawei" w:date="2023-08-07T10:22:00Z"/>
        </w:trPr>
        <w:tc>
          <w:tcPr>
            <w:tcW w:w="2448" w:type="dxa"/>
          </w:tcPr>
          <w:p w14:paraId="3182C612" w14:textId="77777777" w:rsidR="00833772" w:rsidRPr="00937D4E" w:rsidRDefault="00833772" w:rsidP="00833772">
            <w:pPr>
              <w:pStyle w:val="TAL"/>
              <w:keepNext w:val="0"/>
              <w:keepLines w:val="0"/>
              <w:widowControl w:val="0"/>
              <w:ind w:left="227"/>
              <w:rPr>
                <w:ins w:id="151" w:author="Huawei" w:date="2023-08-07T10:22:00Z"/>
                <w:rFonts w:cs="Arial"/>
                <w:bCs/>
                <w:lang w:eastAsia="ja-JP"/>
              </w:rPr>
            </w:pPr>
            <w:ins w:id="152" w:author="Huawei" w:date="2023-08-07T10:24:00Z">
              <w:r w:rsidRPr="00937D4E">
                <w:rPr>
                  <w:rFonts w:cs="Arial"/>
                  <w:bCs/>
                  <w:lang w:eastAsia="zh-CN"/>
                </w:rPr>
                <w:t>&gt;</w:t>
              </w:r>
            </w:ins>
            <w:ins w:id="153" w:author="Huawei" w:date="2023-08-07T10:27:00Z">
              <w:r w:rsidRPr="00937D4E">
                <w:rPr>
                  <w:rFonts w:cs="Arial" w:hint="eastAsia"/>
                  <w:bCs/>
                  <w:lang w:eastAsia="zh-CN"/>
                </w:rPr>
                <w:t>&gt;</w:t>
              </w:r>
            </w:ins>
            <w:ins w:id="154" w:author="Huawei" w:date="2023-08-07T10:24:00Z">
              <w:r w:rsidRPr="00310965">
                <w:rPr>
                  <w:rFonts w:cs="Arial"/>
                  <w:bCs/>
                  <w:iCs/>
                  <w:lang w:eastAsia="zh-CN"/>
                </w:rPr>
                <w:t>Short I-RNTI Profile</w:t>
              </w:r>
            </w:ins>
          </w:p>
        </w:tc>
        <w:tc>
          <w:tcPr>
            <w:tcW w:w="1080" w:type="dxa"/>
          </w:tcPr>
          <w:p w14:paraId="00F56C98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55" w:author="Huawei" w:date="2023-08-07T10:22:00Z"/>
                <w:lang w:eastAsia="zh-CN"/>
              </w:rPr>
            </w:pPr>
            <w:ins w:id="156" w:author="Huawei" w:date="2023-08-07T10:3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95" w:type="dxa"/>
          </w:tcPr>
          <w:p w14:paraId="6253C4B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57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42AE242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58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DADCDA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59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7FB73F34" w14:textId="17DD7359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60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3400AF4B" w14:textId="07851759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61" w:author="Huawei" w:date="2023-08-07T10:24:00Z"/>
                <w:lang w:eastAsia="ja-JP"/>
              </w:rPr>
            </w:pPr>
          </w:p>
        </w:tc>
      </w:tr>
      <w:tr w:rsidR="00833772" w14:paraId="6B9FF098" w14:textId="77777777" w:rsidTr="00FA7E39">
        <w:trPr>
          <w:ins w:id="162" w:author="Huawei" w:date="2023-08-07T10:22:00Z"/>
        </w:trPr>
        <w:tc>
          <w:tcPr>
            <w:tcW w:w="2448" w:type="dxa"/>
          </w:tcPr>
          <w:p w14:paraId="6B3673D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340"/>
              <w:rPr>
                <w:ins w:id="163" w:author="Huawei" w:date="2023-08-07T10:22:00Z"/>
                <w:rFonts w:cs="Arial"/>
                <w:bCs/>
                <w:lang w:eastAsia="ja-JP"/>
              </w:rPr>
            </w:pPr>
            <w:ins w:id="164" w:author="Huawei" w:date="2023-08-07T10:24:00Z">
              <w:r>
                <w:rPr>
                  <w:rFonts w:cs="Arial"/>
                  <w:bCs/>
                  <w:lang w:eastAsia="zh-CN"/>
                </w:rPr>
                <w:t>&gt;</w:t>
              </w:r>
            </w:ins>
            <w:ins w:id="165" w:author="Huawei" w:date="2023-08-07T10:27:00Z">
              <w:r>
                <w:rPr>
                  <w:rFonts w:cs="Arial"/>
                  <w:bCs/>
                  <w:lang w:eastAsia="zh-CN"/>
                </w:rPr>
                <w:t>&gt;</w:t>
              </w:r>
            </w:ins>
            <w:ins w:id="166" w:author="Huawei" w:date="2023-08-07T10:24:00Z">
              <w:r>
                <w:rPr>
                  <w:rFonts w:cs="Arial"/>
                  <w:bCs/>
                  <w:lang w:eastAsia="zh-CN"/>
                </w:rPr>
                <w:t xml:space="preserve">&gt;CHOICE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Short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</w:ins>
          </w:p>
        </w:tc>
        <w:tc>
          <w:tcPr>
            <w:tcW w:w="1080" w:type="dxa"/>
          </w:tcPr>
          <w:p w14:paraId="2306CF35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67" w:author="Huawei" w:date="2023-08-07T10:22:00Z"/>
                <w:lang w:eastAsia="en-GB"/>
              </w:rPr>
            </w:pPr>
            <w:ins w:id="168" w:author="Huawei" w:date="2023-08-07T10:24:00Z">
              <w:r>
                <w:t>M</w:t>
              </w:r>
            </w:ins>
          </w:p>
        </w:tc>
        <w:tc>
          <w:tcPr>
            <w:tcW w:w="895" w:type="dxa"/>
          </w:tcPr>
          <w:p w14:paraId="5747DE79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69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B2EA6F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0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7C837D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1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6713BC9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2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B36427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3" w:author="Huawei" w:date="2023-08-07T10:24:00Z"/>
                <w:lang w:eastAsia="ja-JP"/>
              </w:rPr>
            </w:pPr>
          </w:p>
        </w:tc>
      </w:tr>
      <w:tr w:rsidR="00833772" w14:paraId="631EF679" w14:textId="77777777" w:rsidTr="00FA7E39">
        <w:trPr>
          <w:ins w:id="174" w:author="Huawei" w:date="2023-08-07T10:22:00Z"/>
        </w:trPr>
        <w:tc>
          <w:tcPr>
            <w:tcW w:w="2448" w:type="dxa"/>
          </w:tcPr>
          <w:p w14:paraId="71DDE7A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75" w:author="Huawei" w:date="2023-08-07T10:22:00Z"/>
                <w:rFonts w:cs="Arial"/>
                <w:bCs/>
                <w:lang w:eastAsia="ja-JP"/>
              </w:rPr>
            </w:pPr>
            <w:ins w:id="176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77" w:author="Huawei" w:date="2023-08-07T10:28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78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&gt;&gt;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Short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690E1723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79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5C9A8F9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0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3082EFE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1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A39D07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2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06FF993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3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16A56BA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4" w:author="Huawei" w:date="2023-08-07T10:24:00Z"/>
                <w:lang w:eastAsia="ja-JP"/>
              </w:rPr>
            </w:pPr>
          </w:p>
        </w:tc>
      </w:tr>
      <w:tr w:rsidR="00833772" w14:paraId="0B2D819C" w14:textId="77777777" w:rsidTr="00FA7E39">
        <w:trPr>
          <w:ins w:id="185" w:author="Huawei" w:date="2023-08-07T10:22:00Z"/>
        </w:trPr>
        <w:tc>
          <w:tcPr>
            <w:tcW w:w="2448" w:type="dxa"/>
          </w:tcPr>
          <w:p w14:paraId="35E26AE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186" w:author="Huawei" w:date="2023-08-07T10:22:00Z"/>
                <w:rFonts w:cs="Arial"/>
                <w:bCs/>
                <w:lang w:eastAsia="ja-JP"/>
              </w:rPr>
            </w:pPr>
            <w:ins w:id="187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188" w:author="Huawei" w:date="2023-08-07T10:28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89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Short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4A2B1B4B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90" w:author="Huawei" w:date="2023-08-07T10:22:00Z"/>
                <w:lang w:eastAsia="en-GB"/>
              </w:rPr>
            </w:pPr>
            <w:ins w:id="191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72C2F91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2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3CDBCAD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3" w:author="Huawei" w:date="2023-08-07T10:22:00Z"/>
                <w:rFonts w:cs="Arial"/>
                <w:lang w:eastAsia="ja-JP"/>
              </w:rPr>
            </w:pPr>
            <w:ins w:id="194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8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5700826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5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49967D8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6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2D5AB06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7" w:author="Huawei" w:date="2023-08-07T10:24:00Z"/>
                <w:lang w:eastAsia="ja-JP"/>
              </w:rPr>
            </w:pPr>
          </w:p>
        </w:tc>
      </w:tr>
      <w:tr w:rsidR="00833772" w14:paraId="325FB1A3" w14:textId="77777777" w:rsidTr="00FA7E39">
        <w:trPr>
          <w:ins w:id="198" w:author="Huawei" w:date="2023-08-07T10:22:00Z"/>
        </w:trPr>
        <w:tc>
          <w:tcPr>
            <w:tcW w:w="2448" w:type="dxa"/>
          </w:tcPr>
          <w:p w14:paraId="6BD207A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99" w:author="Huawei" w:date="2023-08-07T10:22:00Z"/>
                <w:rFonts w:cs="Arial"/>
                <w:bCs/>
                <w:lang w:eastAsia="ja-JP"/>
              </w:rPr>
            </w:pPr>
            <w:ins w:id="200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201" w:author="Huawei" w:date="2023-08-07T10:28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202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&gt;&gt;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Short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737B69AD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203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6092090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4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5D725DF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5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78C8F1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6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36598F6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7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24DFA23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8" w:author="Huawei" w:date="2023-08-07T10:24:00Z"/>
                <w:lang w:eastAsia="ja-JP"/>
              </w:rPr>
            </w:pPr>
          </w:p>
        </w:tc>
      </w:tr>
      <w:tr w:rsidR="00833772" w14:paraId="58C603EF" w14:textId="77777777" w:rsidTr="00FA7E39">
        <w:trPr>
          <w:ins w:id="209" w:author="Huawei" w:date="2023-08-07T10:21:00Z"/>
        </w:trPr>
        <w:tc>
          <w:tcPr>
            <w:tcW w:w="2448" w:type="dxa"/>
          </w:tcPr>
          <w:p w14:paraId="1C2E8BE4" w14:textId="77777777" w:rsidR="00833772" w:rsidRPr="008F367E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210" w:author="Huawei" w:date="2023-08-07T10:21:00Z"/>
                <w:rFonts w:eastAsia="MS Mincho" w:cs="Arial"/>
                <w:bCs/>
                <w:lang w:eastAsia="ja-JP"/>
              </w:rPr>
            </w:pPr>
            <w:ins w:id="211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212" w:author="Huawei" w:date="2023-08-07T10:28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213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Short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40B95CDB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214" w:author="Huawei" w:date="2023-08-07T10:21:00Z"/>
                <w:lang w:eastAsia="en-GB"/>
              </w:rPr>
            </w:pPr>
            <w:ins w:id="215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222C0BC9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16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0ECCE9C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17" w:author="Huawei" w:date="2023-08-07T10:21:00Z"/>
                <w:rFonts w:cs="Arial"/>
                <w:lang w:eastAsia="ja-JP"/>
              </w:rPr>
            </w:pPr>
            <w:ins w:id="218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6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66311CE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19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052ED12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20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01B0CC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21" w:author="Huawei" w:date="2023-08-07T10:24:00Z"/>
                <w:lang w:eastAsia="ja-JP"/>
              </w:rPr>
            </w:pPr>
          </w:p>
        </w:tc>
      </w:tr>
    </w:tbl>
    <w:p w14:paraId="3F91D957" w14:textId="77777777" w:rsidR="004D54D2" w:rsidRDefault="004D54D2" w:rsidP="004D54D2">
      <w:pPr>
        <w:widowControl w:val="0"/>
      </w:pPr>
    </w:p>
    <w:p w14:paraId="0A0B93F7" w14:textId="77777777" w:rsidR="004D54D2" w:rsidRDefault="004D54D2" w:rsidP="002C7BD0">
      <w:pPr>
        <w:rPr>
          <w:noProof/>
          <w:highlight w:val="yellow"/>
        </w:rPr>
      </w:pPr>
    </w:p>
    <w:p w14:paraId="30FA549F" w14:textId="77777777" w:rsidR="00E568D5" w:rsidRDefault="00E568D5" w:rsidP="00E568D5">
      <w:pPr>
        <w:jc w:val="center"/>
        <w:rPr>
          <w:noProof/>
        </w:rPr>
      </w:pPr>
      <w:r w:rsidRPr="00EE504A">
        <w:rPr>
          <w:noProof/>
          <w:highlight w:val="yellow"/>
        </w:rPr>
        <w:t xml:space="preserve">&lt;&lt;&lt;&lt;&lt;&lt; </w:t>
      </w:r>
      <w:r>
        <w:rPr>
          <w:noProof/>
          <w:highlight w:val="yellow"/>
        </w:rPr>
        <w:t>NEXT</w:t>
      </w:r>
      <w:r w:rsidRPr="00EE504A">
        <w:rPr>
          <w:noProof/>
          <w:highlight w:val="yellow"/>
        </w:rPr>
        <w:t xml:space="preserve"> CHANGE &gt;&gt;&gt;&gt;&gt;&gt;</w:t>
      </w:r>
    </w:p>
    <w:p w14:paraId="23BBD30F" w14:textId="77777777" w:rsidR="00277512" w:rsidRDefault="00277512" w:rsidP="000B29D0">
      <w:pPr>
        <w:rPr>
          <w:noProof/>
          <w:highlight w:val="yellow"/>
        </w:rPr>
        <w:sectPr w:rsidR="00277512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79BB9F" w14:textId="79381B35" w:rsidR="007E52E2" w:rsidRDefault="007E52E2" w:rsidP="007E52E2">
      <w:pPr>
        <w:pStyle w:val="PL"/>
        <w:rPr>
          <w:snapToGrid w:val="0"/>
        </w:rPr>
      </w:pPr>
    </w:p>
    <w:p w14:paraId="3BC00ABB" w14:textId="77777777" w:rsidR="004D54D2" w:rsidRDefault="004D54D2" w:rsidP="004D54D2">
      <w:pPr>
        <w:pStyle w:val="PL"/>
      </w:pPr>
    </w:p>
    <w:p w14:paraId="51687E66" w14:textId="77777777" w:rsidR="004D54D2" w:rsidRPr="00FD0425" w:rsidRDefault="004D54D2" w:rsidP="004D54D2">
      <w:pPr>
        <w:pStyle w:val="3"/>
      </w:pPr>
      <w:bookmarkStart w:id="222" w:name="_Toc20955408"/>
      <w:bookmarkStart w:id="223" w:name="_Toc29991616"/>
      <w:bookmarkStart w:id="224" w:name="_Toc36556019"/>
      <w:bookmarkStart w:id="225" w:name="_Toc44497804"/>
      <w:bookmarkStart w:id="226" w:name="_Toc45108191"/>
      <w:bookmarkStart w:id="227" w:name="_Toc45901811"/>
      <w:bookmarkStart w:id="228" w:name="_Toc51850892"/>
      <w:bookmarkStart w:id="229" w:name="_Toc56693896"/>
      <w:bookmarkStart w:id="230" w:name="_Toc64447440"/>
      <w:bookmarkStart w:id="231" w:name="_Toc66286934"/>
      <w:bookmarkStart w:id="232" w:name="_Toc74151632"/>
      <w:bookmarkStart w:id="233" w:name="_Toc88654106"/>
      <w:bookmarkStart w:id="234" w:name="_Toc97904462"/>
      <w:bookmarkStart w:id="235" w:name="_Toc98868600"/>
      <w:bookmarkStart w:id="236" w:name="_Toc105174886"/>
      <w:bookmarkStart w:id="237" w:name="_Toc106109723"/>
      <w:bookmarkStart w:id="238" w:name="_Toc113825545"/>
      <w:bookmarkStart w:id="239" w:name="_Toc138863678"/>
      <w:r w:rsidRPr="00FD0425">
        <w:t>9.3.5</w:t>
      </w:r>
      <w:r w:rsidRPr="00FD0425">
        <w:tab/>
        <w:t>Information Element definitions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30C6006C" w14:textId="77777777" w:rsidR="004D54D2" w:rsidRPr="00FD0425" w:rsidRDefault="004D54D2" w:rsidP="004D54D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70B0241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3C625B58" w14:textId="77777777" w:rsidR="004D54D2" w:rsidRPr="00FD0425" w:rsidRDefault="004D54D2" w:rsidP="004D54D2">
      <w:pPr>
        <w:pStyle w:val="PL"/>
      </w:pPr>
      <w:r w:rsidRPr="00FD0425">
        <w:t>--</w:t>
      </w:r>
    </w:p>
    <w:p w14:paraId="24570FBE" w14:textId="77777777" w:rsidR="004D54D2" w:rsidRPr="00FD0425" w:rsidRDefault="004D54D2" w:rsidP="004D54D2">
      <w:pPr>
        <w:pStyle w:val="PL"/>
      </w:pPr>
      <w:r w:rsidRPr="00FD0425">
        <w:t>-- Information Element Definitions</w:t>
      </w:r>
    </w:p>
    <w:p w14:paraId="3B03BE85" w14:textId="77777777" w:rsidR="004D54D2" w:rsidRPr="00FD0425" w:rsidRDefault="004D54D2" w:rsidP="004D54D2">
      <w:pPr>
        <w:pStyle w:val="PL"/>
      </w:pPr>
      <w:r w:rsidRPr="00FD0425">
        <w:t>--</w:t>
      </w:r>
    </w:p>
    <w:p w14:paraId="19B0CDA2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2ECD871C" w14:textId="77777777" w:rsidR="004D54D2" w:rsidRPr="00FD0425" w:rsidRDefault="004D54D2" w:rsidP="004D54D2">
      <w:pPr>
        <w:pStyle w:val="PL"/>
      </w:pPr>
    </w:p>
    <w:p w14:paraId="1DC50D0C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2B9250F7" w14:textId="77777777" w:rsidR="004D54D2" w:rsidRPr="00BC15E5" w:rsidRDefault="004D54D2" w:rsidP="004D54D2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2738D1C6" w14:textId="77777777" w:rsidR="004D54D2" w:rsidRDefault="004D54D2" w:rsidP="004D54D2">
      <w:pPr>
        <w:pStyle w:val="PL"/>
        <w:rPr>
          <w:lang w:eastAsia="zh-CN"/>
        </w:rPr>
      </w:pPr>
      <w:r>
        <w:rPr>
          <w:rFonts w:eastAsia="Malgun Gothic"/>
          <w:szCs w:val="16"/>
        </w:rPr>
        <w:tab/>
      </w:r>
      <w:r w:rsidRPr="00FD0425">
        <w:rPr>
          <w:snapToGrid w:val="0"/>
          <w:lang w:eastAsia="zh-CN"/>
        </w:rPr>
        <w:t>id-</w:t>
      </w:r>
      <w:r>
        <w:rPr>
          <w:rFonts w:cs="Arial"/>
          <w:szCs w:val="18"/>
          <w:lang w:eastAsia="zh-CN"/>
        </w:rPr>
        <w:t>CoverageModificationCause,</w:t>
      </w:r>
    </w:p>
    <w:p w14:paraId="49D45BB1" w14:textId="77777777" w:rsidR="004D54D2" w:rsidRPr="00BC15E5" w:rsidRDefault="004D54D2" w:rsidP="004D54D2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Extension,</w:t>
      </w:r>
    </w:p>
    <w:p w14:paraId="72CE6911" w14:textId="77777777" w:rsidR="004D54D2" w:rsidRDefault="004D54D2" w:rsidP="004D54D2">
      <w:pPr>
        <w:pStyle w:val="PL"/>
        <w:rPr>
          <w:rFonts w:eastAsia="宋体"/>
          <w:snapToGrid w:val="0"/>
          <w:lang w:eastAsia="zh-CN"/>
        </w:rPr>
      </w:pPr>
      <w:r w:rsidRPr="005065FC">
        <w:rPr>
          <w:rFonts w:eastAsia="宋体"/>
          <w:snapToGrid w:val="0"/>
          <w:lang w:eastAsia="zh-CN"/>
        </w:rPr>
        <w:tab/>
        <w:t>id-ExcessPacketDelayThreshold</w:t>
      </w:r>
      <w:r>
        <w:rPr>
          <w:rFonts w:eastAsia="宋体"/>
          <w:snapToGrid w:val="0"/>
          <w:lang w:eastAsia="zh-CN"/>
        </w:rPr>
        <w:t>Configuration</w:t>
      </w:r>
      <w:r w:rsidRPr="005065FC">
        <w:rPr>
          <w:rFonts w:eastAsia="宋体"/>
          <w:snapToGrid w:val="0"/>
          <w:lang w:eastAsia="zh-CN"/>
        </w:rPr>
        <w:t>,</w:t>
      </w:r>
    </w:p>
    <w:p w14:paraId="73A1B439" w14:textId="77777777" w:rsidR="004D54D2" w:rsidRPr="005065FC" w:rsidRDefault="004D54D2" w:rsidP="004D54D2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ins w:id="240" w:author="Huawei" w:date="2023-08-07T10:38:00Z">
        <w:r w:rsidRPr="00FD0425">
          <w:rPr>
            <w:noProof w:val="0"/>
            <w:snapToGrid w:val="0"/>
            <w:lang w:eastAsia="zh-CN"/>
          </w:rPr>
          <w:t>id-</w:t>
        </w:r>
      </w:ins>
      <w:ins w:id="241" w:author="Huawei" w:date="2023-08-07T10:39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42" w:author="Huawei" w:date="2023-08-07T10:49:00Z">
        <w:r>
          <w:rPr>
            <w:noProof w:val="0"/>
            <w:snapToGrid w:val="0"/>
            <w:lang w:eastAsia="zh-CN"/>
          </w:rPr>
          <w:t>,</w:t>
        </w:r>
      </w:ins>
    </w:p>
    <w:p w14:paraId="1D8BE313" w14:textId="77777777" w:rsidR="004D54D2" w:rsidRPr="00FD0425" w:rsidRDefault="004D54D2" w:rsidP="004D54D2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1A9306D4" w14:textId="77777777" w:rsidR="004D54D2" w:rsidRPr="00FD0425" w:rsidRDefault="004D54D2" w:rsidP="004D54D2">
      <w:pPr>
        <w:pStyle w:val="PL"/>
      </w:pPr>
      <w:r w:rsidRPr="00FD0425">
        <w:tab/>
        <w:t>maxnoofAllowedAreas,</w:t>
      </w:r>
    </w:p>
    <w:p w14:paraId="1579ABF7" w14:textId="77777777" w:rsidR="004D54D2" w:rsidRPr="00FD0425" w:rsidRDefault="004D54D2" w:rsidP="004D54D2">
      <w:pPr>
        <w:pStyle w:val="PL"/>
      </w:pPr>
      <w:r w:rsidRPr="00FD0425">
        <w:tab/>
        <w:t>maxnoofAMFRegions,</w:t>
      </w:r>
    </w:p>
    <w:p w14:paraId="77C6D800" w14:textId="77777777" w:rsidR="004D54D2" w:rsidRDefault="004D54D2" w:rsidP="004D54D2">
      <w:pPr>
        <w:pStyle w:val="PL"/>
      </w:pPr>
    </w:p>
    <w:p w14:paraId="22597DD3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5E3CCB03" w14:textId="77777777" w:rsidR="004D54D2" w:rsidRPr="00FD0425" w:rsidRDefault="004D54D2" w:rsidP="004D54D2">
      <w:pPr>
        <w:pStyle w:val="PL"/>
      </w:pPr>
    </w:p>
    <w:p w14:paraId="5D45173E" w14:textId="77777777" w:rsidR="004D54D2" w:rsidRPr="00FD0425" w:rsidRDefault="004D54D2" w:rsidP="004D54D2">
      <w:pPr>
        <w:pStyle w:val="PL"/>
        <w:outlineLvl w:val="3"/>
      </w:pPr>
      <w:r w:rsidRPr="00FD0425">
        <w:t>-- L</w:t>
      </w:r>
    </w:p>
    <w:p w14:paraId="3E99879B" w14:textId="77777777" w:rsidR="004D54D2" w:rsidRPr="00FD0425" w:rsidRDefault="004D54D2" w:rsidP="004D54D2">
      <w:pPr>
        <w:pStyle w:val="PL"/>
      </w:pPr>
    </w:p>
    <w:p w14:paraId="22F4163C" w14:textId="77777777" w:rsidR="004D54D2" w:rsidRPr="00FD0425" w:rsidRDefault="004D54D2" w:rsidP="004D54D2">
      <w:pPr>
        <w:pStyle w:val="PL"/>
        <w:rPr>
          <w:snapToGrid w:val="0"/>
        </w:rPr>
      </w:pPr>
    </w:p>
    <w:p w14:paraId="0905B5DF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3B1ED6B9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29203F37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5525E9CF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2A879952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11A094" w14:textId="77777777" w:rsidR="004D54D2" w:rsidRDefault="004D54D2" w:rsidP="004D54D2">
      <w:pPr>
        <w:pStyle w:val="PL"/>
        <w:rPr>
          <w:snapToGrid w:val="0"/>
        </w:rPr>
      </w:pPr>
    </w:p>
    <w:p w14:paraId="524A13AC" w14:textId="77777777" w:rsidR="004D54D2" w:rsidRDefault="004D54D2" w:rsidP="004D54D2">
      <w:pPr>
        <w:pStyle w:val="PL"/>
        <w:rPr>
          <w:ins w:id="243" w:author="Huawei" w:date="2023-08-07T10:36:00Z"/>
          <w:snapToGrid w:val="0"/>
        </w:rPr>
      </w:pPr>
      <w:r>
        <w:rPr>
          <w:snapToGrid w:val="0"/>
        </w:rPr>
        <w:t>Local-NG-RAN-Node-Identifier-ExtIEs XNAP-PROTOCOL-IES ::= {</w:t>
      </w:r>
    </w:p>
    <w:p w14:paraId="7EE19961" w14:textId="79067360" w:rsidR="004D54D2" w:rsidRDefault="004D54D2" w:rsidP="004D54D2">
      <w:pPr>
        <w:pStyle w:val="PL"/>
        <w:rPr>
          <w:snapToGrid w:val="0"/>
        </w:rPr>
      </w:pPr>
      <w:ins w:id="244" w:author="Huawei" w:date="2023-08-07T10:38:00Z">
        <w:r w:rsidRPr="00FD0425">
          <w:rPr>
            <w:noProof w:val="0"/>
            <w:snapToGrid w:val="0"/>
            <w:lang w:eastAsia="zh-CN"/>
          </w:rPr>
          <w:tab/>
          <w:t>{ ID id-</w:t>
        </w:r>
      </w:ins>
      <w:ins w:id="245" w:author="Huawei" w:date="2023-08-07T10:39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46" w:author="Huawei" w:date="2023-08-07T10:38:00Z"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  <w:t xml:space="preserve">CRITICALITY </w:t>
        </w:r>
      </w:ins>
      <w:ins w:id="247" w:author="Nok-1" w:date="2023-08-08T09:54:00Z">
        <w:r w:rsidR="0085074A">
          <w:rPr>
            <w:noProof w:val="0"/>
            <w:snapToGrid w:val="0"/>
            <w:lang w:eastAsia="zh-CN"/>
          </w:rPr>
          <w:t>igno</w:t>
        </w:r>
      </w:ins>
      <w:ins w:id="248" w:author="Huawei" w:date="2023-08-07T10:38:00Z">
        <w:r w:rsidRPr="00FD0425">
          <w:rPr>
            <w:noProof w:val="0"/>
            <w:snapToGrid w:val="0"/>
            <w:lang w:eastAsia="zh-CN"/>
          </w:rPr>
          <w:t>re</w:t>
        </w:r>
        <w:r w:rsidRPr="00FD0425">
          <w:rPr>
            <w:noProof w:val="0"/>
            <w:snapToGrid w:val="0"/>
            <w:lang w:eastAsia="zh-CN"/>
          </w:rPr>
          <w:tab/>
          <w:t xml:space="preserve">TYPE </w:t>
        </w:r>
      </w:ins>
      <w:ins w:id="249" w:author="Huawei" w:date="2023-08-07T10:39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50" w:author="Huawei" w:date="2023-08-07T10:38:00Z">
        <w:r w:rsidRPr="00FD0425">
          <w:rPr>
            <w:noProof w:val="0"/>
            <w:snapToGrid w:val="0"/>
            <w:lang w:eastAsia="zh-CN"/>
          </w:rPr>
          <w:tab/>
          <w:t xml:space="preserve">PRESENCE </w:t>
        </w:r>
      </w:ins>
      <w:ins w:id="251" w:author="Huawei" w:date="2023-08-07T10:40:00Z">
        <w:r>
          <w:rPr>
            <w:rFonts w:hint="eastAsia"/>
            <w:noProof w:val="0"/>
            <w:snapToGrid w:val="0"/>
            <w:lang w:eastAsia="zh-CN"/>
          </w:rPr>
          <w:t>mandatory</w:t>
        </w:r>
      </w:ins>
      <w:ins w:id="252" w:author="Huawei" w:date="2023-08-07T10:38:00Z">
        <w:r w:rsidRPr="00FD0425">
          <w:rPr>
            <w:noProof w:val="0"/>
            <w:snapToGrid w:val="0"/>
            <w:lang w:eastAsia="zh-CN"/>
          </w:rPr>
          <w:t>},</w:t>
        </w:r>
      </w:ins>
    </w:p>
    <w:p w14:paraId="2FC60DA8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06C3C4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9118F6" w14:textId="77777777" w:rsidR="004D54D2" w:rsidRDefault="004D54D2" w:rsidP="004D54D2">
      <w:pPr>
        <w:pStyle w:val="PL"/>
        <w:rPr>
          <w:ins w:id="253" w:author="Huawei" w:date="2023-08-07T10:42:00Z"/>
        </w:rPr>
      </w:pPr>
    </w:p>
    <w:p w14:paraId="7B775846" w14:textId="77777777" w:rsidR="004D54D2" w:rsidRDefault="004D54D2" w:rsidP="004D54D2">
      <w:pPr>
        <w:pStyle w:val="PL"/>
        <w:rPr>
          <w:ins w:id="254" w:author="Huawei" w:date="2023-08-07T10:43:00Z"/>
          <w:snapToGrid w:val="0"/>
        </w:rPr>
      </w:pPr>
      <w:ins w:id="255" w:author="Huawei" w:date="2023-08-07T10:42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  <w:r>
          <w:rPr>
            <w:noProof w:val="0"/>
            <w:snapToGrid w:val="0"/>
            <w:lang w:eastAsia="zh-CN"/>
          </w:rPr>
          <w:t xml:space="preserve"> </w:t>
        </w:r>
        <w:r w:rsidRPr="00FD0425">
          <w:rPr>
            <w:snapToGrid w:val="0"/>
          </w:rPr>
          <w:t>::= SEQUENCE {</w:t>
        </w:r>
      </w:ins>
    </w:p>
    <w:p w14:paraId="2C827D80" w14:textId="77777777" w:rsidR="004D54D2" w:rsidRDefault="004D54D2" w:rsidP="004D54D2">
      <w:pPr>
        <w:pStyle w:val="PL"/>
        <w:rPr>
          <w:ins w:id="256" w:author="Huawei" w:date="2023-08-07T10:42:00Z"/>
          <w:snapToGrid w:val="0"/>
        </w:rPr>
      </w:pPr>
    </w:p>
    <w:p w14:paraId="25156BF2" w14:textId="77777777" w:rsidR="004D54D2" w:rsidRDefault="004D54D2" w:rsidP="004D54D2">
      <w:pPr>
        <w:pStyle w:val="PL"/>
        <w:rPr>
          <w:ins w:id="257" w:author="Huawei" w:date="2023-08-07T10:43:00Z"/>
          <w:snapToGrid w:val="0"/>
        </w:rPr>
      </w:pPr>
      <w:ins w:id="258" w:author="Huawei" w:date="2023-08-07T10:43:00Z">
        <w:r>
          <w:rPr>
            <w:snapToGrid w:val="0"/>
          </w:rPr>
          <w:tab/>
        </w:r>
        <w:r>
          <w:t>full-I-RNTI-Profile-List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Full-I-RNTI-</w:t>
        </w:r>
        <w:r>
          <w:t>Profile-List</w:t>
        </w:r>
        <w:r>
          <w:rPr>
            <w:snapToGrid w:val="0"/>
          </w:rPr>
          <w:t>,</w:t>
        </w:r>
      </w:ins>
    </w:p>
    <w:p w14:paraId="41DAF197" w14:textId="77777777" w:rsidR="004D54D2" w:rsidRDefault="004D54D2" w:rsidP="004D54D2">
      <w:pPr>
        <w:pStyle w:val="PL"/>
        <w:rPr>
          <w:ins w:id="259" w:author="Huawei" w:date="2023-08-07T10:43:00Z"/>
          <w:snapToGrid w:val="0"/>
        </w:rPr>
      </w:pPr>
      <w:ins w:id="260" w:author="Huawei" w:date="2023-08-07T10:43:00Z">
        <w:r>
          <w:rPr>
            <w:snapToGrid w:val="0"/>
          </w:rPr>
          <w:tab/>
        </w:r>
        <w:r>
          <w:t>short-I-RNTI-Profile-List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Short-I-RNTI-Profile</w:t>
        </w:r>
        <w:r>
          <w:t>-List</w:t>
        </w:r>
        <w:r>
          <w:rPr>
            <w:snapToGrid w:val="0"/>
          </w:rPr>
          <w:t>,</w:t>
        </w:r>
      </w:ins>
    </w:p>
    <w:p w14:paraId="0772FD0F" w14:textId="77777777" w:rsidR="004D54D2" w:rsidRPr="00C37D2B" w:rsidRDefault="004D54D2" w:rsidP="004D54D2">
      <w:pPr>
        <w:pStyle w:val="PL"/>
        <w:rPr>
          <w:ins w:id="261" w:author="Huawei" w:date="2023-08-07T10:43:00Z"/>
          <w:snapToGrid w:val="0"/>
        </w:rPr>
      </w:pPr>
      <w:ins w:id="262" w:author="Huawei" w:date="2023-08-07T10:43:00Z">
        <w:r w:rsidRPr="00C37D2B">
          <w:rPr>
            <w:rFonts w:eastAsia="等线"/>
            <w:snapToGrid w:val="0"/>
            <w:lang w:eastAsia="zh-CN"/>
          </w:rPr>
          <w:tab/>
          <w:t>iE-Extensions</w:t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ProtocolExtensionContainer { {</w:t>
        </w:r>
      </w:ins>
      <w:ins w:id="263" w:author="Huawei" w:date="2023-08-07T10:44:00Z">
        <w:r>
          <w:rPr>
            <w:snapToGrid w:val="0"/>
          </w:rPr>
          <w:t xml:space="preserve"> </w:t>
        </w:r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64" w:author="Huawei" w:date="2023-08-07T10:43:00Z">
        <w:r w:rsidRPr="00C37D2B">
          <w:rPr>
            <w:snapToGrid w:val="0"/>
          </w:rPr>
          <w:t>-</w:t>
        </w:r>
        <w:proofErr w:type="spellStart"/>
        <w:r w:rsidRPr="00C37D2B">
          <w:rPr>
            <w:snapToGrid w:val="0"/>
          </w:rPr>
          <w:t>ExtIEs</w:t>
        </w:r>
        <w:proofErr w:type="spellEnd"/>
        <w:r w:rsidRPr="00C37D2B">
          <w:rPr>
            <w:snapToGrid w:val="0"/>
          </w:rPr>
          <w:t>} }</w:t>
        </w:r>
        <w:r>
          <w:rPr>
            <w:snapToGrid w:val="0"/>
          </w:rPr>
          <w:tab/>
        </w:r>
        <w:r w:rsidRPr="00C37D2B">
          <w:rPr>
            <w:snapToGrid w:val="0"/>
          </w:rPr>
          <w:t>OPTIONAL,</w:t>
        </w:r>
      </w:ins>
    </w:p>
    <w:p w14:paraId="6162DBB3" w14:textId="77777777" w:rsidR="004D54D2" w:rsidRDefault="004D54D2" w:rsidP="004D54D2">
      <w:pPr>
        <w:pStyle w:val="PL"/>
        <w:rPr>
          <w:ins w:id="265" w:author="Huawei" w:date="2023-08-07T10:42:00Z"/>
          <w:snapToGrid w:val="0"/>
          <w:lang w:eastAsia="zh-CN"/>
        </w:rPr>
      </w:pPr>
      <w:ins w:id="266" w:author="Huawei" w:date="2023-08-07T10:43:00Z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.</w:t>
        </w:r>
        <w:r>
          <w:rPr>
            <w:snapToGrid w:val="0"/>
            <w:lang w:eastAsia="zh-CN"/>
          </w:rPr>
          <w:t>..</w:t>
        </w:r>
      </w:ins>
    </w:p>
    <w:p w14:paraId="28934529" w14:textId="77777777" w:rsidR="004D54D2" w:rsidRDefault="004D54D2" w:rsidP="004D54D2">
      <w:pPr>
        <w:pStyle w:val="PL"/>
        <w:rPr>
          <w:ins w:id="267" w:author="Huawei" w:date="2023-08-07T10:44:00Z"/>
          <w:snapToGrid w:val="0"/>
          <w:lang w:eastAsia="zh-CN"/>
        </w:rPr>
      </w:pPr>
      <w:ins w:id="268" w:author="Huawei" w:date="2023-08-07T10:42:00Z">
        <w:r>
          <w:rPr>
            <w:rFonts w:hint="eastAsia"/>
            <w:snapToGrid w:val="0"/>
            <w:lang w:eastAsia="zh-CN"/>
          </w:rPr>
          <w:t>}</w:t>
        </w:r>
      </w:ins>
    </w:p>
    <w:p w14:paraId="34D0F549" w14:textId="77777777" w:rsidR="004D54D2" w:rsidRDefault="004D54D2" w:rsidP="004D54D2">
      <w:pPr>
        <w:pStyle w:val="PL"/>
        <w:rPr>
          <w:ins w:id="269" w:author="Huawei" w:date="2023-08-07T10:44:00Z"/>
          <w:snapToGrid w:val="0"/>
          <w:lang w:eastAsia="zh-CN"/>
        </w:rPr>
      </w:pPr>
    </w:p>
    <w:p w14:paraId="4F5EBE9F" w14:textId="77777777" w:rsidR="004D54D2" w:rsidRPr="00FD0425" w:rsidRDefault="004D54D2" w:rsidP="004D54D2">
      <w:pPr>
        <w:pStyle w:val="PL"/>
        <w:rPr>
          <w:ins w:id="270" w:author="Huawei" w:date="2023-08-07T10:44:00Z"/>
          <w:snapToGrid w:val="0"/>
          <w:lang w:eastAsia="zh-CN"/>
        </w:rPr>
      </w:pPr>
      <w:ins w:id="271" w:author="Huawei" w:date="2023-08-07T10:44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  <w:r w:rsidRPr="00FD0425">
          <w:t>-</w:t>
        </w:r>
        <w:proofErr w:type="spellStart"/>
        <w:r w:rsidRPr="00FD0425">
          <w:t>ExtIEs</w:t>
        </w:r>
        <w:proofErr w:type="spellEnd"/>
        <w:r w:rsidRPr="00FD0425">
          <w:t xml:space="preserve"> </w:t>
        </w:r>
        <w:r w:rsidRPr="00FD0425">
          <w:rPr>
            <w:snapToGrid w:val="0"/>
            <w:lang w:eastAsia="zh-CN"/>
          </w:rPr>
          <w:t>XNAP-PROTOCOL-EXTENSION ::= {</w:t>
        </w:r>
      </w:ins>
    </w:p>
    <w:p w14:paraId="00C3B015" w14:textId="77777777" w:rsidR="004D54D2" w:rsidRPr="00FD0425" w:rsidRDefault="004D54D2" w:rsidP="004D54D2">
      <w:pPr>
        <w:pStyle w:val="PL"/>
        <w:rPr>
          <w:ins w:id="272" w:author="Huawei" w:date="2023-08-07T10:44:00Z"/>
          <w:snapToGrid w:val="0"/>
          <w:lang w:eastAsia="zh-CN"/>
        </w:rPr>
      </w:pPr>
      <w:ins w:id="273" w:author="Huawei" w:date="2023-08-07T10:44:00Z">
        <w:r w:rsidRPr="00FD0425">
          <w:rPr>
            <w:snapToGrid w:val="0"/>
            <w:lang w:eastAsia="zh-CN"/>
          </w:rPr>
          <w:tab/>
          <w:t>...</w:t>
        </w:r>
      </w:ins>
    </w:p>
    <w:p w14:paraId="6E46D2B1" w14:textId="77777777" w:rsidR="004D54D2" w:rsidRPr="00FD0425" w:rsidRDefault="004D54D2" w:rsidP="004D54D2">
      <w:pPr>
        <w:pStyle w:val="PL"/>
        <w:rPr>
          <w:ins w:id="274" w:author="Huawei" w:date="2023-08-07T10:44:00Z"/>
          <w:snapToGrid w:val="0"/>
          <w:lang w:eastAsia="zh-CN"/>
        </w:rPr>
      </w:pPr>
      <w:ins w:id="275" w:author="Huawei" w:date="2023-08-07T10:44:00Z">
        <w:r w:rsidRPr="00FD0425">
          <w:rPr>
            <w:snapToGrid w:val="0"/>
            <w:lang w:eastAsia="zh-CN"/>
          </w:rPr>
          <w:t>}</w:t>
        </w:r>
      </w:ins>
    </w:p>
    <w:p w14:paraId="2E0DD1EE" w14:textId="77777777" w:rsidR="004D54D2" w:rsidRDefault="004D54D2" w:rsidP="004D54D2">
      <w:pPr>
        <w:pStyle w:val="PL"/>
        <w:rPr>
          <w:ins w:id="276" w:author="Huawei" w:date="2023-08-07T10:42:00Z"/>
        </w:rPr>
      </w:pPr>
    </w:p>
    <w:p w14:paraId="633B5F9D" w14:textId="77777777" w:rsidR="004D54D2" w:rsidRDefault="004D54D2" w:rsidP="004D54D2">
      <w:pPr>
        <w:pStyle w:val="PL"/>
      </w:pPr>
    </w:p>
    <w:p w14:paraId="77D0072A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 xml:space="preserve"> ::= CHOICE {</w:t>
      </w:r>
    </w:p>
    <w:p w14:paraId="02AFBD23" w14:textId="77777777" w:rsidR="004D54D2" w:rsidRDefault="004D54D2" w:rsidP="004D54D2">
      <w:pPr>
        <w:pStyle w:val="PL"/>
      </w:pPr>
      <w:r>
        <w:lastRenderedPageBreak/>
        <w:tab/>
        <w:t>full-I-RNTI-Profile-0</w:t>
      </w:r>
      <w:r>
        <w:tab/>
        <w:t>BIT STRING (SIZE (2</w:t>
      </w:r>
      <w:r>
        <w:rPr>
          <w:rFonts w:hint="eastAsia"/>
          <w:lang w:val="en-US" w:eastAsia="zh-CN"/>
        </w:rPr>
        <w:t>1</w:t>
      </w:r>
      <w:r>
        <w:t>)),</w:t>
      </w:r>
    </w:p>
    <w:p w14:paraId="2AF7AA54" w14:textId="77777777" w:rsidR="004D54D2" w:rsidRDefault="004D54D2" w:rsidP="004D54D2">
      <w:pPr>
        <w:pStyle w:val="PL"/>
      </w:pPr>
      <w:r>
        <w:tab/>
        <w:t>full-I-RNTI-Profile-1</w:t>
      </w:r>
      <w:r>
        <w:tab/>
        <w:t>BIT STRING (SIZE (18)),</w:t>
      </w:r>
    </w:p>
    <w:p w14:paraId="7A4E1E59" w14:textId="77777777" w:rsidR="004D54D2" w:rsidRDefault="004D54D2" w:rsidP="004D54D2">
      <w:pPr>
        <w:pStyle w:val="PL"/>
      </w:pPr>
      <w:r>
        <w:tab/>
        <w:t>full-I-RNTI-Profile-2</w:t>
      </w:r>
      <w:r>
        <w:tab/>
        <w:t>BIT STRING (SIZE (15)),</w:t>
      </w:r>
    </w:p>
    <w:p w14:paraId="21EF3844" w14:textId="77777777" w:rsidR="004D54D2" w:rsidRDefault="004D54D2" w:rsidP="004D54D2">
      <w:pPr>
        <w:pStyle w:val="PL"/>
      </w:pPr>
      <w:r>
        <w:tab/>
        <w:t>full-I-RNTI-Profile-3</w:t>
      </w:r>
      <w:r>
        <w:tab/>
        <w:t>BIT STRING (SIZE (12)),</w:t>
      </w:r>
    </w:p>
    <w:p w14:paraId="714E4CF6" w14:textId="77777777" w:rsidR="004D54D2" w:rsidRDefault="004D54D2" w:rsidP="004D54D2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Full-I-RNTI-</w:t>
      </w:r>
      <w:r>
        <w:t>Profile-List</w:t>
      </w:r>
      <w:r>
        <w:rPr>
          <w:snapToGrid w:val="0"/>
        </w:rPr>
        <w:t>-ExtIEs} }</w:t>
      </w:r>
    </w:p>
    <w:p w14:paraId="63EB6569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9E6AA6" w14:textId="77777777" w:rsidR="004D54D2" w:rsidRDefault="004D54D2" w:rsidP="004D54D2">
      <w:pPr>
        <w:pStyle w:val="PL"/>
      </w:pPr>
    </w:p>
    <w:p w14:paraId="506E45A9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-ExtIEs XNAP-PROTOCOL-IES ::= {</w:t>
      </w:r>
    </w:p>
    <w:p w14:paraId="317338B1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529F0A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AC1A12" w14:textId="77777777" w:rsidR="004D54D2" w:rsidRDefault="004D54D2" w:rsidP="004D54D2">
      <w:pPr>
        <w:pStyle w:val="PL"/>
      </w:pPr>
    </w:p>
    <w:p w14:paraId="7D7123C4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 xml:space="preserve"> ::= CHOICE {</w:t>
      </w:r>
    </w:p>
    <w:p w14:paraId="78760086" w14:textId="77777777" w:rsidR="004D54D2" w:rsidRDefault="004D54D2" w:rsidP="004D54D2">
      <w:pPr>
        <w:pStyle w:val="PL"/>
      </w:pPr>
      <w:r>
        <w:tab/>
        <w:t>short-I-RNTI-Profile-0</w:t>
      </w:r>
      <w:r>
        <w:tab/>
        <w:t>BIT STRING (SIZE (8)),</w:t>
      </w:r>
    </w:p>
    <w:p w14:paraId="61FF0B4A" w14:textId="77777777" w:rsidR="004D54D2" w:rsidRDefault="004D54D2" w:rsidP="004D54D2">
      <w:pPr>
        <w:pStyle w:val="PL"/>
      </w:pPr>
      <w:r>
        <w:tab/>
        <w:t>short-I-RNTI-Profile-1</w:t>
      </w:r>
      <w:r>
        <w:tab/>
        <w:t>BIT STRING (SIZE (6)),</w:t>
      </w:r>
    </w:p>
    <w:p w14:paraId="10610468" w14:textId="77777777" w:rsidR="004D54D2" w:rsidRDefault="004D54D2" w:rsidP="004D54D2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Short-I-RNTI-</w:t>
      </w:r>
      <w:r>
        <w:t>Profile-List</w:t>
      </w:r>
      <w:r>
        <w:rPr>
          <w:snapToGrid w:val="0"/>
        </w:rPr>
        <w:t>-ExtIEs} }</w:t>
      </w:r>
    </w:p>
    <w:p w14:paraId="74F2BA2F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DD83F4" w14:textId="77777777" w:rsidR="004D54D2" w:rsidRDefault="004D54D2" w:rsidP="004D54D2">
      <w:pPr>
        <w:pStyle w:val="PL"/>
      </w:pPr>
    </w:p>
    <w:p w14:paraId="331BEA41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>-ExtIEs XNAP-PROTOCOL-IES ::= {</w:t>
      </w:r>
    </w:p>
    <w:p w14:paraId="50F68572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6A4B58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D93C25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0CE534BB" w14:textId="77777777" w:rsidR="004D54D2" w:rsidRPr="00FD0425" w:rsidRDefault="004D54D2" w:rsidP="004D54D2">
      <w:pPr>
        <w:pStyle w:val="PL"/>
        <w:rPr>
          <w:noProof w:val="0"/>
          <w:snapToGrid w:val="0"/>
        </w:rPr>
      </w:pPr>
    </w:p>
    <w:p w14:paraId="5024A2E1" w14:textId="77777777" w:rsidR="004D54D2" w:rsidRPr="00FD0425" w:rsidRDefault="004D54D2" w:rsidP="004D54D2">
      <w:pPr>
        <w:pStyle w:val="3"/>
      </w:pPr>
      <w:bookmarkStart w:id="277" w:name="_Toc20955410"/>
      <w:bookmarkStart w:id="278" w:name="_Toc29991618"/>
      <w:bookmarkStart w:id="279" w:name="_Toc36556021"/>
      <w:bookmarkStart w:id="280" w:name="_Toc44497806"/>
      <w:bookmarkStart w:id="281" w:name="_Toc45108193"/>
      <w:bookmarkStart w:id="282" w:name="_Toc45901813"/>
      <w:bookmarkStart w:id="283" w:name="_Toc51850894"/>
      <w:bookmarkStart w:id="284" w:name="_Toc56693898"/>
      <w:bookmarkStart w:id="285" w:name="_Toc64447442"/>
      <w:bookmarkStart w:id="286" w:name="_Toc66286936"/>
      <w:bookmarkStart w:id="287" w:name="_Toc74151634"/>
      <w:bookmarkStart w:id="288" w:name="_Toc88654108"/>
      <w:bookmarkStart w:id="289" w:name="_Toc97904464"/>
      <w:bookmarkStart w:id="290" w:name="_Toc98868602"/>
      <w:bookmarkStart w:id="291" w:name="_Toc105174888"/>
      <w:bookmarkStart w:id="292" w:name="_Toc106109725"/>
      <w:bookmarkStart w:id="293" w:name="_Toc113825547"/>
      <w:bookmarkStart w:id="294" w:name="_Toc138863680"/>
      <w:r w:rsidRPr="00FD0425">
        <w:t>9.3.7</w:t>
      </w:r>
      <w:r w:rsidRPr="00FD0425">
        <w:tab/>
        <w:t>Constant definitions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14:paraId="28896D61" w14:textId="77777777" w:rsidR="004D54D2" w:rsidRPr="00FD0425" w:rsidRDefault="004D54D2" w:rsidP="004D54D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B35DB56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1C2C3575" w14:textId="77777777" w:rsidR="004D54D2" w:rsidRPr="00FD0425" w:rsidRDefault="004D54D2" w:rsidP="004D54D2">
      <w:pPr>
        <w:pStyle w:val="PL"/>
      </w:pPr>
      <w:r w:rsidRPr="00FD0425">
        <w:t>--</w:t>
      </w:r>
    </w:p>
    <w:p w14:paraId="670B7A5B" w14:textId="77777777" w:rsidR="004D54D2" w:rsidRPr="00FD0425" w:rsidRDefault="004D54D2" w:rsidP="004D54D2">
      <w:pPr>
        <w:pStyle w:val="PL"/>
      </w:pPr>
      <w:r w:rsidRPr="00FD0425">
        <w:t>-- Constant definitions</w:t>
      </w:r>
    </w:p>
    <w:p w14:paraId="3E61DF62" w14:textId="77777777" w:rsidR="004D54D2" w:rsidRPr="00FD0425" w:rsidRDefault="004D54D2" w:rsidP="004D54D2">
      <w:pPr>
        <w:pStyle w:val="PL"/>
      </w:pPr>
      <w:r w:rsidRPr="00FD0425">
        <w:t>--</w:t>
      </w:r>
    </w:p>
    <w:p w14:paraId="4BC382C6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267CCD68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1CE0E2B4" w14:textId="77777777" w:rsidR="004D54D2" w:rsidRPr="00BC15E5" w:rsidRDefault="004D54D2" w:rsidP="004D54D2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7A65D7A6" w14:textId="77777777" w:rsidR="004D54D2" w:rsidRPr="00141567" w:rsidRDefault="004D54D2" w:rsidP="004D54D2">
      <w:pPr>
        <w:pStyle w:val="PL"/>
        <w:rPr>
          <w:rFonts w:eastAsia="宋体"/>
          <w:snapToGrid w:val="0"/>
        </w:rPr>
      </w:pPr>
      <w:r w:rsidRPr="00FD0425">
        <w:rPr>
          <w:snapToGrid w:val="0"/>
          <w:lang w:eastAsia="zh-CN"/>
        </w:rPr>
        <w:t>id-</w:t>
      </w:r>
      <w:r>
        <w:rPr>
          <w:rFonts w:eastAsia="宋体"/>
        </w:rPr>
        <w:t>CoverageModificationCause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368</w:t>
      </w:r>
    </w:p>
    <w:p w14:paraId="300EE75A" w14:textId="77777777" w:rsidR="004D54D2" w:rsidRDefault="004D54D2" w:rsidP="004D54D2">
      <w:pPr>
        <w:pStyle w:val="PL"/>
        <w:rPr>
          <w:rFonts w:eastAsia="宋体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369</w:t>
      </w:r>
    </w:p>
    <w:p w14:paraId="46CE3ED6" w14:textId="77777777" w:rsidR="004D54D2" w:rsidRDefault="004D54D2" w:rsidP="004D54D2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370</w:t>
      </w:r>
    </w:p>
    <w:p w14:paraId="714D7B18" w14:textId="77777777" w:rsidR="004D54D2" w:rsidRPr="005065FC" w:rsidRDefault="004D54D2" w:rsidP="004D54D2">
      <w:pPr>
        <w:pStyle w:val="PL"/>
        <w:rPr>
          <w:rFonts w:eastAsia="宋体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371</w:t>
      </w:r>
    </w:p>
    <w:p w14:paraId="44784260" w14:textId="77777777" w:rsidR="004D54D2" w:rsidRPr="002B4083" w:rsidRDefault="004D54D2" w:rsidP="004D54D2">
      <w:pPr>
        <w:pStyle w:val="PL"/>
        <w:rPr>
          <w:snapToGrid w:val="0"/>
          <w:lang w:eastAsia="zh-CN"/>
        </w:rPr>
      </w:pPr>
      <w:bookmarkStart w:id="295" w:name="_Hlk138181653"/>
      <w:r w:rsidRPr="00F55E12">
        <w:rPr>
          <w:rFonts w:eastAsia="宋体"/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295"/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>ProtocolIE-ID ::=</w:t>
      </w:r>
      <w:r>
        <w:rPr>
          <w:rFonts w:eastAsia="宋体"/>
          <w:snapToGrid w:val="0"/>
          <w:lang w:val="it-IT"/>
        </w:rPr>
        <w:t xml:space="preserve"> </w:t>
      </w:r>
      <w:r>
        <w:rPr>
          <w:rFonts w:eastAsia="宋体"/>
          <w:snapToGrid w:val="0"/>
          <w:lang w:eastAsia="en-GB"/>
        </w:rPr>
        <w:t>372</w:t>
      </w:r>
    </w:p>
    <w:p w14:paraId="5497440D" w14:textId="77777777" w:rsidR="004D54D2" w:rsidRPr="002B4083" w:rsidRDefault="004D54D2" w:rsidP="004D54D2">
      <w:pPr>
        <w:pStyle w:val="PL"/>
        <w:rPr>
          <w:snapToGrid w:val="0"/>
          <w:lang w:eastAsia="zh-CN"/>
        </w:rPr>
      </w:pPr>
      <w:ins w:id="296" w:author="Huawei" w:date="2023-08-07T10:49:00Z">
        <w:r w:rsidRPr="00FD0425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5065FC">
          <w:rPr>
            <w:rFonts w:eastAsia="宋体"/>
            <w:snapToGrid w:val="0"/>
            <w:lang w:eastAsia="en-GB"/>
          </w:rPr>
          <w:t>ProtocolIE-ID ::=</w:t>
        </w:r>
        <w:r>
          <w:rPr>
            <w:rFonts w:eastAsia="宋体"/>
            <w:snapToGrid w:val="0"/>
            <w:lang w:val="it-IT"/>
          </w:rPr>
          <w:t xml:space="preserve"> </w:t>
        </w:r>
        <w:r>
          <w:rPr>
            <w:rFonts w:eastAsia="宋体"/>
            <w:snapToGrid w:val="0"/>
            <w:lang w:eastAsia="en-GB"/>
          </w:rPr>
          <w:t>xxx</w:t>
        </w:r>
      </w:ins>
    </w:p>
    <w:p w14:paraId="4A1A8522" w14:textId="77777777" w:rsidR="004D54D2" w:rsidRPr="00F47421" w:rsidRDefault="004D54D2" w:rsidP="004D54D2">
      <w:pPr>
        <w:pStyle w:val="PL"/>
        <w:rPr>
          <w:snapToGrid w:val="0"/>
          <w:lang w:val="en-US" w:eastAsia="zh-CN"/>
        </w:rPr>
      </w:pPr>
    </w:p>
    <w:p w14:paraId="76723E18" w14:textId="77777777" w:rsidR="004D54D2" w:rsidRPr="00FD0425" w:rsidRDefault="004D54D2" w:rsidP="004D54D2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17C50945" w14:textId="77777777" w:rsidR="004D54D2" w:rsidRPr="00FD0425" w:rsidRDefault="004D54D2" w:rsidP="004D54D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7D015AEE" w14:textId="77777777" w:rsidR="004D54D2" w:rsidRPr="00FD0425" w:rsidRDefault="004D54D2" w:rsidP="004D54D2">
      <w:pPr>
        <w:pStyle w:val="PL"/>
      </w:pPr>
    </w:p>
    <w:p w14:paraId="7878AE18" w14:textId="1CA3D3FF" w:rsidR="004D54D2" w:rsidRDefault="004D54D2" w:rsidP="007E52E2">
      <w:pPr>
        <w:pStyle w:val="PL"/>
        <w:rPr>
          <w:snapToGrid w:val="0"/>
        </w:rPr>
      </w:pPr>
    </w:p>
    <w:p w14:paraId="5408A917" w14:textId="6B4BADD2" w:rsidR="004D54D2" w:rsidRDefault="004D54D2" w:rsidP="007E52E2">
      <w:pPr>
        <w:pStyle w:val="PL"/>
        <w:rPr>
          <w:snapToGrid w:val="0"/>
        </w:rPr>
      </w:pPr>
    </w:p>
    <w:p w14:paraId="515842A8" w14:textId="77777777" w:rsidR="004D54D2" w:rsidRDefault="004D54D2" w:rsidP="007E52E2">
      <w:pPr>
        <w:pStyle w:val="PL"/>
        <w:rPr>
          <w:snapToGrid w:val="0"/>
        </w:rPr>
      </w:pPr>
    </w:p>
    <w:p w14:paraId="67E5E2DD" w14:textId="25757B93" w:rsidR="00EE504A" w:rsidRDefault="00EE504A" w:rsidP="00046D82">
      <w:pPr>
        <w:jc w:val="center"/>
        <w:rPr>
          <w:noProof/>
        </w:rPr>
      </w:pPr>
      <w:r w:rsidRPr="00EE504A">
        <w:rPr>
          <w:noProof/>
          <w:highlight w:val="yellow"/>
        </w:rPr>
        <w:t xml:space="preserve">&lt;&lt;&lt;&lt;&lt;&lt; </w:t>
      </w:r>
      <w:r>
        <w:rPr>
          <w:noProof/>
          <w:highlight w:val="yellow"/>
        </w:rPr>
        <w:t>END</w:t>
      </w:r>
      <w:r w:rsidRPr="00EE504A">
        <w:rPr>
          <w:noProof/>
          <w:highlight w:val="yellow"/>
        </w:rPr>
        <w:t xml:space="preserve"> OF CHANGE &gt;&gt;&gt;&gt;&gt;&gt;</w:t>
      </w:r>
    </w:p>
    <w:sectPr w:rsidR="00EE504A" w:rsidSect="0027751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5E70A" w14:textId="77777777" w:rsidR="00A81622" w:rsidRDefault="00A81622">
      <w:r>
        <w:separator/>
      </w:r>
    </w:p>
  </w:endnote>
  <w:endnote w:type="continuationSeparator" w:id="0">
    <w:p w14:paraId="59DE6138" w14:textId="77777777" w:rsidR="00A81622" w:rsidRDefault="00A8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CF16" w14:textId="77777777" w:rsidR="00A81622" w:rsidRDefault="00A81622">
      <w:r>
        <w:separator/>
      </w:r>
    </w:p>
  </w:footnote>
  <w:footnote w:type="continuationSeparator" w:id="0">
    <w:p w14:paraId="124C1A9D" w14:textId="77777777" w:rsidR="00A81622" w:rsidRDefault="00A8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1F5"/>
    <w:rsid w:val="00046D82"/>
    <w:rsid w:val="00057249"/>
    <w:rsid w:val="00074A8D"/>
    <w:rsid w:val="00075654"/>
    <w:rsid w:val="00092173"/>
    <w:rsid w:val="000A37C6"/>
    <w:rsid w:val="000A6394"/>
    <w:rsid w:val="000B29D0"/>
    <w:rsid w:val="000B7FED"/>
    <w:rsid w:val="000C038A"/>
    <w:rsid w:val="000C6598"/>
    <w:rsid w:val="000D44B3"/>
    <w:rsid w:val="00124471"/>
    <w:rsid w:val="00145D43"/>
    <w:rsid w:val="001559D5"/>
    <w:rsid w:val="0018443D"/>
    <w:rsid w:val="001851B8"/>
    <w:rsid w:val="00192C46"/>
    <w:rsid w:val="00195179"/>
    <w:rsid w:val="001A08B3"/>
    <w:rsid w:val="001A1BA6"/>
    <w:rsid w:val="001A7B60"/>
    <w:rsid w:val="001B52F0"/>
    <w:rsid w:val="001B7A65"/>
    <w:rsid w:val="001C6C30"/>
    <w:rsid w:val="001D6949"/>
    <w:rsid w:val="001E41F3"/>
    <w:rsid w:val="001F7296"/>
    <w:rsid w:val="0020411E"/>
    <w:rsid w:val="00204702"/>
    <w:rsid w:val="002211D3"/>
    <w:rsid w:val="00223A97"/>
    <w:rsid w:val="00231F4F"/>
    <w:rsid w:val="0026004D"/>
    <w:rsid w:val="002640DD"/>
    <w:rsid w:val="00275D12"/>
    <w:rsid w:val="00277512"/>
    <w:rsid w:val="00282DD0"/>
    <w:rsid w:val="00284FEB"/>
    <w:rsid w:val="002860C4"/>
    <w:rsid w:val="002B5741"/>
    <w:rsid w:val="002C5556"/>
    <w:rsid w:val="002C6C21"/>
    <w:rsid w:val="002C7BD0"/>
    <w:rsid w:val="002D4BC7"/>
    <w:rsid w:val="002E472E"/>
    <w:rsid w:val="002F6BF3"/>
    <w:rsid w:val="00304E2F"/>
    <w:rsid w:val="00305409"/>
    <w:rsid w:val="00310965"/>
    <w:rsid w:val="00344EEF"/>
    <w:rsid w:val="0036027C"/>
    <w:rsid w:val="003609EF"/>
    <w:rsid w:val="0036231A"/>
    <w:rsid w:val="00374DD4"/>
    <w:rsid w:val="003B7A7F"/>
    <w:rsid w:val="003E1A36"/>
    <w:rsid w:val="003E2E69"/>
    <w:rsid w:val="00410371"/>
    <w:rsid w:val="004242F1"/>
    <w:rsid w:val="004266EC"/>
    <w:rsid w:val="004444E5"/>
    <w:rsid w:val="004634EB"/>
    <w:rsid w:val="00494913"/>
    <w:rsid w:val="004B75B7"/>
    <w:rsid w:val="004D54D2"/>
    <w:rsid w:val="005017FE"/>
    <w:rsid w:val="005141D9"/>
    <w:rsid w:val="00515646"/>
    <w:rsid w:val="0051580D"/>
    <w:rsid w:val="00547111"/>
    <w:rsid w:val="00565888"/>
    <w:rsid w:val="00583BA6"/>
    <w:rsid w:val="005912F5"/>
    <w:rsid w:val="00592D74"/>
    <w:rsid w:val="005960B1"/>
    <w:rsid w:val="005E2C44"/>
    <w:rsid w:val="00621188"/>
    <w:rsid w:val="006257ED"/>
    <w:rsid w:val="00632372"/>
    <w:rsid w:val="00653DE4"/>
    <w:rsid w:val="00654479"/>
    <w:rsid w:val="00654851"/>
    <w:rsid w:val="0066259F"/>
    <w:rsid w:val="00665C47"/>
    <w:rsid w:val="006843F2"/>
    <w:rsid w:val="00695808"/>
    <w:rsid w:val="006B46FB"/>
    <w:rsid w:val="006B6699"/>
    <w:rsid w:val="006B6ADE"/>
    <w:rsid w:val="006C6A4C"/>
    <w:rsid w:val="006C7E9D"/>
    <w:rsid w:val="006E19F8"/>
    <w:rsid w:val="006E21FB"/>
    <w:rsid w:val="0073697B"/>
    <w:rsid w:val="007528C0"/>
    <w:rsid w:val="00792342"/>
    <w:rsid w:val="007977A8"/>
    <w:rsid w:val="007A1574"/>
    <w:rsid w:val="007B512A"/>
    <w:rsid w:val="007C2097"/>
    <w:rsid w:val="007D6A07"/>
    <w:rsid w:val="007E52E2"/>
    <w:rsid w:val="007E7DC8"/>
    <w:rsid w:val="007F7259"/>
    <w:rsid w:val="008040A8"/>
    <w:rsid w:val="00817BEF"/>
    <w:rsid w:val="0082551C"/>
    <w:rsid w:val="008279FA"/>
    <w:rsid w:val="00833772"/>
    <w:rsid w:val="008355A6"/>
    <w:rsid w:val="00835DF5"/>
    <w:rsid w:val="00837027"/>
    <w:rsid w:val="0085074A"/>
    <w:rsid w:val="008626E7"/>
    <w:rsid w:val="00870EE7"/>
    <w:rsid w:val="0087700A"/>
    <w:rsid w:val="008863B9"/>
    <w:rsid w:val="0089729B"/>
    <w:rsid w:val="008A2B05"/>
    <w:rsid w:val="008A45A6"/>
    <w:rsid w:val="008A4717"/>
    <w:rsid w:val="008D3BC6"/>
    <w:rsid w:val="008D3CCC"/>
    <w:rsid w:val="008F1ED8"/>
    <w:rsid w:val="008F3789"/>
    <w:rsid w:val="008F686C"/>
    <w:rsid w:val="009055C0"/>
    <w:rsid w:val="009148DE"/>
    <w:rsid w:val="00941E30"/>
    <w:rsid w:val="009777D9"/>
    <w:rsid w:val="00991B88"/>
    <w:rsid w:val="00994D41"/>
    <w:rsid w:val="009A0569"/>
    <w:rsid w:val="009A5753"/>
    <w:rsid w:val="009A579D"/>
    <w:rsid w:val="009A7425"/>
    <w:rsid w:val="009C6E62"/>
    <w:rsid w:val="009E001E"/>
    <w:rsid w:val="009E0719"/>
    <w:rsid w:val="009E0D67"/>
    <w:rsid w:val="009E3297"/>
    <w:rsid w:val="009F734F"/>
    <w:rsid w:val="00A246B6"/>
    <w:rsid w:val="00A3540E"/>
    <w:rsid w:val="00A43DB6"/>
    <w:rsid w:val="00A47E70"/>
    <w:rsid w:val="00A50CF0"/>
    <w:rsid w:val="00A554E4"/>
    <w:rsid w:val="00A66E63"/>
    <w:rsid w:val="00A7671C"/>
    <w:rsid w:val="00A81622"/>
    <w:rsid w:val="00A93170"/>
    <w:rsid w:val="00AA2CBC"/>
    <w:rsid w:val="00AC4E36"/>
    <w:rsid w:val="00AC5820"/>
    <w:rsid w:val="00AD1CD8"/>
    <w:rsid w:val="00AD1F22"/>
    <w:rsid w:val="00B07803"/>
    <w:rsid w:val="00B258BB"/>
    <w:rsid w:val="00B37A44"/>
    <w:rsid w:val="00B570EC"/>
    <w:rsid w:val="00B67B97"/>
    <w:rsid w:val="00B80795"/>
    <w:rsid w:val="00B968C8"/>
    <w:rsid w:val="00BA3EC5"/>
    <w:rsid w:val="00BA51D9"/>
    <w:rsid w:val="00BA7030"/>
    <w:rsid w:val="00BB5DFC"/>
    <w:rsid w:val="00BB6E56"/>
    <w:rsid w:val="00BD279D"/>
    <w:rsid w:val="00BD6BB8"/>
    <w:rsid w:val="00C05970"/>
    <w:rsid w:val="00C06A00"/>
    <w:rsid w:val="00C11309"/>
    <w:rsid w:val="00C41DB6"/>
    <w:rsid w:val="00C42C38"/>
    <w:rsid w:val="00C570F4"/>
    <w:rsid w:val="00C66BA2"/>
    <w:rsid w:val="00C81EB8"/>
    <w:rsid w:val="00C870F6"/>
    <w:rsid w:val="00C95985"/>
    <w:rsid w:val="00CB06EC"/>
    <w:rsid w:val="00CC5026"/>
    <w:rsid w:val="00CC68D0"/>
    <w:rsid w:val="00D001A2"/>
    <w:rsid w:val="00D03F9A"/>
    <w:rsid w:val="00D042E7"/>
    <w:rsid w:val="00D06D51"/>
    <w:rsid w:val="00D126CC"/>
    <w:rsid w:val="00D24991"/>
    <w:rsid w:val="00D41BC8"/>
    <w:rsid w:val="00D41E6F"/>
    <w:rsid w:val="00D50255"/>
    <w:rsid w:val="00D66520"/>
    <w:rsid w:val="00D8259B"/>
    <w:rsid w:val="00D84AE9"/>
    <w:rsid w:val="00DA4138"/>
    <w:rsid w:val="00DD3587"/>
    <w:rsid w:val="00DE34CF"/>
    <w:rsid w:val="00E0358D"/>
    <w:rsid w:val="00E0464A"/>
    <w:rsid w:val="00E104DE"/>
    <w:rsid w:val="00E13F3D"/>
    <w:rsid w:val="00E34898"/>
    <w:rsid w:val="00E47030"/>
    <w:rsid w:val="00E55800"/>
    <w:rsid w:val="00E568D5"/>
    <w:rsid w:val="00EB09B7"/>
    <w:rsid w:val="00EC14A8"/>
    <w:rsid w:val="00EE504A"/>
    <w:rsid w:val="00EE6C1C"/>
    <w:rsid w:val="00EE7D7C"/>
    <w:rsid w:val="00F25D98"/>
    <w:rsid w:val="00F300FB"/>
    <w:rsid w:val="00F54998"/>
    <w:rsid w:val="00FB6386"/>
    <w:rsid w:val="00FC6E5D"/>
    <w:rsid w:val="00FD1D63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FZchn">
    <w:name w:val="TF Zchn"/>
    <w:link w:val="TF"/>
    <w:rsid w:val="00E568D5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568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E568D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568D5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qFormat/>
    <w:locked/>
    <w:rsid w:val="00E568D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568D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77512"/>
    <w:rPr>
      <w:rFonts w:ascii="Courier New" w:hAnsi="Courier New"/>
      <w:noProof/>
      <w:sz w:val="16"/>
      <w:lang w:val="en-GB" w:eastAsia="en-US"/>
    </w:rPr>
  </w:style>
  <w:style w:type="character" w:customStyle="1" w:styleId="TFChar1">
    <w:name w:val="TF Char1"/>
    <w:rsid w:val="002C7BD0"/>
    <w:rPr>
      <w:rFonts w:ascii="Arial" w:hAnsi="Arial"/>
      <w:b/>
    </w:rPr>
  </w:style>
  <w:style w:type="paragraph" w:styleId="af1">
    <w:name w:val="Revision"/>
    <w:hidden/>
    <w:uiPriority w:val="99"/>
    <w:semiHidden/>
    <w:rsid w:val="008370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2783-CA71-4217-BA02-19A45079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9</cp:revision>
  <cp:lastPrinted>1899-12-31T23:00:00Z</cp:lastPrinted>
  <dcterms:created xsi:type="dcterms:W3CDTF">2023-08-08T07:55:00Z</dcterms:created>
  <dcterms:modified xsi:type="dcterms:W3CDTF">2023-08-22T08:21:00Z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(3)FNJ0K5T1GpXsndFBGa8HUi5og74VHiOSQCOrcAnN6ZR8I9s09ckP4wdNs+bQbG7b0qUXabTZ
uo0u2kEpuiTvwSch8pbOsO2s11PN36BNB05/s3n7YGhbelFHNgpTGE9DWImrPDDTmk4PZ4eW
Pf9Lo7ogovr3QoyL/nBcKYdtHSODEA2AFUWQClY/dAiFkmS56dQV63eQzEJyifnD0wYLPIb0
lMgTuMe+SByzuVmuD2</vt:lpwstr>
  </property>
  <property fmtid="{D5CDD505-2E9C-101B-9397-08002B2CF9AE}" pid="22" name="_2015_ms_pID_7253431">
    <vt:lpwstr>bYj694jrrX1hRR38Fk2MgID3U2f7QFqyqTW/5BWwLjmtYvqmRz1BXB
M5+5NJX4nahnR1WJnbAQrcm4bHTzL+ErWT4OyOsCcxX9UG54bskVRaikuQL33J4F3wbhPXRG
zFgWpDYVOvazPAmdQXwixrNWAmTl9Jln5tpgnhGA13hSglqVppyEu4lcFZLWcyVMTE9peUm3
Ra+R6ZXqWNyPBxE4deoteD1FFQHw7/jHJy1E</vt:lpwstr>
  </property>
  <property fmtid="{D5CDD505-2E9C-101B-9397-08002B2CF9AE}" pid="23" name="_2015_ms_pID_7253432">
    <vt:lpwstr>2w==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1691720063</vt:lpwstr>
  </property>
</Properties>
</file>