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D3" w:rsidRPr="00663B3F" w:rsidRDefault="00CB2CD3" w:rsidP="00CB2CD3">
      <w:pPr>
        <w:pStyle w:val="1"/>
        <w:spacing w:before="240" w:after="180" w:line="240" w:lineRule="auto"/>
        <w:rPr>
          <w:rFonts w:ascii="Arial" w:hAnsi="Arial" w:cs="Arial"/>
          <w:sz w:val="36"/>
          <w:szCs w:val="36"/>
        </w:rPr>
      </w:pPr>
      <w:r>
        <w:rPr>
          <w:rFonts w:ascii="Arial" w:hAnsi="Arial" w:cs="Arial" w:hint="eastAsia"/>
          <w:sz w:val="36"/>
          <w:szCs w:val="36"/>
        </w:rPr>
        <w:t>0</w:t>
      </w:r>
      <w:r w:rsidRPr="00663B3F">
        <w:rPr>
          <w:rFonts w:ascii="Arial" w:hAnsi="Arial" w:cs="Arial"/>
          <w:sz w:val="36"/>
          <w:szCs w:val="36"/>
        </w:rPr>
        <w:t xml:space="preserve">. </w:t>
      </w:r>
      <w:r>
        <w:rPr>
          <w:rFonts w:ascii="Arial" w:hAnsi="Arial" w:cs="Arial" w:hint="eastAsia"/>
          <w:sz w:val="36"/>
          <w:szCs w:val="36"/>
        </w:rPr>
        <w:t>For Chair</w:t>
      </w:r>
      <w:r>
        <w:rPr>
          <w:rFonts w:ascii="Arial" w:hAnsi="Arial" w:cs="Arial"/>
          <w:sz w:val="36"/>
          <w:szCs w:val="36"/>
        </w:rPr>
        <w:t>’</w:t>
      </w:r>
      <w:r>
        <w:rPr>
          <w:rFonts w:ascii="Arial" w:hAnsi="Arial" w:cs="Arial" w:hint="eastAsia"/>
          <w:sz w:val="36"/>
          <w:szCs w:val="36"/>
        </w:rPr>
        <w:t>s Notes</w:t>
      </w:r>
    </w:p>
    <w:p w:rsidR="004F5DC5" w:rsidRDefault="004F5DC5" w:rsidP="00CB2CD3">
      <w:pPr>
        <w:spacing w:before="120" w:after="120"/>
        <w:rPr>
          <w:rFonts w:ascii="Times New Roman" w:hAnsi="Times New Roman" w:cs="Times New Roman" w:hint="eastAsia"/>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Begin</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rsidR="00DC1356" w:rsidRDefault="00CB2CD3" w:rsidP="00CB2CD3">
      <w:pPr>
        <w:spacing w:before="120" w:after="120"/>
        <w:rPr>
          <w:rFonts w:ascii="Times New Roman" w:hAnsi="Times New Roman" w:cs="Times New Roman" w:hint="eastAsia"/>
          <w:sz w:val="20"/>
        </w:rPr>
      </w:pPr>
      <w:r w:rsidRPr="00DC1356">
        <w:rPr>
          <w:rFonts w:ascii="Times New Roman" w:hAnsi="Times New Roman" w:cs="Times New Roman" w:hint="eastAsia"/>
          <w:b/>
          <w:sz w:val="20"/>
        </w:rPr>
        <w:t xml:space="preserve">For the LS </w:t>
      </w:r>
      <w:r w:rsidRPr="00DC1356">
        <w:rPr>
          <w:rFonts w:ascii="Times New Roman" w:hAnsi="Times New Roman" w:cs="Times New Roman"/>
          <w:b/>
          <w:sz w:val="20"/>
        </w:rPr>
        <w:t xml:space="preserve">R3-233722 </w:t>
      </w:r>
      <w:r w:rsidRPr="00DC1356">
        <w:rPr>
          <w:rFonts w:ascii="Times New Roman" w:hAnsi="Times New Roman" w:cs="Times New Roman"/>
          <w:sz w:val="20"/>
        </w:rPr>
        <w:t>LS</w:t>
      </w:r>
      <w:r w:rsidRPr="00663B3F">
        <w:rPr>
          <w:rFonts w:ascii="Times New Roman" w:hAnsi="Times New Roman" w:cs="Times New Roman"/>
          <w:sz w:val="20"/>
        </w:rPr>
        <w:t xml:space="preserve"> on reporting granularity for timing related positioning measurements (</w:t>
      </w:r>
      <w:proofErr w:type="gramStart"/>
      <w:r w:rsidRPr="00663B3F">
        <w:rPr>
          <w:rFonts w:ascii="Times New Roman" w:hAnsi="Times New Roman" w:cs="Times New Roman"/>
          <w:sz w:val="20"/>
        </w:rPr>
        <w:t>RAN4(</w:t>
      </w:r>
      <w:proofErr w:type="gramEnd"/>
      <w:r w:rsidRPr="00663B3F">
        <w:rPr>
          <w:rFonts w:ascii="Times New Roman" w:hAnsi="Times New Roman" w:cs="Times New Roman"/>
          <w:sz w:val="20"/>
        </w:rPr>
        <w:t>Huawei))</w:t>
      </w:r>
    </w:p>
    <w:p w:rsidR="00CB2CD3" w:rsidRPr="007F7802" w:rsidRDefault="00DC1356" w:rsidP="00CB2CD3">
      <w:pPr>
        <w:spacing w:before="120" w:after="120"/>
        <w:rPr>
          <w:rFonts w:ascii="Times New Roman" w:hAnsi="Times New Roman" w:cs="Times New Roman" w:hint="eastAsia"/>
          <w:sz w:val="20"/>
        </w:rPr>
      </w:pPr>
      <w:r w:rsidRPr="00DC1356">
        <w:rPr>
          <w:rFonts w:ascii="Times New Roman" w:hAnsi="Times New Roman" w:cs="Times New Roman" w:hint="eastAsia"/>
          <w:sz w:val="20"/>
          <w:highlight w:val="green"/>
        </w:rPr>
        <w:t>W</w:t>
      </w:r>
      <w:r w:rsidR="007F7802" w:rsidRPr="00DC1356">
        <w:rPr>
          <w:rFonts w:ascii="Times New Roman" w:hAnsi="Times New Roman" w:cs="Times New Roman" w:hint="eastAsia"/>
          <w:sz w:val="20"/>
          <w:highlight w:val="green"/>
        </w:rPr>
        <w:t xml:space="preserve">e discussed and agreed to work on the NRPPa and F1 TPs to support the </w:t>
      </w:r>
      <w:r w:rsidR="00CB2CD3" w:rsidRPr="00DC1356">
        <w:rPr>
          <w:rFonts w:ascii="Times New Roman" w:hAnsi="Times New Roman" w:cs="Times New Roman"/>
          <w:sz w:val="20"/>
          <w:highlight w:val="green"/>
        </w:rPr>
        <w:t>additional reporting granularity corresponding to k=-1 and k=-2.</w:t>
      </w:r>
    </w:p>
    <w:p w:rsidR="007F7802" w:rsidRPr="00DE7D47" w:rsidRDefault="007F7802" w:rsidP="00CB2CD3">
      <w:pPr>
        <w:spacing w:before="120" w:after="120"/>
        <w:rPr>
          <w:rFonts w:ascii="Times New Roman" w:hAnsi="Times New Roman" w:cs="Times New Roman" w:hint="eastAsia"/>
          <w:sz w:val="20"/>
          <w:highlight w:val="green"/>
        </w:rPr>
      </w:pPr>
      <w:r w:rsidRPr="00DE7D47">
        <w:rPr>
          <w:rFonts w:ascii="Times New Roman" w:hAnsi="Times New Roman" w:cs="Times New Roman" w:hint="eastAsia"/>
          <w:sz w:val="20"/>
          <w:highlight w:val="green"/>
        </w:rPr>
        <w:t xml:space="preserve">TP for </w:t>
      </w:r>
      <w:r w:rsidR="00CB2CD3" w:rsidRPr="00DE7D47">
        <w:rPr>
          <w:rFonts w:ascii="Times New Roman" w:hAnsi="Times New Roman" w:cs="Times New Roman" w:hint="eastAsia"/>
          <w:sz w:val="20"/>
          <w:highlight w:val="green"/>
        </w:rPr>
        <w:t>NRPPa</w:t>
      </w:r>
      <w:r w:rsidRPr="00DE7D47">
        <w:rPr>
          <w:rFonts w:ascii="Times New Roman" w:hAnsi="Times New Roman" w:cs="Times New Roman" w:hint="eastAsia"/>
          <w:sz w:val="20"/>
          <w:highlight w:val="green"/>
        </w:rPr>
        <w:t xml:space="preserve"> </w:t>
      </w:r>
      <w:r w:rsidR="00CB2CD3" w:rsidRPr="00DE7D47">
        <w:rPr>
          <w:rFonts w:ascii="Times New Roman" w:hAnsi="Times New Roman" w:cs="Times New Roman"/>
          <w:sz w:val="20"/>
          <w:highlight w:val="green"/>
        </w:rPr>
        <w:t>–</w:t>
      </w:r>
      <w:r w:rsidR="00CB2CD3" w:rsidRPr="00DE7D47">
        <w:rPr>
          <w:rFonts w:ascii="Times New Roman" w:hAnsi="Times New Roman" w:cs="Times New Roman" w:hint="eastAsia"/>
          <w:sz w:val="20"/>
          <w:highlight w:val="green"/>
        </w:rPr>
        <w:t xml:space="preserve"> HW</w:t>
      </w:r>
    </w:p>
    <w:p w:rsidR="00CB2CD3" w:rsidRDefault="007F7802" w:rsidP="00CB2CD3">
      <w:pPr>
        <w:spacing w:before="120" w:after="120"/>
        <w:rPr>
          <w:rFonts w:ascii="Times New Roman" w:hAnsi="Times New Roman" w:cs="Times New Roman" w:hint="eastAsia"/>
          <w:sz w:val="20"/>
        </w:rPr>
      </w:pPr>
      <w:r w:rsidRPr="00DE7D47">
        <w:rPr>
          <w:rFonts w:ascii="Times New Roman" w:hAnsi="Times New Roman" w:cs="Times New Roman" w:hint="eastAsia"/>
          <w:sz w:val="20"/>
          <w:highlight w:val="green"/>
        </w:rPr>
        <w:t xml:space="preserve">TP for </w:t>
      </w:r>
      <w:r w:rsidR="00CB2CD3" w:rsidRPr="00DE7D47">
        <w:rPr>
          <w:rFonts w:ascii="Times New Roman" w:hAnsi="Times New Roman" w:cs="Times New Roman" w:hint="eastAsia"/>
          <w:sz w:val="20"/>
          <w:highlight w:val="green"/>
        </w:rPr>
        <w:t>F1AP</w:t>
      </w:r>
      <w:r w:rsidRPr="00DE7D47">
        <w:rPr>
          <w:rFonts w:ascii="Times New Roman" w:hAnsi="Times New Roman" w:cs="Times New Roman" w:hint="eastAsia"/>
          <w:sz w:val="20"/>
          <w:highlight w:val="green"/>
        </w:rPr>
        <w:t xml:space="preserve"> </w:t>
      </w:r>
      <w:r w:rsidR="00CB2CD3" w:rsidRPr="00DE7D47">
        <w:rPr>
          <w:rFonts w:ascii="Times New Roman" w:hAnsi="Times New Roman" w:cs="Times New Roman"/>
          <w:sz w:val="20"/>
          <w:highlight w:val="green"/>
        </w:rPr>
        <w:t>–</w:t>
      </w:r>
      <w:r w:rsidR="00CB2CD3" w:rsidRPr="00DE7D47">
        <w:rPr>
          <w:rFonts w:ascii="Times New Roman" w:hAnsi="Times New Roman" w:cs="Times New Roman" w:hint="eastAsia"/>
          <w:sz w:val="20"/>
          <w:highlight w:val="green"/>
        </w:rPr>
        <w:t xml:space="preserve"> SS</w:t>
      </w:r>
    </w:p>
    <w:p w:rsidR="007F7802" w:rsidRDefault="007F7802" w:rsidP="00CB2CD3">
      <w:pPr>
        <w:spacing w:before="120" w:after="120"/>
        <w:rPr>
          <w:rFonts w:ascii="Times New Roman" w:hAnsi="Times New Roman" w:cs="Times New Roman" w:hint="eastAsia"/>
          <w:sz w:val="20"/>
        </w:rPr>
      </w:pPr>
    </w:p>
    <w:p w:rsidR="00A87864" w:rsidRDefault="00CE19D3" w:rsidP="00CB2CD3">
      <w:pPr>
        <w:spacing w:before="120" w:after="120"/>
        <w:rPr>
          <w:rFonts w:ascii="Times New Roman" w:hAnsi="Times New Roman" w:cs="Times New Roman" w:hint="eastAsia"/>
          <w:b/>
          <w:sz w:val="20"/>
        </w:rPr>
      </w:pPr>
      <w:r w:rsidRPr="00CE19D3">
        <w:rPr>
          <w:rFonts w:ascii="Times New Roman" w:hAnsi="Times New Roman" w:cs="Times New Roman" w:hint="eastAsia"/>
          <w:b/>
          <w:sz w:val="20"/>
        </w:rPr>
        <w:t>SL Positioning:</w:t>
      </w:r>
      <w:r>
        <w:rPr>
          <w:rFonts w:ascii="Times New Roman" w:hAnsi="Times New Roman" w:cs="Times New Roman" w:hint="eastAsia"/>
          <w:b/>
          <w:sz w:val="20"/>
        </w:rPr>
        <w:t xml:space="preserve"> </w:t>
      </w:r>
    </w:p>
    <w:p w:rsidR="007F7802" w:rsidRPr="008A61B8" w:rsidRDefault="00A87864" w:rsidP="00CB2CD3">
      <w:pPr>
        <w:spacing w:before="120" w:after="120"/>
        <w:rPr>
          <w:rFonts w:ascii="Times New Roman" w:hAnsi="Times New Roman" w:cs="Times New Roman" w:hint="eastAsia"/>
          <w:sz w:val="20"/>
        </w:rPr>
      </w:pPr>
      <w:r w:rsidRPr="00DC1356">
        <w:rPr>
          <w:rFonts w:ascii="Times New Roman" w:hAnsi="Times New Roman" w:cs="Times New Roman" w:hint="eastAsia"/>
          <w:sz w:val="20"/>
          <w:highlight w:val="yellow"/>
        </w:rPr>
        <w:t>N</w:t>
      </w:r>
      <w:r w:rsidR="00CE19D3" w:rsidRPr="00DC1356">
        <w:rPr>
          <w:rFonts w:ascii="Times New Roman" w:hAnsi="Times New Roman" w:cs="Times New Roman" w:hint="eastAsia"/>
          <w:sz w:val="20"/>
          <w:highlight w:val="yellow"/>
        </w:rPr>
        <w:t xml:space="preserve">o </w:t>
      </w:r>
      <w:r w:rsidR="00CE19D3" w:rsidRPr="00DC1356">
        <w:rPr>
          <w:rFonts w:ascii="Times New Roman" w:hAnsi="Times New Roman" w:cs="Times New Roman"/>
          <w:sz w:val="20"/>
          <w:highlight w:val="yellow"/>
        </w:rPr>
        <w:t>agreement</w:t>
      </w:r>
      <w:r w:rsidR="00CE19D3" w:rsidRPr="00DC1356">
        <w:rPr>
          <w:rFonts w:ascii="Times New Roman" w:hAnsi="Times New Roman" w:cs="Times New Roman" w:hint="eastAsia"/>
          <w:sz w:val="20"/>
          <w:highlight w:val="yellow"/>
        </w:rPr>
        <w:t xml:space="preserve"> could be achieved this meeting.</w:t>
      </w:r>
      <w:r w:rsidR="00CE19D3" w:rsidRPr="008A61B8">
        <w:rPr>
          <w:rFonts w:ascii="Times New Roman" w:hAnsi="Times New Roman" w:cs="Times New Roman" w:hint="eastAsia"/>
          <w:sz w:val="20"/>
        </w:rPr>
        <w:t xml:space="preserve"> </w:t>
      </w:r>
    </w:p>
    <w:p w:rsidR="00CE19D3" w:rsidRPr="00CE19D3" w:rsidRDefault="00CE19D3" w:rsidP="00CE19D3">
      <w:pPr>
        <w:pStyle w:val="a5"/>
        <w:numPr>
          <w:ilvl w:val="0"/>
          <w:numId w:val="21"/>
        </w:numPr>
        <w:spacing w:before="120" w:after="120"/>
        <w:ind w:firstLineChars="0"/>
        <w:rPr>
          <w:rFonts w:ascii="Times New Roman" w:hAnsi="Times New Roman" w:cs="Times New Roman" w:hint="eastAsia"/>
          <w:sz w:val="20"/>
        </w:rPr>
      </w:pPr>
      <w:r w:rsidRPr="00CE19D3">
        <w:rPr>
          <w:rFonts w:ascii="Times New Roman" w:hAnsi="Times New Roman" w:cs="Times New Roman" w:hint="eastAsia"/>
          <w:sz w:val="20"/>
        </w:rPr>
        <w:t>On w</w:t>
      </w:r>
      <w:r w:rsidRPr="00CE19D3">
        <w:rPr>
          <w:rFonts w:ascii="Times New Roman" w:hAnsi="Times New Roman" w:cs="Times New Roman" w:hint="eastAsia"/>
          <w:sz w:val="20"/>
        </w:rPr>
        <w:t xml:space="preserve">hether and how to include the UE types in the </w:t>
      </w:r>
      <w:r w:rsidRPr="00CE19D3">
        <w:rPr>
          <w:rFonts w:ascii="Times New Roman" w:eastAsia="宋体" w:hAnsi="Times New Roman" w:cs="Times New Roman"/>
        </w:rPr>
        <w:t xml:space="preserve">Ranging/Sidelink Positioning </w:t>
      </w:r>
      <w:r w:rsidRPr="00CE19D3">
        <w:rPr>
          <w:rFonts w:ascii="Times New Roman" w:eastAsia="宋体" w:hAnsi="Times New Roman" w:cs="Times New Roman" w:hint="eastAsia"/>
        </w:rPr>
        <w:t>authorized</w:t>
      </w:r>
      <w:r w:rsidRPr="00CE19D3">
        <w:rPr>
          <w:rFonts w:ascii="Times New Roman" w:eastAsia="宋体" w:hAnsi="Times New Roman" w:cs="Times New Roman"/>
        </w:rPr>
        <w:t xml:space="preserve"> information</w:t>
      </w:r>
      <w:r w:rsidRPr="00CE19D3">
        <w:rPr>
          <w:rFonts w:ascii="Times New Roman" w:eastAsia="宋体" w:hAnsi="Times New Roman" w:cs="Times New Roman" w:hint="eastAsia"/>
        </w:rPr>
        <w:t xml:space="preserve">. </w:t>
      </w:r>
      <w:r w:rsidRPr="00F3074F">
        <w:sym w:font="Wingdings" w:char="F0E8"/>
      </w:r>
      <w:r w:rsidRPr="00CE19D3">
        <w:rPr>
          <w:rFonts w:ascii="Times New Roman" w:hAnsi="Times New Roman" w:cs="Times New Roman" w:hint="eastAsia"/>
          <w:sz w:val="20"/>
        </w:rPr>
        <w:t>Postpone to next meeting, internal check is needed.</w:t>
      </w:r>
    </w:p>
    <w:p w:rsidR="00CE19D3" w:rsidRPr="00CE19D3" w:rsidRDefault="00CE19D3" w:rsidP="00CE19D3">
      <w:pPr>
        <w:pStyle w:val="a5"/>
        <w:numPr>
          <w:ilvl w:val="0"/>
          <w:numId w:val="21"/>
        </w:numPr>
        <w:spacing w:before="120" w:after="120"/>
        <w:ind w:firstLineChars="0"/>
        <w:rPr>
          <w:rFonts w:ascii="Times New Roman" w:hAnsi="Times New Roman" w:cs="Times New Roman"/>
          <w:sz w:val="20"/>
        </w:rPr>
      </w:pPr>
      <w:r w:rsidRPr="00CE19D3">
        <w:rPr>
          <w:rFonts w:ascii="Times New Roman" w:hAnsi="Times New Roman" w:cs="Times New Roman" w:hint="eastAsia"/>
          <w:sz w:val="20"/>
        </w:rPr>
        <w:t xml:space="preserve">On SL-PRS configuration </w:t>
      </w:r>
      <w:r w:rsidRPr="00CE19D3">
        <w:sym w:font="Wingdings" w:char="F0E8"/>
      </w:r>
      <w:r w:rsidRPr="00CE19D3">
        <w:rPr>
          <w:rFonts w:ascii="Times New Roman" w:hAnsi="Times New Roman" w:cs="Times New Roman" w:hint="eastAsia"/>
          <w:sz w:val="20"/>
        </w:rPr>
        <w:t xml:space="preserve">RAN3 impact on SL-PRS allocation need more progress from </w:t>
      </w:r>
      <w:r w:rsidRPr="00CE19D3">
        <w:rPr>
          <w:rFonts w:ascii="Times New Roman" w:hAnsi="Times New Roman" w:cs="Times New Roman" w:hint="eastAsia"/>
          <w:sz w:val="20"/>
        </w:rPr>
        <w:t>RAN1/RAN2.</w:t>
      </w:r>
    </w:p>
    <w:p w:rsidR="00CE19D3" w:rsidRDefault="00CE19D3" w:rsidP="00CB2CD3">
      <w:pPr>
        <w:spacing w:before="120" w:after="120"/>
        <w:rPr>
          <w:rFonts w:ascii="Times New Roman" w:hAnsi="Times New Roman" w:cs="Times New Roman" w:hint="eastAsia"/>
          <w:sz w:val="20"/>
        </w:rPr>
      </w:pPr>
    </w:p>
    <w:p w:rsidR="00CE19D3" w:rsidRPr="00DE7D47" w:rsidRDefault="00CE19D3" w:rsidP="00CB2CD3">
      <w:pPr>
        <w:spacing w:before="120" w:after="120"/>
        <w:rPr>
          <w:rFonts w:ascii="Times New Roman" w:hAnsi="Times New Roman" w:cs="Times New Roman" w:hint="eastAsia"/>
          <w:b/>
          <w:sz w:val="20"/>
        </w:rPr>
      </w:pPr>
      <w:r w:rsidRPr="00DE7D47">
        <w:rPr>
          <w:rFonts w:ascii="Times New Roman" w:hAnsi="Times New Roman" w:cs="Times New Roman"/>
          <w:b/>
          <w:sz w:val="20"/>
        </w:rPr>
        <w:t>Carrier Phase Positioning</w:t>
      </w:r>
      <w:r w:rsidRPr="00DE7D47">
        <w:rPr>
          <w:rFonts w:ascii="Times New Roman" w:hAnsi="Times New Roman" w:cs="Times New Roman" w:hint="eastAsia"/>
          <w:b/>
          <w:sz w:val="20"/>
        </w:rPr>
        <w:t>:</w:t>
      </w:r>
    </w:p>
    <w:p w:rsidR="00CE19D3" w:rsidRDefault="00DC1356" w:rsidP="00CB2CD3">
      <w:pPr>
        <w:spacing w:before="120" w:after="120"/>
        <w:rPr>
          <w:rFonts w:ascii="Times New Roman" w:hAnsi="Times New Roman" w:cs="Times New Roman" w:hint="eastAsia"/>
        </w:rPr>
      </w:pPr>
      <w:r w:rsidRPr="00DC1356">
        <w:rPr>
          <w:rFonts w:ascii="Times New Roman" w:hAnsi="Times New Roman" w:cs="Times New Roman" w:hint="eastAsia"/>
          <w:highlight w:val="green"/>
        </w:rPr>
        <w:t>W</w:t>
      </w:r>
      <w:r w:rsidR="00DE7D47" w:rsidRPr="00DC1356">
        <w:rPr>
          <w:rFonts w:ascii="Times New Roman" w:hAnsi="Times New Roman" w:cs="Times New Roman" w:hint="eastAsia"/>
          <w:highlight w:val="green"/>
        </w:rPr>
        <w:t>ork on the TP</w:t>
      </w:r>
      <w:r w:rsidR="00DE7D47" w:rsidRPr="00DC1356">
        <w:rPr>
          <w:rFonts w:ascii="Times New Roman" w:hAnsi="Times New Roman" w:cs="Times New Roman" w:hint="eastAsia"/>
          <w:highlight w:val="green"/>
        </w:rPr>
        <w:t>s</w:t>
      </w:r>
      <w:r w:rsidR="00DE7D47" w:rsidRPr="00DC1356">
        <w:rPr>
          <w:rFonts w:ascii="Times New Roman" w:hAnsi="Times New Roman" w:cs="Times New Roman" w:hint="eastAsia"/>
          <w:highlight w:val="green"/>
        </w:rPr>
        <w:t xml:space="preserve"> for NRPPa</w:t>
      </w:r>
      <w:r w:rsidR="00DE7D47" w:rsidRPr="00DC1356">
        <w:rPr>
          <w:rFonts w:ascii="Times New Roman" w:hAnsi="Times New Roman" w:cs="Times New Roman" w:hint="eastAsia"/>
          <w:highlight w:val="green"/>
        </w:rPr>
        <w:t xml:space="preserve"> </w:t>
      </w:r>
      <w:r w:rsidR="00DE7D47" w:rsidRPr="00DC1356">
        <w:rPr>
          <w:rFonts w:ascii="Times New Roman" w:hAnsi="Times New Roman" w:cs="Times New Roman" w:hint="eastAsia"/>
          <w:highlight w:val="green"/>
        </w:rPr>
        <w:t>and F1AP</w:t>
      </w:r>
      <w:r w:rsidR="00DE7D47" w:rsidRPr="00DC1356">
        <w:rPr>
          <w:rFonts w:ascii="Times New Roman" w:hAnsi="Times New Roman" w:cs="Times New Roman" w:hint="eastAsia"/>
          <w:highlight w:val="green"/>
        </w:rPr>
        <w:t xml:space="preserve"> to capture </w:t>
      </w:r>
      <w:r w:rsidR="00DE7D47" w:rsidRPr="00DC1356">
        <w:rPr>
          <w:rFonts w:ascii="Times New Roman" w:hAnsi="Times New Roman" w:cs="Times New Roman"/>
          <w:sz w:val="20"/>
          <w:szCs w:val="20"/>
          <w:highlight w:val="green"/>
        </w:rPr>
        <w:t>UL RSCP</w:t>
      </w:r>
      <w:r w:rsidR="00DE7D47" w:rsidRPr="00DC1356">
        <w:rPr>
          <w:rFonts w:ascii="Times New Roman" w:hAnsi="Times New Roman" w:cs="Times New Roman" w:hint="eastAsia"/>
          <w:sz w:val="20"/>
          <w:szCs w:val="20"/>
          <w:highlight w:val="green"/>
        </w:rPr>
        <w:t xml:space="preserve"> and SRS time window(s) related things</w:t>
      </w:r>
      <w:r w:rsidR="00DE7D47" w:rsidRPr="00DC1356">
        <w:rPr>
          <w:rFonts w:ascii="Times New Roman" w:hAnsi="Times New Roman" w:cs="Times New Roman" w:hint="eastAsia"/>
          <w:highlight w:val="green"/>
        </w:rPr>
        <w:t>, ASN.1 could be provided later, FFS should be added for t</w:t>
      </w:r>
      <w:r w:rsidR="00DE7D47" w:rsidRPr="00DC1356">
        <w:rPr>
          <w:rFonts w:ascii="Times New Roman" w:hAnsi="Times New Roman" w:cs="Times New Roman" w:hint="eastAsia"/>
          <w:highlight w:val="green"/>
        </w:rPr>
        <w:t>he IE details</w:t>
      </w:r>
      <w:r w:rsidR="00DE7D47" w:rsidRPr="00DC1356">
        <w:rPr>
          <w:rFonts w:ascii="Times New Roman" w:hAnsi="Times New Roman" w:cs="Times New Roman" w:hint="eastAsia"/>
          <w:highlight w:val="green"/>
        </w:rPr>
        <w:t>.</w:t>
      </w:r>
    </w:p>
    <w:p w:rsidR="00DE7D47" w:rsidRPr="00DE7D47" w:rsidRDefault="00DE7D47" w:rsidP="00DE7D47">
      <w:pPr>
        <w:spacing w:before="120" w:after="120"/>
        <w:rPr>
          <w:rFonts w:ascii="Times New Roman" w:hAnsi="Times New Roman" w:cs="Times New Roman" w:hint="eastAsia"/>
          <w:sz w:val="20"/>
          <w:highlight w:val="green"/>
        </w:rPr>
      </w:pPr>
      <w:r w:rsidRPr="00DE7D47">
        <w:rPr>
          <w:rFonts w:ascii="Times New Roman" w:hAnsi="Times New Roman" w:cs="Times New Roman" w:hint="eastAsia"/>
          <w:sz w:val="20"/>
          <w:highlight w:val="green"/>
        </w:rPr>
        <w:t xml:space="preserve">TP for NRPPa </w:t>
      </w:r>
      <w:r w:rsidRPr="00DE7D47">
        <w:rPr>
          <w:rFonts w:ascii="Times New Roman" w:hAnsi="Times New Roman" w:cs="Times New Roman"/>
          <w:sz w:val="20"/>
          <w:highlight w:val="green"/>
        </w:rPr>
        <w:t>–</w:t>
      </w:r>
      <w:r w:rsidRPr="00DE7D47">
        <w:rPr>
          <w:rFonts w:ascii="Times New Roman" w:hAnsi="Times New Roman" w:cs="Times New Roman" w:hint="eastAsia"/>
          <w:sz w:val="20"/>
          <w:highlight w:val="green"/>
        </w:rPr>
        <w:t xml:space="preserve"> </w:t>
      </w:r>
      <w:r>
        <w:rPr>
          <w:rFonts w:ascii="Times New Roman" w:hAnsi="Times New Roman" w:cs="Times New Roman" w:hint="eastAsia"/>
          <w:sz w:val="20"/>
          <w:highlight w:val="green"/>
        </w:rPr>
        <w:t>Nokia</w:t>
      </w:r>
    </w:p>
    <w:p w:rsidR="00DE7D47" w:rsidRDefault="00DE7D47" w:rsidP="00DE7D47">
      <w:pPr>
        <w:spacing w:before="120" w:after="120"/>
        <w:rPr>
          <w:rFonts w:ascii="Times New Roman" w:hAnsi="Times New Roman" w:cs="Times New Roman" w:hint="eastAsia"/>
          <w:sz w:val="20"/>
        </w:rPr>
      </w:pPr>
      <w:r w:rsidRPr="00DE7D47">
        <w:rPr>
          <w:rFonts w:ascii="Times New Roman" w:hAnsi="Times New Roman" w:cs="Times New Roman" w:hint="eastAsia"/>
          <w:sz w:val="20"/>
          <w:highlight w:val="green"/>
        </w:rPr>
        <w:t xml:space="preserve">TP for F1AP </w:t>
      </w:r>
      <w:r w:rsidRPr="00DE7D47">
        <w:rPr>
          <w:rFonts w:ascii="Times New Roman" w:hAnsi="Times New Roman" w:cs="Times New Roman"/>
          <w:sz w:val="20"/>
          <w:highlight w:val="green"/>
        </w:rPr>
        <w:t>–</w:t>
      </w:r>
      <w:r w:rsidRPr="00DE7D47">
        <w:rPr>
          <w:rFonts w:ascii="Times New Roman" w:hAnsi="Times New Roman" w:cs="Times New Roman" w:hint="eastAsia"/>
          <w:sz w:val="20"/>
          <w:highlight w:val="green"/>
        </w:rPr>
        <w:t xml:space="preserve"> </w:t>
      </w:r>
      <w:r w:rsidRPr="00DE7D47">
        <w:rPr>
          <w:rFonts w:ascii="Times New Roman" w:hAnsi="Times New Roman" w:cs="Times New Roman" w:hint="eastAsia"/>
          <w:sz w:val="20"/>
          <w:highlight w:val="green"/>
        </w:rPr>
        <w:t>HW</w:t>
      </w:r>
    </w:p>
    <w:p w:rsidR="00CE19D3" w:rsidRPr="00DE7D47" w:rsidRDefault="00CE19D3" w:rsidP="00CB2CD3">
      <w:pPr>
        <w:spacing w:before="120" w:after="120"/>
        <w:rPr>
          <w:rFonts w:ascii="Times New Roman" w:hAnsi="Times New Roman" w:cs="Times New Roman" w:hint="eastAsia"/>
          <w:sz w:val="20"/>
        </w:rPr>
      </w:pPr>
    </w:p>
    <w:p w:rsidR="00CE19D3" w:rsidRPr="008172A2" w:rsidRDefault="008172A2" w:rsidP="00CB2CD3">
      <w:pPr>
        <w:spacing w:before="120" w:after="120"/>
        <w:rPr>
          <w:rFonts w:ascii="Times New Roman" w:hAnsi="Times New Roman" w:cs="Times New Roman" w:hint="eastAsia"/>
          <w:b/>
          <w:sz w:val="20"/>
        </w:rPr>
      </w:pPr>
      <w:r>
        <w:rPr>
          <w:rFonts w:ascii="Times New Roman" w:hAnsi="Times New Roman" w:cs="Times New Roman" w:hint="eastAsia"/>
          <w:b/>
          <w:sz w:val="20"/>
        </w:rPr>
        <w:t xml:space="preserve">SRS </w:t>
      </w:r>
      <w:r w:rsidR="00CE19D3" w:rsidRPr="008172A2">
        <w:rPr>
          <w:rFonts w:ascii="Times New Roman" w:hAnsi="Times New Roman" w:cs="Times New Roman"/>
          <w:b/>
          <w:sz w:val="20"/>
        </w:rPr>
        <w:t>Band</w:t>
      </w:r>
      <w:r>
        <w:rPr>
          <w:rFonts w:ascii="Times New Roman" w:hAnsi="Times New Roman" w:cs="Times New Roman" w:hint="eastAsia"/>
          <w:b/>
          <w:sz w:val="20"/>
        </w:rPr>
        <w:t>width</w:t>
      </w:r>
      <w:r w:rsidR="00CE19D3" w:rsidRPr="008172A2">
        <w:rPr>
          <w:rFonts w:ascii="Times New Roman" w:hAnsi="Times New Roman" w:cs="Times New Roman"/>
          <w:b/>
          <w:sz w:val="20"/>
        </w:rPr>
        <w:t xml:space="preserve"> Aggregation</w:t>
      </w:r>
      <w:r w:rsidR="00DA30BC">
        <w:rPr>
          <w:rFonts w:ascii="Times New Roman" w:hAnsi="Times New Roman" w:cs="Times New Roman" w:hint="eastAsia"/>
          <w:b/>
          <w:sz w:val="20"/>
        </w:rPr>
        <w:t>:</w:t>
      </w:r>
    </w:p>
    <w:p w:rsidR="008172A2" w:rsidRPr="00DC1356" w:rsidRDefault="008172A2" w:rsidP="008172A2">
      <w:pPr>
        <w:rPr>
          <w:rFonts w:ascii="Times New Roman" w:hAnsi="Times New Roman" w:cs="Times New Roman" w:hint="eastAsia"/>
          <w:sz w:val="20"/>
          <w:highlight w:val="green"/>
        </w:rPr>
      </w:pPr>
      <w:r w:rsidRPr="00DC1356">
        <w:rPr>
          <w:rFonts w:ascii="Times New Roman" w:hAnsi="Times New Roman" w:cs="Times New Roman" w:hint="eastAsia"/>
          <w:sz w:val="20"/>
          <w:highlight w:val="green"/>
        </w:rPr>
        <w:t>W</w:t>
      </w:r>
      <w:r w:rsidRPr="00DC1356">
        <w:rPr>
          <w:rFonts w:ascii="Times New Roman" w:hAnsi="Times New Roman" w:cs="Times New Roman" w:hint="eastAsia"/>
          <w:sz w:val="20"/>
          <w:highlight w:val="green"/>
        </w:rPr>
        <w:t>ork on TPs for NRPPa and F1AP, make FFS to the new IEs.</w:t>
      </w:r>
    </w:p>
    <w:p w:rsidR="008172A2" w:rsidRPr="00DC1356" w:rsidRDefault="008172A2" w:rsidP="008172A2">
      <w:pPr>
        <w:rPr>
          <w:rFonts w:ascii="Times New Roman" w:hAnsi="Times New Roman" w:cs="Times New Roman" w:hint="eastAsia"/>
          <w:sz w:val="20"/>
          <w:highlight w:val="green"/>
        </w:rPr>
      </w:pPr>
      <w:r w:rsidRPr="00DC1356">
        <w:rPr>
          <w:rFonts w:ascii="Times New Roman" w:hAnsi="Times New Roman" w:cs="Times New Roman" w:hint="eastAsia"/>
          <w:sz w:val="20"/>
          <w:highlight w:val="green"/>
        </w:rPr>
        <w:t xml:space="preserve">NRPPa </w:t>
      </w:r>
      <w:r w:rsidRPr="00DC1356">
        <w:rPr>
          <w:rFonts w:ascii="Times New Roman" w:hAnsi="Times New Roman" w:cs="Times New Roman"/>
          <w:sz w:val="20"/>
          <w:highlight w:val="green"/>
        </w:rPr>
        <w:t>–</w:t>
      </w:r>
      <w:r w:rsidRPr="00DC1356">
        <w:rPr>
          <w:rFonts w:ascii="Times New Roman" w:hAnsi="Times New Roman" w:cs="Times New Roman" w:hint="eastAsia"/>
          <w:sz w:val="20"/>
          <w:highlight w:val="green"/>
        </w:rPr>
        <w:t xml:space="preserve"> Ericsson</w:t>
      </w:r>
    </w:p>
    <w:p w:rsidR="008172A2" w:rsidRDefault="008172A2" w:rsidP="008172A2">
      <w:pPr>
        <w:rPr>
          <w:rFonts w:ascii="Times New Roman" w:hAnsi="Times New Roman" w:cs="Times New Roman" w:hint="eastAsia"/>
          <w:sz w:val="20"/>
        </w:rPr>
      </w:pPr>
      <w:r w:rsidRPr="00DC1356">
        <w:rPr>
          <w:rFonts w:ascii="Times New Roman" w:hAnsi="Times New Roman" w:cs="Times New Roman" w:hint="eastAsia"/>
          <w:sz w:val="20"/>
          <w:highlight w:val="green"/>
        </w:rPr>
        <w:t xml:space="preserve">F1AP - </w:t>
      </w:r>
      <w:proofErr w:type="spellStart"/>
      <w:r w:rsidRPr="00DC1356">
        <w:rPr>
          <w:rFonts w:ascii="Times New Roman" w:hAnsi="Times New Roman" w:cs="Times New Roman" w:hint="eastAsia"/>
          <w:sz w:val="20"/>
          <w:highlight w:val="green"/>
        </w:rPr>
        <w:t>Xiaomi</w:t>
      </w:r>
      <w:proofErr w:type="spellEnd"/>
    </w:p>
    <w:p w:rsidR="008172A2" w:rsidRPr="0064120F" w:rsidRDefault="008172A2" w:rsidP="008172A2">
      <w:pPr>
        <w:rPr>
          <w:rFonts w:ascii="Times New Roman" w:hAnsi="Times New Roman" w:cs="Times New Roman" w:hint="eastAsia"/>
          <w:color w:val="1F497D" w:themeColor="text2"/>
          <w:sz w:val="20"/>
        </w:rPr>
      </w:pPr>
      <w:proofErr w:type="gramStart"/>
      <w:r w:rsidRPr="0064120F">
        <w:rPr>
          <w:rFonts w:ascii="Times New Roman" w:hAnsi="Times New Roman" w:cs="Times New Roman" w:hint="eastAsia"/>
          <w:color w:val="1F497D" w:themeColor="text2"/>
          <w:sz w:val="20"/>
        </w:rPr>
        <w:t>Whether Positioning activation/deactivation procedure should be involved to be further discussed the next meeting.</w:t>
      </w:r>
      <w:proofErr w:type="gramEnd"/>
    </w:p>
    <w:p w:rsidR="008172A2" w:rsidRPr="00BF6791" w:rsidRDefault="008172A2" w:rsidP="008172A2">
      <w:pPr>
        <w:rPr>
          <w:rFonts w:ascii="Times New Roman" w:hAnsi="Times New Roman" w:cs="Times New Roman"/>
          <w:sz w:val="20"/>
        </w:rPr>
      </w:pPr>
    </w:p>
    <w:p w:rsidR="008172A2" w:rsidRPr="0036631B" w:rsidRDefault="008172A2" w:rsidP="0036631B">
      <w:pPr>
        <w:spacing w:before="120" w:after="120"/>
        <w:rPr>
          <w:rFonts w:ascii="Times New Roman" w:hAnsi="Times New Roman" w:cs="Times New Roman"/>
          <w:b/>
          <w:sz w:val="20"/>
        </w:rPr>
      </w:pPr>
      <w:r w:rsidRPr="0036631B">
        <w:rPr>
          <w:rFonts w:ascii="Times New Roman" w:hAnsi="Times New Roman" w:cs="Times New Roman" w:hint="eastAsia"/>
          <w:b/>
          <w:sz w:val="20"/>
        </w:rPr>
        <w:t>PRS band</w:t>
      </w:r>
      <w:r w:rsidR="0036631B">
        <w:rPr>
          <w:rFonts w:ascii="Times New Roman" w:hAnsi="Times New Roman" w:cs="Times New Roman" w:hint="eastAsia"/>
          <w:b/>
          <w:sz w:val="20"/>
        </w:rPr>
        <w:t>width</w:t>
      </w:r>
      <w:r w:rsidRPr="0036631B">
        <w:rPr>
          <w:rFonts w:ascii="Times New Roman" w:hAnsi="Times New Roman" w:cs="Times New Roman" w:hint="eastAsia"/>
          <w:b/>
          <w:sz w:val="20"/>
        </w:rPr>
        <w:t xml:space="preserve"> aggregation:</w:t>
      </w:r>
    </w:p>
    <w:p w:rsidR="008172A2" w:rsidRPr="00DF7AF5" w:rsidRDefault="0064120F" w:rsidP="008172A2">
      <w:pPr>
        <w:rPr>
          <w:rFonts w:ascii="Times New Roman" w:hAnsi="Times New Roman" w:cs="Times New Roman"/>
          <w:color w:val="1F497D" w:themeColor="text2"/>
          <w:sz w:val="20"/>
        </w:rPr>
      </w:pPr>
      <w:r>
        <w:rPr>
          <w:rFonts w:ascii="Times New Roman" w:hAnsi="Times New Roman" w:cs="Times New Roman" w:hint="eastAsia"/>
          <w:color w:val="1F497D" w:themeColor="text2"/>
          <w:sz w:val="20"/>
        </w:rPr>
        <w:t>More progress of RAN1/</w:t>
      </w:r>
      <w:r w:rsidR="008172A2" w:rsidRPr="00DF7AF5">
        <w:rPr>
          <w:rFonts w:ascii="Times New Roman" w:hAnsi="Times New Roman" w:cs="Times New Roman" w:hint="eastAsia"/>
          <w:color w:val="1F497D" w:themeColor="text2"/>
          <w:sz w:val="20"/>
        </w:rPr>
        <w:t xml:space="preserve"> RAN2 is expected for PRS band aggregation from RAN3 perspective.</w:t>
      </w:r>
    </w:p>
    <w:p w:rsidR="00CE19D3" w:rsidRDefault="00CE19D3" w:rsidP="00CB2CD3">
      <w:pPr>
        <w:spacing w:before="120" w:after="120"/>
        <w:rPr>
          <w:rFonts w:ascii="Times New Roman" w:hAnsi="Times New Roman" w:cs="Times New Roman" w:hint="eastAsia"/>
          <w:sz w:val="20"/>
        </w:rPr>
      </w:pPr>
    </w:p>
    <w:p w:rsidR="001508EB" w:rsidRDefault="001508EB" w:rsidP="00CB2CD3">
      <w:pPr>
        <w:spacing w:before="120" w:after="120"/>
        <w:rPr>
          <w:rFonts w:ascii="Times New Roman" w:hAnsi="Times New Roman" w:cs="Times New Roman" w:hint="eastAsia"/>
          <w:b/>
          <w:sz w:val="20"/>
        </w:rPr>
      </w:pPr>
      <w:r w:rsidRPr="001508EB">
        <w:rPr>
          <w:rFonts w:ascii="Times New Roman" w:hAnsi="Times New Roman" w:cs="Times New Roman" w:hint="eastAsia"/>
          <w:b/>
          <w:sz w:val="20"/>
        </w:rPr>
        <w:t>LPHAP</w:t>
      </w:r>
    </w:p>
    <w:p w:rsidR="001508EB" w:rsidRDefault="00AC195B" w:rsidP="00CB2CD3">
      <w:pPr>
        <w:spacing w:before="120" w:after="120"/>
        <w:rPr>
          <w:rFonts w:ascii="Times New Roman" w:hAnsi="Times New Roman" w:cs="Times New Roman" w:hint="eastAsia"/>
          <w:sz w:val="20"/>
          <w:u w:val="single"/>
        </w:rPr>
      </w:pPr>
      <w:r>
        <w:rPr>
          <w:rFonts w:ascii="Times New Roman" w:hAnsi="Times New Roman" w:cs="Times New Roman" w:hint="eastAsia"/>
          <w:sz w:val="20"/>
          <w:u w:val="single"/>
        </w:rPr>
        <w:t>On cross-cell SRS configuration, let</w:t>
      </w:r>
      <w:r>
        <w:rPr>
          <w:rFonts w:ascii="Times New Roman" w:hAnsi="Times New Roman" w:cs="Times New Roman"/>
          <w:sz w:val="20"/>
          <w:u w:val="single"/>
        </w:rPr>
        <w:t>’</w:t>
      </w:r>
      <w:r>
        <w:rPr>
          <w:rFonts w:ascii="Times New Roman" w:hAnsi="Times New Roman" w:cs="Times New Roman" w:hint="eastAsia"/>
          <w:sz w:val="20"/>
          <w:u w:val="single"/>
        </w:rPr>
        <w:t>s try to converge on the WA as below, with some FFS.</w:t>
      </w:r>
    </w:p>
    <w:p w:rsidR="00AC195B" w:rsidRPr="009F7631" w:rsidRDefault="00AC195B" w:rsidP="00AC195B">
      <w:pPr>
        <w:spacing w:afterLines="50" w:after="156"/>
        <w:rPr>
          <w:rFonts w:ascii="Times New Roman" w:hAnsi="Times New Roman" w:cs="Times New Roman" w:hint="eastAsia"/>
          <w:color w:val="00B050"/>
          <w:sz w:val="20"/>
        </w:rPr>
      </w:pPr>
      <w:r w:rsidRPr="009F7631">
        <w:rPr>
          <w:rFonts w:ascii="Times New Roman" w:hAnsi="Times New Roman" w:cs="Times New Roman" w:hint="eastAsia"/>
          <w:color w:val="00B050"/>
          <w:sz w:val="20"/>
        </w:rPr>
        <w:lastRenderedPageBreak/>
        <w:t>WA: LMF provide a list of cells and SRS information to the serving gNB, the serving gNB replies with a single SRS configuration (as in legacy).</w:t>
      </w:r>
    </w:p>
    <w:p w:rsidR="00AC195B" w:rsidRPr="009F7631" w:rsidRDefault="00AC195B" w:rsidP="009F7631">
      <w:pPr>
        <w:rPr>
          <w:rFonts w:ascii="Times New Roman" w:hAnsi="Times New Roman" w:cs="Times New Roman" w:hint="eastAsia"/>
          <w:color w:val="1F497D" w:themeColor="text2"/>
          <w:sz w:val="20"/>
        </w:rPr>
      </w:pPr>
      <w:r w:rsidRPr="009F7631">
        <w:rPr>
          <w:rFonts w:ascii="Times New Roman" w:hAnsi="Times New Roman" w:cs="Times New Roman" w:hint="eastAsia"/>
          <w:color w:val="1F497D" w:themeColor="text2"/>
          <w:sz w:val="20"/>
        </w:rPr>
        <w:t xml:space="preserve">FFS on SRS information e.g. SRS configuration or requested SRS transmission </w:t>
      </w:r>
      <w:r w:rsidRPr="009F7631">
        <w:rPr>
          <w:rFonts w:ascii="Times New Roman" w:hAnsi="Times New Roman" w:cs="Times New Roman"/>
          <w:color w:val="1F497D" w:themeColor="text2"/>
          <w:sz w:val="20"/>
        </w:rPr>
        <w:t>characteristics</w:t>
      </w:r>
      <w:r w:rsidRPr="009F7631">
        <w:rPr>
          <w:rFonts w:ascii="Times New Roman" w:hAnsi="Times New Roman" w:cs="Times New Roman" w:hint="eastAsia"/>
          <w:color w:val="1F497D" w:themeColor="text2"/>
          <w:sz w:val="20"/>
        </w:rPr>
        <w:t xml:space="preserve"> (with additional information).</w:t>
      </w:r>
      <w:bookmarkStart w:id="0" w:name="_GoBack"/>
      <w:bookmarkEnd w:id="0"/>
    </w:p>
    <w:p w:rsidR="00AC195B" w:rsidRPr="009F7631" w:rsidRDefault="00AC195B" w:rsidP="009F7631">
      <w:pPr>
        <w:rPr>
          <w:rFonts w:ascii="Times New Roman" w:hAnsi="Times New Roman" w:cs="Times New Roman" w:hint="eastAsia"/>
          <w:color w:val="1F497D" w:themeColor="text2"/>
          <w:sz w:val="20"/>
        </w:rPr>
      </w:pPr>
      <w:r w:rsidRPr="009F7631">
        <w:rPr>
          <w:rFonts w:ascii="Times New Roman" w:hAnsi="Times New Roman" w:cs="Times New Roman" w:hint="eastAsia"/>
          <w:color w:val="1F497D" w:themeColor="text2"/>
          <w:sz w:val="20"/>
        </w:rPr>
        <w:t>FFS on whether need to response a list of cells.</w:t>
      </w:r>
    </w:p>
    <w:p w:rsidR="00AC195B" w:rsidRDefault="00AC195B" w:rsidP="00CB2CD3">
      <w:pPr>
        <w:spacing w:before="120" w:after="120"/>
        <w:rPr>
          <w:rFonts w:ascii="Times New Roman" w:hAnsi="Times New Roman" w:cs="Times New Roman" w:hint="eastAsia"/>
          <w:b/>
          <w:sz w:val="20"/>
        </w:rPr>
      </w:pPr>
    </w:p>
    <w:p w:rsidR="004F5DC5" w:rsidRDefault="004F5DC5" w:rsidP="004F5DC5">
      <w:pPr>
        <w:spacing w:before="120" w:after="120"/>
        <w:rPr>
          <w:rFonts w:ascii="Times New Roman" w:hAnsi="Times New Roman" w:cs="Times New Roman" w:hint="eastAsia"/>
          <w:b/>
          <w:sz w:val="20"/>
        </w:rPr>
      </w:pPr>
      <w:r w:rsidRPr="004F5DC5">
        <w:rPr>
          <w:rFonts w:ascii="Times New Roman" w:hAnsi="Times New Roman" w:cs="Times New Roman" w:hint="eastAsia"/>
          <w:b/>
          <w:sz w:val="20"/>
          <w:highlight w:val="yellow"/>
        </w:rPr>
        <w:t>///////////////////////////////////////////////////</w:t>
      </w:r>
      <w:r w:rsidR="000F19CA">
        <w:rPr>
          <w:rFonts w:ascii="Times New Roman" w:hAnsi="Times New Roman" w:cs="Times New Roman" w:hint="eastAsia"/>
          <w:b/>
          <w:sz w:val="20"/>
          <w:highlight w:val="yellow"/>
        </w:rPr>
        <w:t xml:space="preserve"> </w:t>
      </w:r>
      <w:r>
        <w:rPr>
          <w:rFonts w:ascii="Times New Roman" w:hAnsi="Times New Roman" w:cs="Times New Roman" w:hint="eastAsia"/>
          <w:b/>
          <w:sz w:val="20"/>
          <w:highlight w:val="yellow"/>
        </w:rPr>
        <w:t>End</w:t>
      </w:r>
      <w:r w:rsidR="000F19CA">
        <w:rPr>
          <w:rFonts w:ascii="Times New Roman" w:hAnsi="Times New Roman" w:cs="Times New Roman" w:hint="eastAsia"/>
          <w:b/>
          <w:sz w:val="20"/>
          <w:highlight w:val="yellow"/>
        </w:rPr>
        <w:t xml:space="preserve"> </w:t>
      </w:r>
      <w:r w:rsidRPr="004F5DC5">
        <w:rPr>
          <w:rFonts w:ascii="Times New Roman" w:hAnsi="Times New Roman" w:cs="Times New Roman" w:hint="eastAsia"/>
          <w:b/>
          <w:sz w:val="20"/>
          <w:highlight w:val="yellow"/>
        </w:rPr>
        <w:t>/////////////////////////////////////////////////////</w:t>
      </w:r>
    </w:p>
    <w:p w:rsidR="004F5DC5" w:rsidRPr="001508EB" w:rsidRDefault="004F5DC5" w:rsidP="00CB2CD3">
      <w:pPr>
        <w:spacing w:before="120" w:after="120"/>
        <w:rPr>
          <w:rFonts w:ascii="Times New Roman" w:hAnsi="Times New Roman" w:cs="Times New Roman" w:hint="eastAsia"/>
          <w:b/>
          <w:sz w:val="20"/>
        </w:rPr>
      </w:pPr>
    </w:p>
    <w:p w:rsidR="004C750E" w:rsidRPr="00663B3F" w:rsidRDefault="004C750E" w:rsidP="004C750E">
      <w:pPr>
        <w:pStyle w:val="1"/>
        <w:spacing w:before="240" w:after="180" w:line="240" w:lineRule="auto"/>
        <w:rPr>
          <w:rFonts w:ascii="Arial" w:hAnsi="Arial" w:cs="Arial"/>
          <w:sz w:val="36"/>
          <w:szCs w:val="36"/>
        </w:rPr>
      </w:pPr>
      <w:r>
        <w:rPr>
          <w:rFonts w:ascii="Arial" w:hAnsi="Arial" w:cs="Arial" w:hint="eastAsia"/>
          <w:sz w:val="36"/>
          <w:szCs w:val="36"/>
        </w:rPr>
        <w:t>1</w:t>
      </w:r>
      <w:r w:rsidRPr="00663B3F">
        <w:rPr>
          <w:rFonts w:ascii="Arial" w:hAnsi="Arial" w:cs="Arial"/>
          <w:sz w:val="36"/>
          <w:szCs w:val="36"/>
        </w:rPr>
        <w:t xml:space="preserve">. </w:t>
      </w:r>
      <w:r>
        <w:rPr>
          <w:rFonts w:ascii="Arial" w:hAnsi="Arial" w:cs="Arial" w:hint="eastAsia"/>
          <w:sz w:val="36"/>
          <w:szCs w:val="36"/>
        </w:rPr>
        <w:t>LS in</w:t>
      </w:r>
      <w:r w:rsidRPr="00663B3F">
        <w:rPr>
          <w:rFonts w:ascii="Arial" w:hAnsi="Arial" w:cs="Arial"/>
          <w:sz w:val="36"/>
          <w:szCs w:val="36"/>
        </w:rPr>
        <w:t>:</w:t>
      </w:r>
    </w:p>
    <w:p w:rsidR="004C750E" w:rsidRPr="00E517BC" w:rsidRDefault="004C750E" w:rsidP="004C750E">
      <w:pPr>
        <w:spacing w:before="120" w:after="120"/>
        <w:rPr>
          <w:rFonts w:ascii="Arial" w:hAnsi="Arial" w:cs="Arial"/>
        </w:rPr>
      </w:pPr>
      <w:r w:rsidRPr="00E517BC">
        <w:rPr>
          <w:rFonts w:ascii="Arial" w:hAnsi="Arial" w:cs="Arial" w:hint="eastAsia"/>
        </w:rPr>
        <w:t>There</w:t>
      </w:r>
      <w:r w:rsidRPr="00E517BC">
        <w:rPr>
          <w:rFonts w:ascii="Arial" w:hAnsi="Arial" w:cs="Arial"/>
        </w:rPr>
        <w:t>’</w:t>
      </w:r>
      <w:r w:rsidRPr="00E517BC">
        <w:rPr>
          <w:rFonts w:ascii="Arial" w:hAnsi="Arial" w:cs="Arial" w:hint="eastAsia"/>
        </w:rPr>
        <w:t>re 3 LS in [7</w:t>
      </w:r>
      <w:proofErr w:type="gramStart"/>
      <w:r w:rsidRPr="00E517BC">
        <w:rPr>
          <w:rFonts w:ascii="Arial" w:hAnsi="Arial" w:cs="Arial" w:hint="eastAsia"/>
        </w:rPr>
        <w:t>][</w:t>
      </w:r>
      <w:proofErr w:type="gramEnd"/>
      <w:r w:rsidRPr="00E517BC">
        <w:rPr>
          <w:rFonts w:ascii="Arial" w:hAnsi="Arial" w:cs="Arial" w:hint="eastAsia"/>
        </w:rPr>
        <w:t>20][21]:</w:t>
      </w:r>
    </w:p>
    <w:p w:rsidR="004C750E" w:rsidRPr="00E517BC" w:rsidRDefault="004C750E" w:rsidP="004C750E">
      <w:pPr>
        <w:spacing w:before="120" w:after="120"/>
        <w:rPr>
          <w:rFonts w:ascii="Arial" w:hAnsi="Arial" w:cs="Arial"/>
        </w:rPr>
      </w:pPr>
      <w:r>
        <w:rPr>
          <w:rFonts w:ascii="Arial" w:hAnsi="Arial" w:cs="Arial" w:hint="eastAsia"/>
        </w:rPr>
        <w:t xml:space="preserve">LS </w:t>
      </w:r>
      <w:r w:rsidRPr="00E517BC">
        <w:rPr>
          <w:rFonts w:ascii="Arial" w:hAnsi="Arial" w:cs="Arial" w:hint="eastAsia"/>
        </w:rPr>
        <w:t xml:space="preserve">[7] </w:t>
      </w:r>
      <w:proofErr w:type="gramStart"/>
      <w:r w:rsidRPr="00E517BC">
        <w:rPr>
          <w:rFonts w:ascii="Arial" w:hAnsi="Arial" w:cs="Arial" w:hint="eastAsia"/>
        </w:rPr>
        <w:t>is</w:t>
      </w:r>
      <w:proofErr w:type="gramEnd"/>
      <w:r w:rsidRPr="00E517BC">
        <w:rPr>
          <w:rFonts w:ascii="Arial" w:hAnsi="Arial" w:cs="Arial" w:hint="eastAsia"/>
        </w:rPr>
        <w:t xml:space="preserve"> about LPHAP, to be discussed with LPHAP, it</w:t>
      </w:r>
      <w:r w:rsidRPr="00E517BC">
        <w:rPr>
          <w:rFonts w:ascii="Arial" w:hAnsi="Arial" w:cs="Arial"/>
        </w:rPr>
        <w:t>’</w:t>
      </w:r>
      <w:r w:rsidRPr="00E517BC">
        <w:rPr>
          <w:rFonts w:ascii="Arial" w:hAnsi="Arial" w:cs="Arial" w:hint="eastAsia"/>
        </w:rPr>
        <w:t>s already considered during the last meeting.</w:t>
      </w:r>
    </w:p>
    <w:p w:rsidR="004C750E" w:rsidRPr="00E517BC" w:rsidRDefault="004C750E" w:rsidP="004C750E">
      <w:pPr>
        <w:spacing w:before="120" w:after="120"/>
        <w:rPr>
          <w:rFonts w:ascii="Arial" w:hAnsi="Arial" w:cs="Arial"/>
        </w:rPr>
      </w:pPr>
      <w:r>
        <w:rPr>
          <w:rFonts w:ascii="Arial" w:hAnsi="Arial" w:cs="Arial" w:hint="eastAsia"/>
        </w:rPr>
        <w:t xml:space="preserve">LS </w:t>
      </w:r>
      <w:r w:rsidRPr="00E517BC">
        <w:rPr>
          <w:rFonts w:ascii="Arial" w:hAnsi="Arial" w:cs="Arial" w:hint="eastAsia"/>
        </w:rPr>
        <w:t xml:space="preserve">[20] </w:t>
      </w:r>
      <w:proofErr w:type="gramStart"/>
      <w:r w:rsidRPr="00E517BC">
        <w:rPr>
          <w:rFonts w:ascii="Arial" w:hAnsi="Arial" w:cs="Arial" w:hint="eastAsia"/>
        </w:rPr>
        <w:t>is</w:t>
      </w:r>
      <w:proofErr w:type="gramEnd"/>
      <w:r w:rsidRPr="00E517BC">
        <w:rPr>
          <w:rFonts w:ascii="Arial" w:hAnsi="Arial" w:cs="Arial" w:hint="eastAsia"/>
        </w:rPr>
        <w:t xml:space="preserve"> on positioning integrity, where RAN1 answered the questions raised by RAN2, RAN3 is in CC. there</w:t>
      </w:r>
      <w:r w:rsidRPr="00E517BC">
        <w:rPr>
          <w:rFonts w:ascii="Arial" w:hAnsi="Arial" w:cs="Arial"/>
        </w:rPr>
        <w:t>’</w:t>
      </w:r>
      <w:r w:rsidRPr="00E517BC">
        <w:rPr>
          <w:rFonts w:ascii="Arial" w:hAnsi="Arial" w:cs="Arial" w:hint="eastAsia"/>
        </w:rPr>
        <w:t>s no RAN3 impact is foreseen. Contribution [22] also provides the analysis and similar proposal.</w:t>
      </w:r>
    </w:p>
    <w:p w:rsidR="004C750E" w:rsidRPr="00E517BC" w:rsidRDefault="004C750E" w:rsidP="004C750E">
      <w:pPr>
        <w:spacing w:before="120" w:after="120"/>
        <w:rPr>
          <w:rFonts w:ascii="Arial" w:hAnsi="Arial" w:cs="Arial"/>
        </w:rPr>
      </w:pPr>
      <w:r>
        <w:rPr>
          <w:rFonts w:ascii="Arial" w:hAnsi="Arial" w:cs="Arial" w:hint="eastAsia"/>
        </w:rPr>
        <w:t xml:space="preserve">LS </w:t>
      </w:r>
      <w:r w:rsidRPr="00E517BC">
        <w:rPr>
          <w:rFonts w:ascii="Arial" w:hAnsi="Arial" w:cs="Arial" w:hint="eastAsia"/>
        </w:rPr>
        <w:t xml:space="preserve">[21] </w:t>
      </w:r>
      <w:r>
        <w:rPr>
          <w:rFonts w:ascii="Arial" w:hAnsi="Arial" w:cs="Arial" w:hint="eastAsia"/>
        </w:rPr>
        <w:t>is</w:t>
      </w:r>
      <w:r w:rsidRPr="00E517BC">
        <w:rPr>
          <w:rFonts w:ascii="Arial" w:hAnsi="Arial" w:cs="Arial"/>
        </w:rPr>
        <w:t xml:space="preserve"> on reporting granularity for timing related positioning measurements</w:t>
      </w:r>
    </w:p>
    <w:p w:rsidR="004C750E" w:rsidRDefault="004C750E" w:rsidP="004C750E">
      <w:pPr>
        <w:spacing w:before="120" w:after="120"/>
        <w:rPr>
          <w:rFonts w:ascii="Arial" w:hAnsi="Arial" w:cs="Arial"/>
        </w:rPr>
      </w:pPr>
      <w:r>
        <w:rPr>
          <w:rFonts w:ascii="Arial" w:hAnsi="Arial" w:cs="Arial"/>
        </w:rPr>
        <w:t>RAN4 discussed the reporting granularity for DL RSTD, UE Rx-Tx Time Difference, UL-RTOA and gNB Rx-Tx Time Difference in the context of</w:t>
      </w:r>
      <w:r w:rsidRPr="000F3286">
        <w:rPr>
          <w:rFonts w:ascii="Arial" w:hAnsi="Arial" w:cs="Arial"/>
        </w:rPr>
        <w:t xml:space="preserve"> PRS/SRS BW aggregation</w:t>
      </w:r>
      <w:r>
        <w:rPr>
          <w:rFonts w:ascii="Arial" w:hAnsi="Arial" w:cs="Arial"/>
        </w:rPr>
        <w:t xml:space="preserve">, and reached the following agreements. </w:t>
      </w:r>
    </w:p>
    <w:p w:rsidR="004C750E" w:rsidRPr="00053E51" w:rsidRDefault="004C750E" w:rsidP="004C750E">
      <w:pPr>
        <w:spacing w:before="120" w:after="120"/>
        <w:rPr>
          <w:rFonts w:ascii="Arial" w:eastAsia="DengXian" w:hAnsi="Arial" w:cs="Arial"/>
        </w:rPr>
      </w:pPr>
    </w:p>
    <w:tbl>
      <w:tblPr>
        <w:tblStyle w:val="a8"/>
        <w:tblW w:w="0" w:type="auto"/>
        <w:tblLook w:val="04A0" w:firstRow="1" w:lastRow="0" w:firstColumn="1" w:lastColumn="0" w:noHBand="0" w:noVBand="1"/>
      </w:tblPr>
      <w:tblGrid>
        <w:gridCol w:w="8522"/>
      </w:tblGrid>
      <w:tr w:rsidR="004C750E" w:rsidTr="0063268E">
        <w:tc>
          <w:tcPr>
            <w:tcW w:w="9855" w:type="dxa"/>
          </w:tcPr>
          <w:p w:rsidR="004C750E" w:rsidRPr="005335F0" w:rsidRDefault="004C750E" w:rsidP="0063268E">
            <w:pPr>
              <w:spacing w:after="120"/>
              <w:rPr>
                <w:b/>
                <w:bCs/>
                <w:u w:val="single"/>
                <w:lang w:eastAsia="zh-CN"/>
              </w:rPr>
            </w:pPr>
            <w:r w:rsidRPr="008B2D8B">
              <w:rPr>
                <w:b/>
                <w:bCs/>
                <w:u w:val="single"/>
                <w:lang w:eastAsia="zh-CN"/>
              </w:rPr>
              <w:t>Agreements:</w:t>
            </w:r>
          </w:p>
          <w:p w:rsidR="004C750E" w:rsidRPr="005335F0" w:rsidRDefault="004C750E" w:rsidP="0063268E">
            <w:pPr>
              <w:pStyle w:val="a5"/>
              <w:widowControl/>
              <w:numPr>
                <w:ilvl w:val="0"/>
                <w:numId w:val="13"/>
              </w:numPr>
              <w:overflowPunct w:val="0"/>
              <w:autoSpaceDE w:val="0"/>
              <w:autoSpaceDN w:val="0"/>
              <w:adjustRightInd w:val="0"/>
              <w:spacing w:after="180"/>
              <w:ind w:left="936" w:firstLineChars="0"/>
              <w:jc w:val="left"/>
              <w:textAlignment w:val="baseline"/>
              <w:rPr>
                <w:rFonts w:eastAsia="宋体"/>
                <w:szCs w:val="24"/>
                <w:highlight w:val="green"/>
                <w:lang w:eastAsia="zh-CN"/>
              </w:rPr>
            </w:pPr>
            <w:r w:rsidRPr="005335F0">
              <w:rPr>
                <w:rFonts w:eastAsia="宋体"/>
                <w:szCs w:val="24"/>
                <w:highlight w:val="green"/>
                <w:lang w:eastAsia="zh-CN"/>
              </w:rPr>
              <w:t xml:space="preserve">For FR1 the additional reporting granularity values are 0.5 </w:t>
            </w:r>
            <w:proofErr w:type="spellStart"/>
            <w:r w:rsidRPr="005335F0">
              <w:rPr>
                <w:rFonts w:eastAsia="宋体"/>
                <w:szCs w:val="24"/>
                <w:highlight w:val="green"/>
                <w:lang w:eastAsia="zh-CN"/>
              </w:rPr>
              <w:t>Tc</w:t>
            </w:r>
            <w:proofErr w:type="spellEnd"/>
            <w:r w:rsidRPr="005335F0">
              <w:rPr>
                <w:rFonts w:eastAsia="宋体"/>
                <w:szCs w:val="24"/>
                <w:highlight w:val="green"/>
                <w:lang w:eastAsia="zh-CN"/>
              </w:rPr>
              <w:t xml:space="preserve">, 1 </w:t>
            </w:r>
            <w:proofErr w:type="spellStart"/>
            <w:r w:rsidRPr="005335F0">
              <w:rPr>
                <w:rFonts w:eastAsia="宋体"/>
                <w:szCs w:val="24"/>
                <w:highlight w:val="green"/>
                <w:lang w:eastAsia="zh-CN"/>
              </w:rPr>
              <w:t>Tc</w:t>
            </w:r>
            <w:proofErr w:type="spellEnd"/>
            <w:r w:rsidRPr="005335F0">
              <w:rPr>
                <w:rFonts w:eastAsia="宋体"/>
                <w:szCs w:val="24"/>
                <w:highlight w:val="green"/>
                <w:lang w:eastAsia="zh-CN"/>
              </w:rPr>
              <w:t xml:space="preserve"> and 2 </w:t>
            </w:r>
            <w:proofErr w:type="spellStart"/>
            <w:r w:rsidRPr="005335F0">
              <w:rPr>
                <w:rFonts w:eastAsia="宋体"/>
                <w:szCs w:val="24"/>
                <w:highlight w:val="green"/>
                <w:lang w:eastAsia="zh-CN"/>
              </w:rPr>
              <w:t>Tc</w:t>
            </w:r>
            <w:proofErr w:type="spellEnd"/>
            <w:r w:rsidRPr="005335F0">
              <w:rPr>
                <w:rFonts w:eastAsia="宋体"/>
                <w:szCs w:val="24"/>
                <w:highlight w:val="green"/>
                <w:lang w:eastAsia="zh-CN"/>
              </w:rPr>
              <w:t>.</w:t>
            </w:r>
          </w:p>
          <w:p w:rsidR="004C750E" w:rsidRPr="005335F0" w:rsidRDefault="004C750E" w:rsidP="0063268E">
            <w:pPr>
              <w:pStyle w:val="a5"/>
              <w:widowControl/>
              <w:numPr>
                <w:ilvl w:val="0"/>
                <w:numId w:val="13"/>
              </w:numPr>
              <w:overflowPunct w:val="0"/>
              <w:autoSpaceDE w:val="0"/>
              <w:autoSpaceDN w:val="0"/>
              <w:adjustRightInd w:val="0"/>
              <w:spacing w:after="180"/>
              <w:ind w:left="936" w:firstLineChars="0"/>
              <w:jc w:val="left"/>
              <w:textAlignment w:val="baseline"/>
              <w:rPr>
                <w:rFonts w:eastAsia="宋体"/>
                <w:szCs w:val="24"/>
                <w:highlight w:val="green"/>
                <w:lang w:eastAsia="zh-CN"/>
              </w:rPr>
            </w:pPr>
            <w:r w:rsidRPr="005335F0">
              <w:rPr>
                <w:rFonts w:eastAsia="宋体"/>
                <w:szCs w:val="24"/>
                <w:highlight w:val="green"/>
                <w:lang w:eastAsia="zh-CN"/>
              </w:rPr>
              <w:t xml:space="preserve">For FR2 the additional reporting granularity values are 0.25 </w:t>
            </w:r>
            <w:proofErr w:type="spellStart"/>
            <w:r w:rsidRPr="005335F0">
              <w:rPr>
                <w:rFonts w:eastAsia="宋体"/>
                <w:szCs w:val="24"/>
                <w:highlight w:val="green"/>
                <w:lang w:eastAsia="zh-CN"/>
              </w:rPr>
              <w:t>Tc</w:t>
            </w:r>
            <w:proofErr w:type="spellEnd"/>
            <w:r w:rsidRPr="005335F0">
              <w:rPr>
                <w:rFonts w:eastAsia="宋体"/>
                <w:szCs w:val="24"/>
                <w:highlight w:val="green"/>
                <w:lang w:eastAsia="zh-CN"/>
              </w:rPr>
              <w:t xml:space="preserve"> and 0.5 </w:t>
            </w:r>
            <w:proofErr w:type="spellStart"/>
            <w:r w:rsidRPr="005335F0">
              <w:rPr>
                <w:rFonts w:eastAsia="宋体"/>
                <w:szCs w:val="24"/>
                <w:highlight w:val="green"/>
                <w:lang w:eastAsia="zh-CN"/>
              </w:rPr>
              <w:t>Tc</w:t>
            </w:r>
            <w:proofErr w:type="spellEnd"/>
            <w:r w:rsidRPr="005335F0">
              <w:rPr>
                <w:rFonts w:eastAsia="宋体"/>
                <w:szCs w:val="24"/>
                <w:highlight w:val="green"/>
                <w:lang w:eastAsia="zh-CN"/>
              </w:rPr>
              <w:t>.</w:t>
            </w:r>
          </w:p>
          <w:p w:rsidR="004C750E" w:rsidRPr="005335F0" w:rsidRDefault="004C750E" w:rsidP="0063268E">
            <w:pPr>
              <w:pStyle w:val="a5"/>
              <w:widowControl/>
              <w:numPr>
                <w:ilvl w:val="0"/>
                <w:numId w:val="13"/>
              </w:numPr>
              <w:overflowPunct w:val="0"/>
              <w:autoSpaceDE w:val="0"/>
              <w:autoSpaceDN w:val="0"/>
              <w:adjustRightInd w:val="0"/>
              <w:spacing w:after="180"/>
              <w:ind w:left="936" w:firstLineChars="0"/>
              <w:jc w:val="left"/>
              <w:textAlignment w:val="baseline"/>
              <w:rPr>
                <w:rFonts w:eastAsia="宋体"/>
                <w:szCs w:val="24"/>
                <w:highlight w:val="green"/>
                <w:lang w:eastAsia="zh-CN"/>
              </w:rPr>
            </w:pPr>
            <w:r w:rsidRPr="005335F0">
              <w:rPr>
                <w:rFonts w:eastAsia="宋体"/>
                <w:szCs w:val="24"/>
                <w:highlight w:val="green"/>
                <w:lang w:eastAsia="zh-CN"/>
              </w:rPr>
              <w:t>The above reporting granularity values apply to both UE and gNB positioning measurements.</w:t>
            </w:r>
          </w:p>
          <w:p w:rsidR="004C750E" w:rsidRPr="00DE792A" w:rsidRDefault="004C750E" w:rsidP="0063268E">
            <w:pPr>
              <w:pStyle w:val="a5"/>
              <w:widowControl/>
              <w:numPr>
                <w:ilvl w:val="0"/>
                <w:numId w:val="13"/>
              </w:numPr>
              <w:overflowPunct w:val="0"/>
              <w:autoSpaceDE w:val="0"/>
              <w:autoSpaceDN w:val="0"/>
              <w:adjustRightInd w:val="0"/>
              <w:spacing w:after="180"/>
              <w:ind w:left="936" w:firstLineChars="0"/>
              <w:jc w:val="left"/>
              <w:textAlignment w:val="baseline"/>
              <w:rPr>
                <w:rFonts w:eastAsia="宋体"/>
                <w:szCs w:val="24"/>
                <w:highlight w:val="green"/>
                <w:lang w:eastAsia="zh-CN"/>
              </w:rPr>
            </w:pPr>
            <w:r w:rsidRPr="005335F0">
              <w:rPr>
                <w:rFonts w:eastAsia="宋体"/>
                <w:szCs w:val="24"/>
                <w:highlight w:val="green"/>
                <w:lang w:eastAsia="zh-CN"/>
              </w:rPr>
              <w:t>Send LS to RAN2 and RAN3 (and CC to RAN1) to define signaling for UE and gNB positioning measurement</w:t>
            </w:r>
            <w:r>
              <w:rPr>
                <w:rFonts w:eastAsia="宋体"/>
                <w:szCs w:val="24"/>
                <w:highlight w:val="green"/>
                <w:lang w:eastAsia="zh-CN"/>
              </w:rPr>
              <w:t xml:space="preserve"> reporting </w:t>
            </w:r>
            <w:r w:rsidRPr="005335F0">
              <w:rPr>
                <w:rFonts w:eastAsia="宋体"/>
                <w:szCs w:val="24"/>
                <w:highlight w:val="green"/>
                <w:lang w:eastAsia="zh-CN"/>
              </w:rPr>
              <w:t>respectively.</w:t>
            </w:r>
          </w:p>
        </w:tc>
      </w:tr>
    </w:tbl>
    <w:p w:rsidR="004C750E" w:rsidRDefault="004C750E" w:rsidP="004C750E">
      <w:pPr>
        <w:spacing w:before="120" w:after="120"/>
        <w:rPr>
          <w:bCs/>
        </w:rPr>
      </w:pPr>
      <w:r w:rsidRPr="00E517BC">
        <w:rPr>
          <w:rFonts w:ascii="Arial" w:hAnsi="Arial" w:cs="Arial"/>
          <w:highlight w:val="yellow"/>
        </w:rPr>
        <w:t>RAN4 respectfully asks RAN2 and RAN3 to take the above information into account and define signaling support for the additional reporting granularity corresponding to k=-1 and k=-2.</w:t>
      </w:r>
      <w:r>
        <w:rPr>
          <w:bCs/>
        </w:rPr>
        <w:t xml:space="preserve"> </w:t>
      </w:r>
    </w:p>
    <w:p w:rsidR="004C750E" w:rsidRDefault="004C750E" w:rsidP="004C750E">
      <w:pPr>
        <w:spacing w:before="120" w:after="120"/>
        <w:rPr>
          <w:bCs/>
        </w:rPr>
      </w:pPr>
    </w:p>
    <w:p w:rsidR="004C750E" w:rsidRPr="00EA3B0B" w:rsidRDefault="004C750E" w:rsidP="004C750E">
      <w:pPr>
        <w:spacing w:before="120" w:after="120"/>
        <w:rPr>
          <w:bCs/>
          <w:u w:val="single"/>
        </w:rPr>
      </w:pPr>
      <w:r w:rsidRPr="00EA3B0B">
        <w:rPr>
          <w:rFonts w:hint="eastAsia"/>
          <w:bCs/>
          <w:u w:val="single"/>
        </w:rPr>
        <w:t>For this issue, contribution [1] provides the analysis:</w:t>
      </w:r>
    </w:p>
    <w:p w:rsidR="004C750E" w:rsidRPr="004C16EE" w:rsidRDefault="004C750E" w:rsidP="004C750E">
      <w:pPr>
        <w:rPr>
          <w:bCs/>
          <w:i/>
        </w:rPr>
      </w:pPr>
      <w:r w:rsidRPr="004C16EE">
        <w:rPr>
          <w:i/>
          <w:highlight w:val="yellow"/>
        </w:rPr>
        <w:t>The reporting range of UL Relative Time of Arrival</w:t>
      </w:r>
      <w:r w:rsidRPr="004C16EE">
        <w:rPr>
          <w:i/>
        </w:rPr>
        <w:t xml:space="preserve"> (UL-RTOA), as defined in Clause 5.2.2 of TS 38.215 [4], </w:t>
      </w:r>
      <w:r w:rsidRPr="004C16EE">
        <w:rPr>
          <w:i/>
          <w:highlight w:val="yellow"/>
        </w:rPr>
        <w:t xml:space="preserve">is defined from </w:t>
      </w:r>
      <w:r w:rsidRPr="004C16EE">
        <w:rPr>
          <w:bCs/>
          <w:i/>
          <w:highlight w:val="yellow"/>
        </w:rPr>
        <w:t>-985024T</w:t>
      </w:r>
      <w:r w:rsidRPr="004C16EE">
        <w:rPr>
          <w:bCs/>
          <w:i/>
          <w:highlight w:val="yellow"/>
          <w:vertAlign w:val="subscript"/>
        </w:rPr>
        <w:t>c</w:t>
      </w:r>
      <w:r w:rsidRPr="004C16EE">
        <w:rPr>
          <w:bCs/>
          <w:i/>
          <w:highlight w:val="yellow"/>
        </w:rPr>
        <w:t xml:space="preserve"> to +985024</w:t>
      </w:r>
      <w:r w:rsidRPr="004C16EE">
        <w:rPr>
          <w:bCs/>
          <w:i/>
          <w:highlight w:val="yellow"/>
        </w:rPr>
        <w:sym w:font="Symbol" w:char="F0B4"/>
      </w:r>
      <w:proofErr w:type="spellStart"/>
      <w:r w:rsidRPr="004C16EE">
        <w:rPr>
          <w:bCs/>
          <w:i/>
          <w:highlight w:val="yellow"/>
        </w:rPr>
        <w:t>T</w:t>
      </w:r>
      <w:r w:rsidRPr="004C16EE">
        <w:rPr>
          <w:bCs/>
          <w:i/>
          <w:highlight w:val="yellow"/>
          <w:vertAlign w:val="subscript"/>
        </w:rPr>
        <w:t>c</w:t>
      </w:r>
      <w:proofErr w:type="spellEnd"/>
      <w:r w:rsidRPr="004C16EE">
        <w:rPr>
          <w:i/>
        </w:rPr>
        <w:t>.</w:t>
      </w:r>
      <w:r w:rsidRPr="004C16EE">
        <w:rPr>
          <w:rFonts w:hint="eastAsia"/>
          <w:i/>
        </w:rPr>
        <w:t xml:space="preserve"> </w:t>
      </w:r>
      <w:r w:rsidRPr="004C16EE">
        <w:rPr>
          <w:i/>
          <w:highlight w:val="yellow"/>
        </w:rPr>
        <w:t>The reporting resolution is</w:t>
      </w:r>
      <w:r w:rsidRPr="004C16EE">
        <w:rPr>
          <w:bCs/>
          <w:i/>
          <w:highlight w:val="yellow"/>
        </w:rPr>
        <w:t xml:space="preserve"> uniform across </w:t>
      </w:r>
      <w:r w:rsidRPr="004C16EE">
        <w:rPr>
          <w:bCs/>
          <w:i/>
          <w:highlight w:val="yellow"/>
        </w:rPr>
        <w:lastRenderedPageBreak/>
        <w:t xml:space="preserve">the reporting range and is defined as T = </w:t>
      </w:r>
      <w:proofErr w:type="spellStart"/>
      <w:r w:rsidRPr="004C16EE">
        <w:rPr>
          <w:bCs/>
          <w:i/>
          <w:highlight w:val="yellow"/>
        </w:rPr>
        <w:t>T</w:t>
      </w:r>
      <w:r w:rsidRPr="004C16EE">
        <w:rPr>
          <w:bCs/>
          <w:i/>
          <w:highlight w:val="yellow"/>
          <w:vertAlign w:val="subscript"/>
        </w:rPr>
        <w:t>c</w:t>
      </w:r>
      <w:proofErr w:type="spellEnd"/>
      <w:r w:rsidRPr="004C16EE">
        <w:rPr>
          <w:bCs/>
          <w:i/>
          <w:highlight w:val="yellow"/>
        </w:rPr>
        <w:t>*2</w:t>
      </w:r>
      <w:r w:rsidRPr="004C16EE">
        <w:rPr>
          <w:bCs/>
          <w:i/>
          <w:highlight w:val="yellow"/>
          <w:vertAlign w:val="superscript"/>
        </w:rPr>
        <w:t>k</w:t>
      </w:r>
      <w:r w:rsidRPr="004C16EE">
        <w:rPr>
          <w:i/>
          <w:highlight w:val="yellow"/>
        </w:rPr>
        <w:t xml:space="preserve"> where </w:t>
      </w:r>
      <w:r w:rsidRPr="004C16EE">
        <w:rPr>
          <w:bCs/>
          <w:i/>
          <w:highlight w:val="yellow"/>
        </w:rPr>
        <w:t>k is selected by gNB from the set {0, 1, 2, 3, 4, 5}</w:t>
      </w:r>
      <w:r w:rsidRPr="004C16EE">
        <w:rPr>
          <w:bCs/>
          <w:i/>
        </w:rPr>
        <w:t>.</w:t>
      </w:r>
    </w:p>
    <w:p w:rsidR="004C750E" w:rsidRPr="004C16EE" w:rsidRDefault="004C750E" w:rsidP="004C750E">
      <w:pPr>
        <w:pStyle w:val="B1"/>
        <w:ind w:left="284"/>
        <w:rPr>
          <w:i/>
        </w:rPr>
      </w:pPr>
      <w:proofErr w:type="spellStart"/>
      <w:r w:rsidRPr="004C16EE">
        <w:rPr>
          <w:i/>
        </w:rPr>
        <w:t>T</w:t>
      </w:r>
      <w:r w:rsidRPr="004C16EE">
        <w:rPr>
          <w:i/>
          <w:vertAlign w:val="subscript"/>
        </w:rPr>
        <w:t>c</w:t>
      </w:r>
      <w:proofErr w:type="spellEnd"/>
      <w:r w:rsidRPr="004C16EE">
        <w:rPr>
          <w:i/>
        </w:rPr>
        <w:t xml:space="preserve"> is defined in TS 38.211 [6].</w:t>
      </w:r>
    </w:p>
    <w:p w:rsidR="004C750E" w:rsidRDefault="004C750E" w:rsidP="004C750E">
      <w:pPr>
        <w:snapToGrid w:val="0"/>
        <w:spacing w:afterLines="100" w:after="312"/>
        <w:rPr>
          <w:rFonts w:eastAsia="等线"/>
        </w:rPr>
      </w:pPr>
      <w:r>
        <w:rPr>
          <w:rFonts w:eastAsia="等线" w:hint="eastAsia"/>
        </w:rPr>
        <w:t>A</w:t>
      </w:r>
      <w:r>
        <w:rPr>
          <w:rFonts w:eastAsia="等线"/>
        </w:rPr>
        <w:t>s indicated by TS 38.133, k is used to determine the reporting resolution, and we assume the same equation still applies when k=-1 or -2.</w:t>
      </w:r>
    </w:p>
    <w:p w:rsidR="004C750E" w:rsidRDefault="004C750E" w:rsidP="004C750E">
      <w:pPr>
        <w:snapToGrid w:val="0"/>
        <w:spacing w:afterLines="100" w:after="312"/>
        <w:rPr>
          <w:rFonts w:eastAsia="等线"/>
        </w:rPr>
      </w:pPr>
      <w:r>
        <w:rPr>
          <w:rFonts w:eastAsia="等线"/>
        </w:rPr>
        <w:t>As a result, the maximum of the INTEGER value for k-1 can be calculated and is equal to 3940097, while the value for k-2 is equal to 7880193, so the NRPPa spec can be updated as follows,</w:t>
      </w:r>
    </w:p>
    <w:p w:rsidR="004C750E" w:rsidRPr="0054226D" w:rsidRDefault="004C750E" w:rsidP="004C750E">
      <w:pPr>
        <w:pStyle w:val="3"/>
        <w:ind w:left="720" w:hanging="720"/>
      </w:pPr>
      <w:r w:rsidRPr="0054226D">
        <w:t>9.2.</w:t>
      </w:r>
      <w:r>
        <w:t>39</w:t>
      </w:r>
      <w:r w:rsidRPr="0054226D">
        <w:tab/>
      </w:r>
      <w:r>
        <w:t>UL RTOA Measurement</w:t>
      </w:r>
    </w:p>
    <w:p w:rsidR="004C750E" w:rsidRPr="0054226D" w:rsidRDefault="004C750E" w:rsidP="004C750E">
      <w:pPr>
        <w:spacing w:line="0" w:lineRule="atLeast"/>
      </w:pPr>
      <w:r>
        <w:t>This information element</w:t>
      </w:r>
      <w:r w:rsidRPr="0054226D">
        <w:t xml:space="preserve"> </w:t>
      </w:r>
      <w:r>
        <w:t>contains the uplink RTOA measurement</w:t>
      </w:r>
      <w:r w:rsidRPr="0054226D">
        <w:t>.</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370"/>
        <w:gridCol w:w="1101"/>
        <w:gridCol w:w="1515"/>
        <w:gridCol w:w="1730"/>
        <w:gridCol w:w="1078"/>
        <w:gridCol w:w="1078"/>
      </w:tblGrid>
      <w:tr w:rsidR="004C750E" w:rsidRPr="0054226D" w:rsidTr="0055179D">
        <w:tc>
          <w:tcPr>
            <w:tcW w:w="1951" w:type="dxa"/>
          </w:tcPr>
          <w:p w:rsidR="004C750E" w:rsidRPr="0054226D" w:rsidRDefault="004C750E" w:rsidP="0063268E">
            <w:pPr>
              <w:pStyle w:val="TAH"/>
            </w:pPr>
            <w:r w:rsidRPr="0054226D">
              <w:t>IE/Group Name</w:t>
            </w:r>
          </w:p>
        </w:tc>
        <w:tc>
          <w:tcPr>
            <w:tcW w:w="1370" w:type="dxa"/>
          </w:tcPr>
          <w:p w:rsidR="004C750E" w:rsidRPr="0054226D" w:rsidRDefault="004C750E" w:rsidP="0063268E">
            <w:pPr>
              <w:pStyle w:val="TAH"/>
            </w:pPr>
            <w:r w:rsidRPr="0054226D">
              <w:t>Presence</w:t>
            </w:r>
          </w:p>
        </w:tc>
        <w:tc>
          <w:tcPr>
            <w:tcW w:w="1101" w:type="dxa"/>
          </w:tcPr>
          <w:p w:rsidR="004C750E" w:rsidRPr="0054226D" w:rsidRDefault="004C750E" w:rsidP="0063268E">
            <w:pPr>
              <w:pStyle w:val="TAH"/>
            </w:pPr>
            <w:r w:rsidRPr="0054226D">
              <w:t>Range</w:t>
            </w:r>
          </w:p>
        </w:tc>
        <w:tc>
          <w:tcPr>
            <w:tcW w:w="1515" w:type="dxa"/>
          </w:tcPr>
          <w:p w:rsidR="004C750E" w:rsidRPr="0054226D" w:rsidRDefault="004C750E" w:rsidP="0063268E">
            <w:pPr>
              <w:pStyle w:val="TAH"/>
            </w:pPr>
            <w:r w:rsidRPr="0054226D">
              <w:t>IE Type and Reference</w:t>
            </w:r>
          </w:p>
        </w:tc>
        <w:tc>
          <w:tcPr>
            <w:tcW w:w="1730" w:type="dxa"/>
          </w:tcPr>
          <w:p w:rsidR="004C750E" w:rsidRPr="0054226D" w:rsidRDefault="004C750E" w:rsidP="0063268E">
            <w:pPr>
              <w:pStyle w:val="TAH"/>
            </w:pPr>
            <w:r w:rsidRPr="0054226D">
              <w:t>Semantics Description</w:t>
            </w:r>
          </w:p>
        </w:tc>
        <w:tc>
          <w:tcPr>
            <w:tcW w:w="1078" w:type="dxa"/>
          </w:tcPr>
          <w:p w:rsidR="004C750E" w:rsidRPr="0054226D" w:rsidRDefault="004C750E" w:rsidP="0063268E">
            <w:pPr>
              <w:pStyle w:val="TAH"/>
            </w:pPr>
            <w:r w:rsidRPr="00B0419E">
              <w:rPr>
                <w:rFonts w:eastAsia="Yu Mincho"/>
              </w:rPr>
              <w:t>Criticality</w:t>
            </w:r>
          </w:p>
        </w:tc>
        <w:tc>
          <w:tcPr>
            <w:tcW w:w="1078" w:type="dxa"/>
          </w:tcPr>
          <w:p w:rsidR="004C750E" w:rsidRPr="0054226D" w:rsidRDefault="004C750E" w:rsidP="0063268E">
            <w:pPr>
              <w:pStyle w:val="TAH"/>
            </w:pPr>
            <w:r w:rsidRPr="00B0419E">
              <w:rPr>
                <w:rFonts w:eastAsia="Yu Mincho"/>
              </w:rPr>
              <w:t>Assigned Criticality</w:t>
            </w:r>
          </w:p>
        </w:tc>
      </w:tr>
      <w:tr w:rsidR="004C750E" w:rsidRPr="00984283" w:rsidTr="0055179D">
        <w:tc>
          <w:tcPr>
            <w:tcW w:w="1951" w:type="dxa"/>
          </w:tcPr>
          <w:p w:rsidR="004C750E" w:rsidRPr="002F771A" w:rsidRDefault="004C750E" w:rsidP="0063268E">
            <w:pPr>
              <w:pStyle w:val="TAL"/>
            </w:pPr>
            <w:r w:rsidRPr="002F771A">
              <w:t xml:space="preserve">CHOICE </w:t>
            </w:r>
            <w:r w:rsidRPr="004D3F29">
              <w:rPr>
                <w:i/>
                <w:iCs/>
              </w:rPr>
              <w:t>UL RTOA Measurement</w:t>
            </w:r>
          </w:p>
        </w:tc>
        <w:tc>
          <w:tcPr>
            <w:tcW w:w="1370" w:type="dxa"/>
          </w:tcPr>
          <w:p w:rsidR="004C750E" w:rsidRPr="002F771A" w:rsidRDefault="004C750E" w:rsidP="0063268E">
            <w:pPr>
              <w:pStyle w:val="TAL"/>
            </w:pPr>
            <w:r w:rsidRPr="002F771A">
              <w:t>M</w:t>
            </w:r>
          </w:p>
        </w:tc>
        <w:tc>
          <w:tcPr>
            <w:tcW w:w="1101" w:type="dxa"/>
          </w:tcPr>
          <w:p w:rsidR="004C750E" w:rsidRPr="002F771A" w:rsidRDefault="004C750E" w:rsidP="0063268E">
            <w:pPr>
              <w:pStyle w:val="TAL"/>
            </w:pPr>
          </w:p>
        </w:tc>
        <w:tc>
          <w:tcPr>
            <w:tcW w:w="1515" w:type="dxa"/>
          </w:tcPr>
          <w:p w:rsidR="004C750E" w:rsidRPr="002F771A" w:rsidRDefault="004C750E" w:rsidP="0063268E">
            <w:pPr>
              <w:pStyle w:val="TAL"/>
            </w:pPr>
          </w:p>
        </w:tc>
        <w:tc>
          <w:tcPr>
            <w:tcW w:w="1730" w:type="dxa"/>
          </w:tcPr>
          <w:p w:rsidR="004C750E" w:rsidRPr="002F771A" w:rsidRDefault="004C750E" w:rsidP="0063268E">
            <w:pPr>
              <w:pStyle w:val="TAL"/>
              <w:rPr>
                <w:rFonts w:eastAsia="宋体"/>
                <w:bCs/>
                <w:lang w:eastAsia="zh-CN"/>
              </w:rPr>
            </w:pPr>
          </w:p>
        </w:tc>
        <w:tc>
          <w:tcPr>
            <w:tcW w:w="1078" w:type="dxa"/>
          </w:tcPr>
          <w:p w:rsidR="004C750E" w:rsidRPr="002F771A" w:rsidRDefault="004C750E" w:rsidP="0063268E">
            <w:pPr>
              <w:pStyle w:val="TAC"/>
              <w:rPr>
                <w:lang w:eastAsia="zh-CN"/>
              </w:rPr>
            </w:pPr>
            <w:r w:rsidRPr="00B53068">
              <w:t>-</w:t>
            </w:r>
          </w:p>
        </w:tc>
        <w:tc>
          <w:tcPr>
            <w:tcW w:w="1078" w:type="dxa"/>
          </w:tcPr>
          <w:p w:rsidR="004C750E" w:rsidRPr="002F771A" w:rsidRDefault="004C750E" w:rsidP="0063268E">
            <w:pPr>
              <w:pStyle w:val="TAC"/>
              <w:rPr>
                <w:lang w:eastAsia="zh-CN"/>
              </w:rPr>
            </w:pPr>
          </w:p>
        </w:tc>
      </w:tr>
      <w:tr w:rsidR="004C750E" w:rsidRPr="00984283" w:rsidTr="0055179D">
        <w:tc>
          <w:tcPr>
            <w:tcW w:w="1951" w:type="dxa"/>
          </w:tcPr>
          <w:p w:rsidR="004C750E" w:rsidRPr="002F771A" w:rsidRDefault="004C750E" w:rsidP="0063268E">
            <w:pPr>
              <w:pStyle w:val="TAL"/>
              <w:ind w:left="142"/>
            </w:pPr>
            <w:r w:rsidRPr="002F771A">
              <w:t>&gt;k0</w:t>
            </w:r>
          </w:p>
        </w:tc>
        <w:tc>
          <w:tcPr>
            <w:tcW w:w="1370" w:type="dxa"/>
          </w:tcPr>
          <w:p w:rsidR="004C750E" w:rsidRPr="002F771A" w:rsidRDefault="004C750E" w:rsidP="0063268E">
            <w:pPr>
              <w:pStyle w:val="TAL"/>
            </w:pPr>
            <w:r w:rsidRPr="002F771A">
              <w:t>M</w:t>
            </w:r>
          </w:p>
        </w:tc>
        <w:tc>
          <w:tcPr>
            <w:tcW w:w="1101" w:type="dxa"/>
          </w:tcPr>
          <w:p w:rsidR="004C750E" w:rsidRPr="002F771A" w:rsidRDefault="004C750E" w:rsidP="0063268E">
            <w:pPr>
              <w:pStyle w:val="TAL"/>
            </w:pPr>
          </w:p>
        </w:tc>
        <w:tc>
          <w:tcPr>
            <w:tcW w:w="1515" w:type="dxa"/>
          </w:tcPr>
          <w:p w:rsidR="004C750E" w:rsidRPr="002F771A" w:rsidRDefault="004C750E" w:rsidP="0063268E">
            <w:pPr>
              <w:pStyle w:val="TAL"/>
            </w:pPr>
            <w:r w:rsidRPr="002F771A">
              <w:t>INTEGER (0.. 1970049)</w:t>
            </w:r>
          </w:p>
        </w:tc>
        <w:tc>
          <w:tcPr>
            <w:tcW w:w="1730" w:type="dxa"/>
          </w:tcPr>
          <w:p w:rsidR="004C750E" w:rsidRPr="002F771A" w:rsidRDefault="004C750E" w:rsidP="0063268E">
            <w:pPr>
              <w:pStyle w:val="TAL"/>
              <w:rPr>
                <w:rFonts w:eastAsia="宋体"/>
                <w:bCs/>
                <w:lang w:eastAsia="zh-CN"/>
              </w:rPr>
            </w:pPr>
            <w:r w:rsidRPr="002F771A">
              <w:rPr>
                <w:rFonts w:eastAsia="宋体"/>
                <w:bCs/>
                <w:lang w:eastAsia="zh-CN"/>
              </w:rPr>
              <w:t>TS 38.133 [</w:t>
            </w:r>
            <w:r>
              <w:rPr>
                <w:rFonts w:eastAsia="宋体"/>
                <w:bCs/>
                <w:lang w:eastAsia="zh-CN"/>
              </w:rPr>
              <w:t>16</w:t>
            </w:r>
            <w:r w:rsidRPr="002F771A">
              <w:rPr>
                <w:rFonts w:eastAsia="宋体"/>
                <w:bCs/>
                <w:lang w:eastAsia="zh-CN"/>
              </w:rPr>
              <w:t>]</w:t>
            </w:r>
          </w:p>
        </w:tc>
        <w:tc>
          <w:tcPr>
            <w:tcW w:w="1078" w:type="dxa"/>
          </w:tcPr>
          <w:p w:rsidR="004C750E" w:rsidRPr="002F771A" w:rsidRDefault="004C750E" w:rsidP="0063268E">
            <w:pPr>
              <w:pStyle w:val="TAC"/>
              <w:rPr>
                <w:lang w:eastAsia="zh-CN"/>
              </w:rPr>
            </w:pPr>
            <w:r w:rsidRPr="00B53068">
              <w:t>-</w:t>
            </w:r>
          </w:p>
        </w:tc>
        <w:tc>
          <w:tcPr>
            <w:tcW w:w="1078" w:type="dxa"/>
          </w:tcPr>
          <w:p w:rsidR="004C750E" w:rsidRPr="002F771A" w:rsidRDefault="004C750E" w:rsidP="0063268E">
            <w:pPr>
              <w:pStyle w:val="TAC"/>
              <w:rPr>
                <w:lang w:eastAsia="zh-CN"/>
              </w:rPr>
            </w:pPr>
          </w:p>
        </w:tc>
      </w:tr>
      <w:tr w:rsidR="004C750E" w:rsidRPr="00984283" w:rsidTr="0055179D">
        <w:tc>
          <w:tcPr>
            <w:tcW w:w="1951" w:type="dxa"/>
          </w:tcPr>
          <w:p w:rsidR="004C750E" w:rsidRPr="002F771A" w:rsidRDefault="004C750E" w:rsidP="0063268E">
            <w:pPr>
              <w:pStyle w:val="TAL"/>
              <w:ind w:left="142"/>
            </w:pPr>
            <w:r w:rsidRPr="002F771A">
              <w:t>&gt;k1</w:t>
            </w:r>
          </w:p>
        </w:tc>
        <w:tc>
          <w:tcPr>
            <w:tcW w:w="1370" w:type="dxa"/>
          </w:tcPr>
          <w:p w:rsidR="004C750E" w:rsidRPr="002F771A" w:rsidRDefault="004C750E" w:rsidP="0063268E">
            <w:pPr>
              <w:pStyle w:val="TAL"/>
            </w:pPr>
            <w:r w:rsidRPr="002F771A">
              <w:t>M</w:t>
            </w:r>
          </w:p>
        </w:tc>
        <w:tc>
          <w:tcPr>
            <w:tcW w:w="1101" w:type="dxa"/>
          </w:tcPr>
          <w:p w:rsidR="004C750E" w:rsidRPr="002F771A" w:rsidRDefault="004C750E" w:rsidP="0063268E">
            <w:pPr>
              <w:pStyle w:val="TAL"/>
            </w:pPr>
          </w:p>
        </w:tc>
        <w:tc>
          <w:tcPr>
            <w:tcW w:w="1515" w:type="dxa"/>
          </w:tcPr>
          <w:p w:rsidR="004C750E" w:rsidRPr="002F771A" w:rsidRDefault="004C750E" w:rsidP="0063268E">
            <w:pPr>
              <w:pStyle w:val="TAL"/>
            </w:pPr>
            <w:r w:rsidRPr="002F771A">
              <w:t>INTEGER (0.. 985025)</w:t>
            </w:r>
          </w:p>
        </w:tc>
        <w:tc>
          <w:tcPr>
            <w:tcW w:w="1730" w:type="dxa"/>
          </w:tcPr>
          <w:p w:rsidR="004C750E" w:rsidRPr="002F771A" w:rsidRDefault="004C750E" w:rsidP="0063268E">
            <w:pPr>
              <w:pStyle w:val="TAL"/>
              <w:rPr>
                <w:rFonts w:eastAsia="宋体"/>
                <w:bCs/>
                <w:lang w:eastAsia="zh-CN"/>
              </w:rPr>
            </w:pPr>
            <w:r w:rsidRPr="002F771A">
              <w:rPr>
                <w:rFonts w:eastAsia="宋体"/>
                <w:bCs/>
                <w:lang w:eastAsia="zh-CN"/>
              </w:rPr>
              <w:t>TS 38.133 [</w:t>
            </w:r>
            <w:r>
              <w:rPr>
                <w:rFonts w:eastAsia="宋体"/>
                <w:bCs/>
                <w:lang w:eastAsia="zh-CN"/>
              </w:rPr>
              <w:t>16</w:t>
            </w:r>
            <w:r w:rsidRPr="002F771A">
              <w:rPr>
                <w:rFonts w:eastAsia="宋体"/>
                <w:bCs/>
                <w:lang w:eastAsia="zh-CN"/>
              </w:rPr>
              <w:t>]</w:t>
            </w:r>
          </w:p>
        </w:tc>
        <w:tc>
          <w:tcPr>
            <w:tcW w:w="1078" w:type="dxa"/>
          </w:tcPr>
          <w:p w:rsidR="004C750E" w:rsidRPr="002F771A" w:rsidRDefault="004C750E" w:rsidP="0063268E">
            <w:pPr>
              <w:pStyle w:val="TAC"/>
              <w:rPr>
                <w:lang w:eastAsia="zh-CN"/>
              </w:rPr>
            </w:pPr>
            <w:r w:rsidRPr="00B53068">
              <w:t>-</w:t>
            </w:r>
          </w:p>
        </w:tc>
        <w:tc>
          <w:tcPr>
            <w:tcW w:w="1078" w:type="dxa"/>
          </w:tcPr>
          <w:p w:rsidR="004C750E" w:rsidRPr="002F771A" w:rsidRDefault="004C750E" w:rsidP="0063268E">
            <w:pPr>
              <w:pStyle w:val="TAC"/>
              <w:rPr>
                <w:lang w:eastAsia="zh-CN"/>
              </w:rPr>
            </w:pPr>
          </w:p>
        </w:tc>
      </w:tr>
      <w:tr w:rsidR="004C750E" w:rsidRPr="00984283" w:rsidTr="0055179D">
        <w:tc>
          <w:tcPr>
            <w:tcW w:w="1951" w:type="dxa"/>
          </w:tcPr>
          <w:p w:rsidR="004C750E" w:rsidRPr="002F771A" w:rsidRDefault="004C750E" w:rsidP="0063268E">
            <w:pPr>
              <w:pStyle w:val="TAL"/>
              <w:ind w:left="142"/>
            </w:pPr>
            <w:r w:rsidRPr="002F771A">
              <w:t>&gt;k2</w:t>
            </w:r>
          </w:p>
        </w:tc>
        <w:tc>
          <w:tcPr>
            <w:tcW w:w="1370" w:type="dxa"/>
          </w:tcPr>
          <w:p w:rsidR="004C750E" w:rsidRPr="002F771A" w:rsidRDefault="004C750E" w:rsidP="0063268E">
            <w:pPr>
              <w:pStyle w:val="TAL"/>
            </w:pPr>
            <w:r w:rsidRPr="002F771A">
              <w:t>M</w:t>
            </w:r>
          </w:p>
        </w:tc>
        <w:tc>
          <w:tcPr>
            <w:tcW w:w="1101" w:type="dxa"/>
          </w:tcPr>
          <w:p w:rsidR="004C750E" w:rsidRPr="002F771A" w:rsidRDefault="004C750E" w:rsidP="0063268E">
            <w:pPr>
              <w:pStyle w:val="TAL"/>
            </w:pPr>
          </w:p>
        </w:tc>
        <w:tc>
          <w:tcPr>
            <w:tcW w:w="1515" w:type="dxa"/>
          </w:tcPr>
          <w:p w:rsidR="004C750E" w:rsidRPr="002F771A" w:rsidRDefault="004C750E" w:rsidP="0063268E">
            <w:pPr>
              <w:pStyle w:val="TAL"/>
            </w:pPr>
            <w:r w:rsidRPr="002F771A">
              <w:t>INTEGER (0.. 492513)</w:t>
            </w:r>
          </w:p>
        </w:tc>
        <w:tc>
          <w:tcPr>
            <w:tcW w:w="1730" w:type="dxa"/>
          </w:tcPr>
          <w:p w:rsidR="004C750E" w:rsidRPr="002F771A" w:rsidRDefault="004C750E" w:rsidP="0063268E">
            <w:pPr>
              <w:pStyle w:val="TAL"/>
              <w:rPr>
                <w:rFonts w:eastAsia="宋体"/>
                <w:bCs/>
                <w:lang w:eastAsia="zh-CN"/>
              </w:rPr>
            </w:pPr>
            <w:r w:rsidRPr="002F771A">
              <w:rPr>
                <w:rFonts w:eastAsia="宋体"/>
                <w:bCs/>
                <w:lang w:eastAsia="zh-CN"/>
              </w:rPr>
              <w:t>TS 38.133 [</w:t>
            </w:r>
            <w:r>
              <w:rPr>
                <w:rFonts w:eastAsia="宋体"/>
                <w:bCs/>
                <w:lang w:eastAsia="zh-CN"/>
              </w:rPr>
              <w:t>16</w:t>
            </w:r>
            <w:r w:rsidRPr="002F771A">
              <w:rPr>
                <w:rFonts w:eastAsia="宋体"/>
                <w:bCs/>
                <w:lang w:eastAsia="zh-CN"/>
              </w:rPr>
              <w:t>]</w:t>
            </w:r>
          </w:p>
        </w:tc>
        <w:tc>
          <w:tcPr>
            <w:tcW w:w="1078" w:type="dxa"/>
          </w:tcPr>
          <w:p w:rsidR="004C750E" w:rsidRPr="002F771A" w:rsidRDefault="004C750E" w:rsidP="0063268E">
            <w:pPr>
              <w:pStyle w:val="TAC"/>
              <w:rPr>
                <w:lang w:eastAsia="zh-CN"/>
              </w:rPr>
            </w:pPr>
            <w:r w:rsidRPr="00B53068">
              <w:t>-</w:t>
            </w:r>
          </w:p>
        </w:tc>
        <w:tc>
          <w:tcPr>
            <w:tcW w:w="1078" w:type="dxa"/>
          </w:tcPr>
          <w:p w:rsidR="004C750E" w:rsidRPr="002F771A" w:rsidRDefault="004C750E" w:rsidP="0063268E">
            <w:pPr>
              <w:pStyle w:val="TAC"/>
              <w:rPr>
                <w:lang w:eastAsia="zh-CN"/>
              </w:rPr>
            </w:pPr>
          </w:p>
        </w:tc>
      </w:tr>
      <w:tr w:rsidR="004C750E" w:rsidRPr="00984283" w:rsidTr="0055179D">
        <w:tc>
          <w:tcPr>
            <w:tcW w:w="1951" w:type="dxa"/>
          </w:tcPr>
          <w:p w:rsidR="004C750E" w:rsidRPr="002F771A" w:rsidRDefault="004C750E" w:rsidP="0063268E">
            <w:pPr>
              <w:pStyle w:val="TAL"/>
              <w:ind w:left="142"/>
            </w:pPr>
            <w:r w:rsidRPr="002F771A">
              <w:t>&gt;k3</w:t>
            </w:r>
          </w:p>
        </w:tc>
        <w:tc>
          <w:tcPr>
            <w:tcW w:w="1370" w:type="dxa"/>
          </w:tcPr>
          <w:p w:rsidR="004C750E" w:rsidRPr="002F771A" w:rsidRDefault="004C750E" w:rsidP="0063268E">
            <w:pPr>
              <w:pStyle w:val="TAL"/>
            </w:pPr>
            <w:r w:rsidRPr="002F771A">
              <w:t>M</w:t>
            </w:r>
          </w:p>
        </w:tc>
        <w:tc>
          <w:tcPr>
            <w:tcW w:w="1101" w:type="dxa"/>
          </w:tcPr>
          <w:p w:rsidR="004C750E" w:rsidRPr="002F771A" w:rsidRDefault="004C750E" w:rsidP="0063268E">
            <w:pPr>
              <w:pStyle w:val="TAL"/>
            </w:pPr>
          </w:p>
        </w:tc>
        <w:tc>
          <w:tcPr>
            <w:tcW w:w="1515" w:type="dxa"/>
          </w:tcPr>
          <w:p w:rsidR="004C750E" w:rsidRPr="002F771A" w:rsidRDefault="004C750E" w:rsidP="0063268E">
            <w:pPr>
              <w:pStyle w:val="TAL"/>
            </w:pPr>
            <w:r w:rsidRPr="002F771A">
              <w:t>INTEGER (0.. 246257)</w:t>
            </w:r>
          </w:p>
        </w:tc>
        <w:tc>
          <w:tcPr>
            <w:tcW w:w="1730" w:type="dxa"/>
          </w:tcPr>
          <w:p w:rsidR="004C750E" w:rsidRPr="002F771A" w:rsidRDefault="004C750E" w:rsidP="0063268E">
            <w:pPr>
              <w:pStyle w:val="TAL"/>
              <w:rPr>
                <w:rFonts w:eastAsia="宋体"/>
                <w:bCs/>
                <w:lang w:eastAsia="zh-CN"/>
              </w:rPr>
            </w:pPr>
            <w:r w:rsidRPr="002F771A">
              <w:rPr>
                <w:rFonts w:eastAsia="宋体"/>
                <w:bCs/>
                <w:lang w:eastAsia="zh-CN"/>
              </w:rPr>
              <w:t>TS 38.133 [</w:t>
            </w:r>
            <w:r>
              <w:rPr>
                <w:rFonts w:eastAsia="宋体"/>
                <w:bCs/>
                <w:lang w:eastAsia="zh-CN"/>
              </w:rPr>
              <w:t>16</w:t>
            </w:r>
            <w:r w:rsidRPr="002F771A">
              <w:rPr>
                <w:rFonts w:eastAsia="宋体"/>
                <w:bCs/>
                <w:lang w:eastAsia="zh-CN"/>
              </w:rPr>
              <w:t>]</w:t>
            </w:r>
          </w:p>
        </w:tc>
        <w:tc>
          <w:tcPr>
            <w:tcW w:w="1078" w:type="dxa"/>
          </w:tcPr>
          <w:p w:rsidR="004C750E" w:rsidRPr="002F771A" w:rsidRDefault="004C750E" w:rsidP="0063268E">
            <w:pPr>
              <w:pStyle w:val="TAC"/>
              <w:rPr>
                <w:lang w:eastAsia="zh-CN"/>
              </w:rPr>
            </w:pPr>
            <w:r w:rsidRPr="00B53068">
              <w:t>-</w:t>
            </w:r>
          </w:p>
        </w:tc>
        <w:tc>
          <w:tcPr>
            <w:tcW w:w="1078" w:type="dxa"/>
          </w:tcPr>
          <w:p w:rsidR="004C750E" w:rsidRPr="002F771A" w:rsidRDefault="004C750E" w:rsidP="0063268E">
            <w:pPr>
              <w:pStyle w:val="TAC"/>
              <w:rPr>
                <w:lang w:eastAsia="zh-CN"/>
              </w:rPr>
            </w:pPr>
          </w:p>
        </w:tc>
      </w:tr>
      <w:tr w:rsidR="004C750E" w:rsidRPr="00984283" w:rsidTr="0055179D">
        <w:tc>
          <w:tcPr>
            <w:tcW w:w="1951" w:type="dxa"/>
          </w:tcPr>
          <w:p w:rsidR="004C750E" w:rsidRPr="002F771A" w:rsidRDefault="004C750E" w:rsidP="0063268E">
            <w:pPr>
              <w:pStyle w:val="TAL"/>
              <w:ind w:left="142"/>
            </w:pPr>
            <w:r w:rsidRPr="002F771A">
              <w:t>&gt;k4</w:t>
            </w:r>
          </w:p>
        </w:tc>
        <w:tc>
          <w:tcPr>
            <w:tcW w:w="1370" w:type="dxa"/>
          </w:tcPr>
          <w:p w:rsidR="004C750E" w:rsidRPr="002F771A" w:rsidRDefault="004C750E" w:rsidP="0063268E">
            <w:pPr>
              <w:pStyle w:val="TAL"/>
            </w:pPr>
            <w:r w:rsidRPr="002F771A">
              <w:t>M</w:t>
            </w:r>
          </w:p>
        </w:tc>
        <w:tc>
          <w:tcPr>
            <w:tcW w:w="1101" w:type="dxa"/>
          </w:tcPr>
          <w:p w:rsidR="004C750E" w:rsidRPr="002F771A" w:rsidRDefault="004C750E" w:rsidP="0063268E">
            <w:pPr>
              <w:pStyle w:val="TAL"/>
            </w:pPr>
          </w:p>
        </w:tc>
        <w:tc>
          <w:tcPr>
            <w:tcW w:w="1515" w:type="dxa"/>
          </w:tcPr>
          <w:p w:rsidR="004C750E" w:rsidRPr="002F771A" w:rsidRDefault="004C750E" w:rsidP="0063268E">
            <w:pPr>
              <w:pStyle w:val="TAL"/>
            </w:pPr>
            <w:r w:rsidRPr="002F771A">
              <w:t>INTEGER (0.. 123129)</w:t>
            </w:r>
          </w:p>
        </w:tc>
        <w:tc>
          <w:tcPr>
            <w:tcW w:w="1730" w:type="dxa"/>
          </w:tcPr>
          <w:p w:rsidR="004C750E" w:rsidRPr="002F771A" w:rsidRDefault="004C750E" w:rsidP="0063268E">
            <w:pPr>
              <w:pStyle w:val="TAL"/>
              <w:rPr>
                <w:rFonts w:eastAsia="宋体"/>
                <w:bCs/>
                <w:lang w:eastAsia="zh-CN"/>
              </w:rPr>
            </w:pPr>
            <w:r w:rsidRPr="002F771A">
              <w:rPr>
                <w:rFonts w:eastAsia="宋体"/>
                <w:bCs/>
                <w:lang w:eastAsia="zh-CN"/>
              </w:rPr>
              <w:t>TS 38.133 [</w:t>
            </w:r>
            <w:r>
              <w:rPr>
                <w:rFonts w:eastAsia="宋体"/>
                <w:bCs/>
                <w:lang w:eastAsia="zh-CN"/>
              </w:rPr>
              <w:t>16</w:t>
            </w:r>
            <w:r w:rsidRPr="002F771A">
              <w:rPr>
                <w:rFonts w:eastAsia="宋体"/>
                <w:bCs/>
                <w:lang w:eastAsia="zh-CN"/>
              </w:rPr>
              <w:t>]</w:t>
            </w:r>
          </w:p>
        </w:tc>
        <w:tc>
          <w:tcPr>
            <w:tcW w:w="1078" w:type="dxa"/>
          </w:tcPr>
          <w:p w:rsidR="004C750E" w:rsidRPr="002F771A" w:rsidRDefault="004C750E" w:rsidP="0063268E">
            <w:pPr>
              <w:pStyle w:val="TAC"/>
              <w:rPr>
                <w:lang w:eastAsia="zh-CN"/>
              </w:rPr>
            </w:pPr>
            <w:r w:rsidRPr="00B53068">
              <w:t>-</w:t>
            </w:r>
          </w:p>
        </w:tc>
        <w:tc>
          <w:tcPr>
            <w:tcW w:w="1078" w:type="dxa"/>
          </w:tcPr>
          <w:p w:rsidR="004C750E" w:rsidRPr="002F771A" w:rsidRDefault="004C750E" w:rsidP="0063268E">
            <w:pPr>
              <w:pStyle w:val="TAC"/>
              <w:rPr>
                <w:lang w:eastAsia="zh-CN"/>
              </w:rPr>
            </w:pPr>
          </w:p>
        </w:tc>
      </w:tr>
      <w:tr w:rsidR="004C750E" w:rsidRPr="00984283" w:rsidTr="0055179D">
        <w:tc>
          <w:tcPr>
            <w:tcW w:w="1951" w:type="dxa"/>
          </w:tcPr>
          <w:p w:rsidR="004C750E" w:rsidRPr="002F771A" w:rsidRDefault="004C750E" w:rsidP="0063268E">
            <w:pPr>
              <w:pStyle w:val="TAL"/>
              <w:ind w:left="142"/>
            </w:pPr>
            <w:r w:rsidRPr="002F771A">
              <w:t>&gt;k5</w:t>
            </w:r>
          </w:p>
        </w:tc>
        <w:tc>
          <w:tcPr>
            <w:tcW w:w="1370" w:type="dxa"/>
          </w:tcPr>
          <w:p w:rsidR="004C750E" w:rsidRPr="002F771A" w:rsidRDefault="004C750E" w:rsidP="0063268E">
            <w:pPr>
              <w:pStyle w:val="TAL"/>
            </w:pPr>
            <w:r w:rsidRPr="002F771A">
              <w:t>M</w:t>
            </w:r>
          </w:p>
        </w:tc>
        <w:tc>
          <w:tcPr>
            <w:tcW w:w="1101" w:type="dxa"/>
          </w:tcPr>
          <w:p w:rsidR="004C750E" w:rsidRPr="002F771A" w:rsidRDefault="004C750E" w:rsidP="0063268E">
            <w:pPr>
              <w:pStyle w:val="TAL"/>
            </w:pPr>
          </w:p>
        </w:tc>
        <w:tc>
          <w:tcPr>
            <w:tcW w:w="1515" w:type="dxa"/>
          </w:tcPr>
          <w:p w:rsidR="004C750E" w:rsidRPr="002F771A" w:rsidRDefault="004C750E" w:rsidP="0063268E">
            <w:pPr>
              <w:pStyle w:val="TAL"/>
            </w:pPr>
            <w:r w:rsidRPr="002F771A">
              <w:t>INTEGER (0..</w:t>
            </w:r>
            <w:r w:rsidRPr="002F771A">
              <w:rPr>
                <w:rFonts w:cs="Arial"/>
              </w:rPr>
              <w:t xml:space="preserve"> 61565)</w:t>
            </w:r>
          </w:p>
        </w:tc>
        <w:tc>
          <w:tcPr>
            <w:tcW w:w="1730" w:type="dxa"/>
          </w:tcPr>
          <w:p w:rsidR="004C750E" w:rsidRPr="002F771A" w:rsidRDefault="004C750E" w:rsidP="0063268E">
            <w:pPr>
              <w:pStyle w:val="TAL"/>
              <w:rPr>
                <w:rFonts w:eastAsia="宋体"/>
                <w:bCs/>
                <w:lang w:eastAsia="zh-CN"/>
              </w:rPr>
            </w:pPr>
            <w:r w:rsidRPr="002F771A">
              <w:rPr>
                <w:rFonts w:eastAsia="宋体"/>
                <w:bCs/>
                <w:lang w:eastAsia="zh-CN"/>
              </w:rPr>
              <w:t>TS 38.133 [</w:t>
            </w:r>
            <w:r>
              <w:rPr>
                <w:rFonts w:eastAsia="宋体"/>
                <w:bCs/>
                <w:lang w:eastAsia="zh-CN"/>
              </w:rPr>
              <w:t>16</w:t>
            </w:r>
            <w:r w:rsidRPr="002F771A">
              <w:rPr>
                <w:rFonts w:eastAsia="宋体"/>
                <w:bCs/>
                <w:lang w:eastAsia="zh-CN"/>
              </w:rPr>
              <w:t>]</w:t>
            </w:r>
          </w:p>
        </w:tc>
        <w:tc>
          <w:tcPr>
            <w:tcW w:w="1078" w:type="dxa"/>
          </w:tcPr>
          <w:p w:rsidR="004C750E" w:rsidRPr="002F771A" w:rsidRDefault="004C750E" w:rsidP="0063268E">
            <w:pPr>
              <w:pStyle w:val="TAC"/>
              <w:rPr>
                <w:lang w:eastAsia="zh-CN"/>
              </w:rPr>
            </w:pPr>
            <w:r w:rsidRPr="00B53068">
              <w:t>-</w:t>
            </w:r>
          </w:p>
        </w:tc>
        <w:tc>
          <w:tcPr>
            <w:tcW w:w="1078" w:type="dxa"/>
          </w:tcPr>
          <w:p w:rsidR="004C750E" w:rsidRPr="002F771A" w:rsidRDefault="004C750E" w:rsidP="0063268E">
            <w:pPr>
              <w:pStyle w:val="TAC"/>
              <w:rPr>
                <w:lang w:eastAsia="zh-CN"/>
              </w:rPr>
            </w:pPr>
          </w:p>
        </w:tc>
      </w:tr>
      <w:tr w:rsidR="004C750E" w:rsidRPr="00984283" w:rsidTr="0055179D">
        <w:trPr>
          <w:ins w:id="1" w:author="Samsung" w:date="2023-08-09T16:58:00Z"/>
        </w:trPr>
        <w:tc>
          <w:tcPr>
            <w:tcW w:w="1951" w:type="dxa"/>
          </w:tcPr>
          <w:p w:rsidR="004C750E" w:rsidRPr="002F771A" w:rsidRDefault="004C750E" w:rsidP="0063268E">
            <w:pPr>
              <w:pStyle w:val="TAL"/>
              <w:ind w:left="142"/>
              <w:rPr>
                <w:ins w:id="2" w:author="Samsung" w:date="2023-08-09T16:58:00Z"/>
              </w:rPr>
            </w:pPr>
            <w:ins w:id="3" w:author="Samsung" w:date="2023-08-09T16:58:00Z">
              <w:r w:rsidRPr="002F771A">
                <w:t>&gt;k</w:t>
              </w:r>
              <w:r>
                <w:t>minus1</w:t>
              </w:r>
            </w:ins>
          </w:p>
        </w:tc>
        <w:tc>
          <w:tcPr>
            <w:tcW w:w="1370" w:type="dxa"/>
          </w:tcPr>
          <w:p w:rsidR="004C750E" w:rsidRPr="002F771A" w:rsidRDefault="004C750E" w:rsidP="0063268E">
            <w:pPr>
              <w:pStyle w:val="TAL"/>
              <w:rPr>
                <w:ins w:id="4" w:author="Samsung" w:date="2023-08-09T16:58:00Z"/>
              </w:rPr>
            </w:pPr>
            <w:ins w:id="5" w:author="Samsung" w:date="2023-08-09T16:58:00Z">
              <w:r w:rsidRPr="002F771A">
                <w:t>M</w:t>
              </w:r>
            </w:ins>
          </w:p>
        </w:tc>
        <w:tc>
          <w:tcPr>
            <w:tcW w:w="1101" w:type="dxa"/>
          </w:tcPr>
          <w:p w:rsidR="004C750E" w:rsidRPr="002F771A" w:rsidRDefault="004C750E" w:rsidP="0063268E">
            <w:pPr>
              <w:pStyle w:val="TAL"/>
              <w:rPr>
                <w:ins w:id="6" w:author="Samsung" w:date="2023-08-09T16:58:00Z"/>
              </w:rPr>
            </w:pPr>
          </w:p>
        </w:tc>
        <w:tc>
          <w:tcPr>
            <w:tcW w:w="1515" w:type="dxa"/>
          </w:tcPr>
          <w:p w:rsidR="004C750E" w:rsidRPr="002F771A" w:rsidRDefault="004C750E" w:rsidP="0063268E">
            <w:pPr>
              <w:pStyle w:val="TAL"/>
              <w:rPr>
                <w:ins w:id="7" w:author="Samsung" w:date="2023-08-09T16:58:00Z"/>
              </w:rPr>
            </w:pPr>
            <w:ins w:id="8" w:author="Samsung" w:date="2023-08-09T16:58:00Z">
              <w:r w:rsidRPr="002F771A">
                <w:t>INTEGER (0..</w:t>
              </w:r>
              <w:r w:rsidRPr="002F771A">
                <w:rPr>
                  <w:rFonts w:cs="Arial"/>
                </w:rPr>
                <w:t xml:space="preserve"> </w:t>
              </w:r>
              <w:r>
                <w:rPr>
                  <w:rFonts w:cs="Arial"/>
                </w:rPr>
                <w:t>3940097</w:t>
              </w:r>
              <w:r w:rsidRPr="002F771A">
                <w:rPr>
                  <w:rFonts w:cs="Arial"/>
                </w:rPr>
                <w:t>)</w:t>
              </w:r>
            </w:ins>
          </w:p>
        </w:tc>
        <w:tc>
          <w:tcPr>
            <w:tcW w:w="1730" w:type="dxa"/>
          </w:tcPr>
          <w:p w:rsidR="004C750E" w:rsidRPr="002F771A" w:rsidRDefault="004C750E" w:rsidP="0063268E">
            <w:pPr>
              <w:pStyle w:val="TAL"/>
              <w:rPr>
                <w:ins w:id="9" w:author="Samsung" w:date="2023-08-09T16:58:00Z"/>
                <w:rFonts w:eastAsia="宋体"/>
                <w:bCs/>
                <w:lang w:eastAsia="zh-CN"/>
              </w:rPr>
            </w:pPr>
            <w:ins w:id="10" w:author="Samsung" w:date="2023-08-09T16:58:00Z">
              <w:r w:rsidRPr="002F771A">
                <w:rPr>
                  <w:rFonts w:eastAsia="宋体"/>
                  <w:bCs/>
                  <w:lang w:eastAsia="zh-CN"/>
                </w:rPr>
                <w:t>TS 38.133 [</w:t>
              </w:r>
              <w:r>
                <w:rPr>
                  <w:rFonts w:eastAsia="宋体"/>
                  <w:bCs/>
                  <w:lang w:eastAsia="zh-CN"/>
                </w:rPr>
                <w:t>16</w:t>
              </w:r>
              <w:r w:rsidRPr="002F771A">
                <w:rPr>
                  <w:rFonts w:eastAsia="宋体"/>
                  <w:bCs/>
                  <w:lang w:eastAsia="zh-CN"/>
                </w:rPr>
                <w:t>]</w:t>
              </w:r>
            </w:ins>
          </w:p>
        </w:tc>
        <w:tc>
          <w:tcPr>
            <w:tcW w:w="1078" w:type="dxa"/>
          </w:tcPr>
          <w:p w:rsidR="004C750E" w:rsidRPr="002F771A" w:rsidRDefault="004C750E" w:rsidP="0063268E">
            <w:pPr>
              <w:pStyle w:val="TAC"/>
              <w:rPr>
                <w:ins w:id="11" w:author="Samsung" w:date="2023-08-09T16:58:00Z"/>
                <w:lang w:eastAsia="zh-CN"/>
              </w:rPr>
            </w:pPr>
            <w:ins w:id="12" w:author="Samsung" w:date="2023-08-09T16:58:00Z">
              <w:r w:rsidRPr="00B53068">
                <w:t>-</w:t>
              </w:r>
            </w:ins>
          </w:p>
        </w:tc>
        <w:tc>
          <w:tcPr>
            <w:tcW w:w="1078" w:type="dxa"/>
          </w:tcPr>
          <w:p w:rsidR="004C750E" w:rsidRPr="002F771A" w:rsidRDefault="004C750E" w:rsidP="0063268E">
            <w:pPr>
              <w:pStyle w:val="TAC"/>
              <w:rPr>
                <w:ins w:id="13" w:author="Samsung" w:date="2023-08-09T16:58:00Z"/>
                <w:lang w:eastAsia="zh-CN"/>
              </w:rPr>
            </w:pPr>
          </w:p>
        </w:tc>
      </w:tr>
      <w:tr w:rsidR="004C750E" w:rsidRPr="00984283" w:rsidTr="0055179D">
        <w:trPr>
          <w:ins w:id="14" w:author="Samsung" w:date="2023-08-09T16:58:00Z"/>
        </w:trPr>
        <w:tc>
          <w:tcPr>
            <w:tcW w:w="1951" w:type="dxa"/>
          </w:tcPr>
          <w:p w:rsidR="004C750E" w:rsidRPr="002F771A" w:rsidRDefault="004C750E" w:rsidP="0063268E">
            <w:pPr>
              <w:pStyle w:val="TAL"/>
              <w:ind w:left="142"/>
              <w:rPr>
                <w:ins w:id="15" w:author="Samsung" w:date="2023-08-09T16:58:00Z"/>
              </w:rPr>
            </w:pPr>
            <w:ins w:id="16" w:author="Samsung" w:date="2023-08-09T16:58:00Z">
              <w:r w:rsidRPr="002F771A">
                <w:t>&gt;k</w:t>
              </w:r>
              <w:r>
                <w:t>minus2</w:t>
              </w:r>
            </w:ins>
          </w:p>
        </w:tc>
        <w:tc>
          <w:tcPr>
            <w:tcW w:w="1370" w:type="dxa"/>
          </w:tcPr>
          <w:p w:rsidR="004C750E" w:rsidRPr="002F771A" w:rsidRDefault="004C750E" w:rsidP="0063268E">
            <w:pPr>
              <w:pStyle w:val="TAL"/>
              <w:rPr>
                <w:ins w:id="17" w:author="Samsung" w:date="2023-08-09T16:58:00Z"/>
              </w:rPr>
            </w:pPr>
            <w:ins w:id="18" w:author="Samsung" w:date="2023-08-09T16:58:00Z">
              <w:r w:rsidRPr="002F771A">
                <w:t>M</w:t>
              </w:r>
            </w:ins>
          </w:p>
        </w:tc>
        <w:tc>
          <w:tcPr>
            <w:tcW w:w="1101" w:type="dxa"/>
          </w:tcPr>
          <w:p w:rsidR="004C750E" w:rsidRPr="002F771A" w:rsidRDefault="004C750E" w:rsidP="0063268E">
            <w:pPr>
              <w:pStyle w:val="TAL"/>
              <w:rPr>
                <w:ins w:id="19" w:author="Samsung" w:date="2023-08-09T16:58:00Z"/>
              </w:rPr>
            </w:pPr>
          </w:p>
        </w:tc>
        <w:tc>
          <w:tcPr>
            <w:tcW w:w="1515" w:type="dxa"/>
          </w:tcPr>
          <w:p w:rsidR="004C750E" w:rsidRPr="002F771A" w:rsidRDefault="004C750E" w:rsidP="0063268E">
            <w:pPr>
              <w:pStyle w:val="TAL"/>
              <w:rPr>
                <w:ins w:id="20" w:author="Samsung" w:date="2023-08-09T16:58:00Z"/>
              </w:rPr>
            </w:pPr>
            <w:ins w:id="21" w:author="Samsung" w:date="2023-08-09T16:58:00Z">
              <w:r w:rsidRPr="002F771A">
                <w:t>INTEGER (0..</w:t>
              </w:r>
              <w:r w:rsidRPr="002F771A">
                <w:rPr>
                  <w:rFonts w:cs="Arial"/>
                </w:rPr>
                <w:t xml:space="preserve"> </w:t>
              </w:r>
              <w:r>
                <w:rPr>
                  <w:rFonts w:cs="Arial"/>
                </w:rPr>
                <w:t>7880193</w:t>
              </w:r>
              <w:r w:rsidRPr="002F771A">
                <w:rPr>
                  <w:rFonts w:cs="Arial"/>
                </w:rPr>
                <w:t>)</w:t>
              </w:r>
            </w:ins>
          </w:p>
        </w:tc>
        <w:tc>
          <w:tcPr>
            <w:tcW w:w="1730" w:type="dxa"/>
          </w:tcPr>
          <w:p w:rsidR="004C750E" w:rsidRPr="002F771A" w:rsidRDefault="004C750E" w:rsidP="0063268E">
            <w:pPr>
              <w:pStyle w:val="TAL"/>
              <w:rPr>
                <w:ins w:id="22" w:author="Samsung" w:date="2023-08-09T16:58:00Z"/>
                <w:rFonts w:eastAsia="宋体"/>
                <w:bCs/>
                <w:lang w:eastAsia="zh-CN"/>
              </w:rPr>
            </w:pPr>
            <w:ins w:id="23" w:author="Samsung" w:date="2023-08-09T16:58:00Z">
              <w:r w:rsidRPr="002F771A">
                <w:rPr>
                  <w:rFonts w:eastAsia="宋体"/>
                  <w:bCs/>
                  <w:lang w:eastAsia="zh-CN"/>
                </w:rPr>
                <w:t>TS 38.133 [</w:t>
              </w:r>
              <w:r>
                <w:rPr>
                  <w:rFonts w:eastAsia="宋体"/>
                  <w:bCs/>
                  <w:lang w:eastAsia="zh-CN"/>
                </w:rPr>
                <w:t>16</w:t>
              </w:r>
              <w:r w:rsidRPr="002F771A">
                <w:rPr>
                  <w:rFonts w:eastAsia="宋体"/>
                  <w:bCs/>
                  <w:lang w:eastAsia="zh-CN"/>
                </w:rPr>
                <w:t>]</w:t>
              </w:r>
            </w:ins>
          </w:p>
        </w:tc>
        <w:tc>
          <w:tcPr>
            <w:tcW w:w="1078" w:type="dxa"/>
          </w:tcPr>
          <w:p w:rsidR="004C750E" w:rsidRPr="002F771A" w:rsidRDefault="004C750E" w:rsidP="0063268E">
            <w:pPr>
              <w:pStyle w:val="TAC"/>
              <w:rPr>
                <w:ins w:id="24" w:author="Samsung" w:date="2023-08-09T16:58:00Z"/>
                <w:lang w:eastAsia="zh-CN"/>
              </w:rPr>
            </w:pPr>
            <w:ins w:id="25" w:author="Samsung" w:date="2023-08-09T16:58:00Z">
              <w:r w:rsidRPr="00B53068">
                <w:t>-</w:t>
              </w:r>
            </w:ins>
          </w:p>
        </w:tc>
        <w:tc>
          <w:tcPr>
            <w:tcW w:w="1078" w:type="dxa"/>
          </w:tcPr>
          <w:p w:rsidR="004C750E" w:rsidRPr="002F771A" w:rsidRDefault="004C750E" w:rsidP="0063268E">
            <w:pPr>
              <w:pStyle w:val="TAC"/>
              <w:rPr>
                <w:ins w:id="26" w:author="Samsung" w:date="2023-08-09T16:58:00Z"/>
                <w:lang w:eastAsia="zh-CN"/>
              </w:rPr>
            </w:pPr>
          </w:p>
        </w:tc>
      </w:tr>
      <w:tr w:rsidR="004C750E" w:rsidRPr="0054226D" w:rsidTr="0055179D">
        <w:tc>
          <w:tcPr>
            <w:tcW w:w="1951" w:type="dxa"/>
          </w:tcPr>
          <w:p w:rsidR="004C750E" w:rsidRPr="0054226D" w:rsidRDefault="004C750E" w:rsidP="0063268E">
            <w:pPr>
              <w:pStyle w:val="TAL"/>
            </w:pPr>
            <w:r w:rsidRPr="008E10C0">
              <w:t>Additional Path List</w:t>
            </w:r>
          </w:p>
        </w:tc>
        <w:tc>
          <w:tcPr>
            <w:tcW w:w="1370" w:type="dxa"/>
          </w:tcPr>
          <w:p w:rsidR="004C750E" w:rsidRPr="0054226D" w:rsidRDefault="004C750E" w:rsidP="0063268E">
            <w:pPr>
              <w:pStyle w:val="TAL"/>
            </w:pPr>
            <w:r>
              <w:t>O</w:t>
            </w:r>
          </w:p>
        </w:tc>
        <w:tc>
          <w:tcPr>
            <w:tcW w:w="1101" w:type="dxa"/>
          </w:tcPr>
          <w:p w:rsidR="004C750E" w:rsidRPr="0054226D" w:rsidRDefault="004C750E" w:rsidP="0063268E">
            <w:pPr>
              <w:pStyle w:val="TAL"/>
            </w:pPr>
          </w:p>
        </w:tc>
        <w:tc>
          <w:tcPr>
            <w:tcW w:w="1515" w:type="dxa"/>
          </w:tcPr>
          <w:p w:rsidR="004C750E" w:rsidRPr="0054226D" w:rsidRDefault="004C750E" w:rsidP="0063268E">
            <w:pPr>
              <w:pStyle w:val="TAL"/>
            </w:pPr>
            <w:r w:rsidRPr="008E10C0">
              <w:t>9.2.</w:t>
            </w:r>
            <w:r>
              <w:t>41</w:t>
            </w:r>
          </w:p>
        </w:tc>
        <w:tc>
          <w:tcPr>
            <w:tcW w:w="1730" w:type="dxa"/>
          </w:tcPr>
          <w:p w:rsidR="004C750E" w:rsidRPr="0054226D" w:rsidRDefault="004C750E" w:rsidP="0063268E">
            <w:pPr>
              <w:pStyle w:val="TAL"/>
              <w:rPr>
                <w:rFonts w:eastAsia="宋体"/>
                <w:bCs/>
                <w:lang w:eastAsia="zh-CN"/>
              </w:rPr>
            </w:pPr>
            <w:r w:rsidRPr="00E25718">
              <w:rPr>
                <w:rFonts w:eastAsia="宋体"/>
                <w:bCs/>
                <w:lang w:eastAsia="zh-CN"/>
              </w:rPr>
              <w:t xml:space="preserve">This IE is ignored if the </w:t>
            </w:r>
            <w:r w:rsidRPr="00E25718">
              <w:rPr>
                <w:rFonts w:eastAsia="宋体"/>
                <w:bCs/>
                <w:i/>
                <w:iCs/>
                <w:lang w:eastAsia="zh-CN"/>
              </w:rPr>
              <w:t>Extended Additional Path List</w:t>
            </w:r>
            <w:r w:rsidRPr="00E25718">
              <w:rPr>
                <w:rFonts w:eastAsia="宋体"/>
                <w:bCs/>
                <w:lang w:eastAsia="zh-CN"/>
              </w:rPr>
              <w:t xml:space="preserve"> IE is included</w:t>
            </w:r>
          </w:p>
        </w:tc>
        <w:tc>
          <w:tcPr>
            <w:tcW w:w="1078" w:type="dxa"/>
          </w:tcPr>
          <w:p w:rsidR="004C750E" w:rsidRPr="0054226D" w:rsidRDefault="004C750E" w:rsidP="0063268E">
            <w:pPr>
              <w:pStyle w:val="TAC"/>
              <w:rPr>
                <w:lang w:eastAsia="zh-CN"/>
              </w:rPr>
            </w:pPr>
            <w:r w:rsidRPr="00B53068">
              <w:t>-</w:t>
            </w:r>
          </w:p>
        </w:tc>
        <w:tc>
          <w:tcPr>
            <w:tcW w:w="1078" w:type="dxa"/>
          </w:tcPr>
          <w:p w:rsidR="004C750E" w:rsidRPr="0054226D" w:rsidRDefault="004C750E" w:rsidP="0063268E">
            <w:pPr>
              <w:pStyle w:val="TAC"/>
              <w:rPr>
                <w:lang w:eastAsia="zh-CN"/>
              </w:rPr>
            </w:pPr>
          </w:p>
        </w:tc>
      </w:tr>
      <w:tr w:rsidR="004C750E" w:rsidRPr="0054226D" w:rsidTr="0055179D">
        <w:tc>
          <w:tcPr>
            <w:tcW w:w="1951" w:type="dxa"/>
          </w:tcPr>
          <w:p w:rsidR="004C750E" w:rsidRPr="008E10C0" w:rsidRDefault="004C750E" w:rsidP="0063268E">
            <w:pPr>
              <w:pStyle w:val="TAL"/>
            </w:pPr>
            <w:r w:rsidRPr="00213D39">
              <w:t>Extended Additional Path List</w:t>
            </w:r>
          </w:p>
        </w:tc>
        <w:tc>
          <w:tcPr>
            <w:tcW w:w="1370" w:type="dxa"/>
          </w:tcPr>
          <w:p w:rsidR="004C750E" w:rsidRDefault="004C750E" w:rsidP="0063268E">
            <w:pPr>
              <w:pStyle w:val="TAL"/>
            </w:pPr>
            <w:r w:rsidRPr="00213D39">
              <w:t>O</w:t>
            </w:r>
          </w:p>
        </w:tc>
        <w:tc>
          <w:tcPr>
            <w:tcW w:w="1101" w:type="dxa"/>
          </w:tcPr>
          <w:p w:rsidR="004C750E" w:rsidRPr="0054226D" w:rsidRDefault="004C750E" w:rsidP="0063268E">
            <w:pPr>
              <w:pStyle w:val="TAL"/>
            </w:pPr>
          </w:p>
        </w:tc>
        <w:tc>
          <w:tcPr>
            <w:tcW w:w="1515" w:type="dxa"/>
          </w:tcPr>
          <w:p w:rsidR="004C750E" w:rsidRPr="008E10C0" w:rsidRDefault="004C750E" w:rsidP="0063268E">
            <w:pPr>
              <w:pStyle w:val="TAL"/>
            </w:pPr>
            <w:r w:rsidRPr="00A75A27">
              <w:t>9.2.7</w:t>
            </w:r>
            <w:r>
              <w:t>4</w:t>
            </w:r>
          </w:p>
        </w:tc>
        <w:tc>
          <w:tcPr>
            <w:tcW w:w="1730" w:type="dxa"/>
          </w:tcPr>
          <w:p w:rsidR="004C750E" w:rsidRPr="0054226D" w:rsidRDefault="004C750E" w:rsidP="0063268E">
            <w:pPr>
              <w:pStyle w:val="TAL"/>
              <w:rPr>
                <w:rFonts w:eastAsia="宋体"/>
                <w:bCs/>
                <w:lang w:eastAsia="zh-CN"/>
              </w:rPr>
            </w:pPr>
          </w:p>
        </w:tc>
        <w:tc>
          <w:tcPr>
            <w:tcW w:w="1078" w:type="dxa"/>
          </w:tcPr>
          <w:p w:rsidR="004C750E" w:rsidRPr="0054226D" w:rsidRDefault="004C750E" w:rsidP="0063268E">
            <w:pPr>
              <w:pStyle w:val="TAC"/>
              <w:rPr>
                <w:lang w:eastAsia="zh-CN"/>
              </w:rPr>
            </w:pPr>
            <w:r w:rsidRPr="00465050">
              <w:t>YES</w:t>
            </w:r>
          </w:p>
        </w:tc>
        <w:tc>
          <w:tcPr>
            <w:tcW w:w="1078" w:type="dxa"/>
          </w:tcPr>
          <w:p w:rsidR="004C750E" w:rsidRPr="0054226D" w:rsidRDefault="004C750E" w:rsidP="0063268E">
            <w:pPr>
              <w:pStyle w:val="TAC"/>
              <w:rPr>
                <w:lang w:eastAsia="zh-CN"/>
              </w:rPr>
            </w:pPr>
            <w:r w:rsidRPr="00465050">
              <w:t>ignore</w:t>
            </w:r>
          </w:p>
        </w:tc>
      </w:tr>
      <w:tr w:rsidR="004C750E" w:rsidRPr="0054226D" w:rsidTr="0055179D">
        <w:tc>
          <w:tcPr>
            <w:tcW w:w="1951" w:type="dxa"/>
          </w:tcPr>
          <w:p w:rsidR="004C750E" w:rsidRPr="008E10C0" w:rsidRDefault="004C750E" w:rsidP="0063268E">
            <w:pPr>
              <w:pStyle w:val="TAL"/>
            </w:pPr>
            <w:r w:rsidRPr="008E204E">
              <w:rPr>
                <w:rFonts w:eastAsia="等线"/>
              </w:rPr>
              <w:t xml:space="preserve">TRP Rx TEG </w:t>
            </w:r>
            <w:r>
              <w:rPr>
                <w:rFonts w:eastAsia="等线"/>
              </w:rPr>
              <w:t>Information</w:t>
            </w:r>
          </w:p>
        </w:tc>
        <w:tc>
          <w:tcPr>
            <w:tcW w:w="1370" w:type="dxa"/>
          </w:tcPr>
          <w:p w:rsidR="004C750E" w:rsidRDefault="004C750E" w:rsidP="0063268E">
            <w:pPr>
              <w:pStyle w:val="TAL"/>
            </w:pPr>
            <w:r>
              <w:rPr>
                <w:rFonts w:eastAsia="等线"/>
              </w:rPr>
              <w:t>O</w:t>
            </w:r>
          </w:p>
        </w:tc>
        <w:tc>
          <w:tcPr>
            <w:tcW w:w="1101" w:type="dxa"/>
          </w:tcPr>
          <w:p w:rsidR="004C750E" w:rsidRPr="0054226D" w:rsidRDefault="004C750E" w:rsidP="0063268E">
            <w:pPr>
              <w:pStyle w:val="TAL"/>
            </w:pPr>
          </w:p>
        </w:tc>
        <w:tc>
          <w:tcPr>
            <w:tcW w:w="1515" w:type="dxa"/>
          </w:tcPr>
          <w:p w:rsidR="004C750E" w:rsidRPr="008E10C0" w:rsidRDefault="004C750E" w:rsidP="0063268E">
            <w:pPr>
              <w:pStyle w:val="TAL"/>
            </w:pPr>
            <w:r>
              <w:rPr>
                <w:rFonts w:eastAsia="等线"/>
              </w:rPr>
              <w:t>9.2.85</w:t>
            </w:r>
          </w:p>
        </w:tc>
        <w:tc>
          <w:tcPr>
            <w:tcW w:w="1730" w:type="dxa"/>
          </w:tcPr>
          <w:p w:rsidR="004C750E" w:rsidRPr="0054226D" w:rsidRDefault="004C750E" w:rsidP="0063268E">
            <w:pPr>
              <w:pStyle w:val="TAL"/>
              <w:rPr>
                <w:rFonts w:eastAsia="宋体"/>
                <w:bCs/>
                <w:lang w:eastAsia="zh-CN"/>
              </w:rPr>
            </w:pPr>
          </w:p>
        </w:tc>
        <w:tc>
          <w:tcPr>
            <w:tcW w:w="1078" w:type="dxa"/>
          </w:tcPr>
          <w:p w:rsidR="004C750E" w:rsidRPr="0054226D" w:rsidRDefault="004C750E" w:rsidP="0063268E">
            <w:pPr>
              <w:pStyle w:val="TAC"/>
              <w:rPr>
                <w:lang w:eastAsia="zh-CN"/>
              </w:rPr>
            </w:pPr>
            <w:r>
              <w:rPr>
                <w:rFonts w:eastAsia="等线"/>
                <w:noProof/>
              </w:rPr>
              <w:t>YES</w:t>
            </w:r>
          </w:p>
        </w:tc>
        <w:tc>
          <w:tcPr>
            <w:tcW w:w="1078" w:type="dxa"/>
          </w:tcPr>
          <w:p w:rsidR="004C750E" w:rsidRPr="0054226D" w:rsidRDefault="004C750E" w:rsidP="0063268E">
            <w:pPr>
              <w:pStyle w:val="TAC"/>
              <w:rPr>
                <w:lang w:eastAsia="zh-CN"/>
              </w:rPr>
            </w:pPr>
            <w:r>
              <w:rPr>
                <w:rFonts w:eastAsia="等线"/>
                <w:noProof/>
              </w:rPr>
              <w:t>ignore</w:t>
            </w:r>
          </w:p>
        </w:tc>
      </w:tr>
    </w:tbl>
    <w:p w:rsidR="004C750E" w:rsidRPr="00923D58" w:rsidRDefault="004C750E" w:rsidP="004C750E">
      <w:pPr>
        <w:pStyle w:val="a5"/>
        <w:ind w:firstLineChars="0" w:firstLine="0"/>
        <w:rPr>
          <w:rFonts w:ascii="Times New Roman" w:hAnsi="Times New Roman"/>
          <w:color w:val="000000"/>
          <w:sz w:val="20"/>
          <w:szCs w:val="20"/>
        </w:rPr>
      </w:pPr>
      <w:r>
        <w:rPr>
          <w:rFonts w:ascii="Times New Roman" w:hAnsi="Times New Roman"/>
          <w:b/>
          <w:color w:val="000000"/>
          <w:sz w:val="20"/>
          <w:szCs w:val="20"/>
        </w:rPr>
        <w:t xml:space="preserve">Proposal 3: The maximum INTEGER value for k=-1 is 3940097 and the maximum INTEGER value for k=-2 is 7880193. Update the NRPPa </w:t>
      </w:r>
      <w:commentRangeStart w:id="27"/>
      <w:ins w:id="28" w:author="CATT" w:date="2023-08-22T21:34:00Z">
        <w:r>
          <w:rPr>
            <w:rFonts w:ascii="Times New Roman" w:hAnsi="Times New Roman" w:hint="eastAsia"/>
            <w:b/>
            <w:color w:val="000000"/>
            <w:sz w:val="20"/>
            <w:szCs w:val="20"/>
          </w:rPr>
          <w:t>and F1AP</w:t>
        </w:r>
      </w:ins>
      <w:commentRangeEnd w:id="27"/>
      <w:r>
        <w:rPr>
          <w:rStyle w:val="aa"/>
        </w:rPr>
        <w:commentReference w:id="27"/>
      </w:r>
      <w:ins w:id="29" w:author="CATT" w:date="2023-08-22T21:34:00Z">
        <w:r>
          <w:rPr>
            <w:rFonts w:ascii="Times New Roman" w:hAnsi="Times New Roman" w:hint="eastAsia"/>
            <w:b/>
            <w:color w:val="000000"/>
            <w:sz w:val="20"/>
            <w:szCs w:val="20"/>
          </w:rPr>
          <w:t xml:space="preserve"> </w:t>
        </w:r>
      </w:ins>
      <w:r>
        <w:rPr>
          <w:rFonts w:ascii="Times New Roman" w:hAnsi="Times New Roman"/>
          <w:b/>
          <w:color w:val="000000"/>
          <w:sz w:val="20"/>
          <w:szCs w:val="20"/>
        </w:rPr>
        <w:t>spec accordingly.</w:t>
      </w:r>
    </w:p>
    <w:p w:rsidR="004C750E" w:rsidRPr="00683BEA" w:rsidRDefault="004C750E" w:rsidP="004C750E">
      <w:pPr>
        <w:pStyle w:val="a5"/>
        <w:ind w:left="420" w:firstLineChars="0" w:firstLine="0"/>
        <w:rPr>
          <w:rFonts w:ascii="Times New Roman" w:hAnsi="Times New Roman" w:cs="Times New Roman"/>
          <w:sz w:val="20"/>
        </w:rPr>
      </w:pPr>
    </w:p>
    <w:p w:rsidR="004C750E" w:rsidRPr="009F0A35" w:rsidRDefault="004C750E" w:rsidP="004C750E">
      <w:pPr>
        <w:rPr>
          <w:rFonts w:ascii="Times New Roman" w:hAnsi="Times New Roman" w:cs="Times New Roman"/>
          <w:u w:val="single"/>
        </w:rPr>
      </w:pPr>
      <w:r w:rsidRPr="009F0A35">
        <w:rPr>
          <w:rFonts w:ascii="Times New Roman" w:hAnsi="Times New Roman" w:cs="Times New Roman"/>
          <w:u w:val="single"/>
        </w:rPr>
        <w:lastRenderedPageBreak/>
        <w:t>Rapporteur’s summary:</w:t>
      </w:r>
    </w:p>
    <w:p w:rsidR="004C750E" w:rsidRDefault="004C750E" w:rsidP="004C750E">
      <w:pPr>
        <w:rPr>
          <w:rFonts w:ascii="Times New Roman" w:hAnsi="Times New Roman" w:cs="Times New Roman" w:hint="eastAsia"/>
        </w:rPr>
      </w:pPr>
      <w:r w:rsidRPr="009F0A35">
        <w:rPr>
          <w:rFonts w:ascii="Times New Roman" w:hAnsi="Times New Roman" w:cs="Times New Roman"/>
        </w:rPr>
        <w:t>Check with companies, whether the proposal above is correct or not. As this is quite straightforward, we expect to capture the changes to the NRPPa and F1 BL CRs.</w:t>
      </w:r>
    </w:p>
    <w:p w:rsidR="00903E6B" w:rsidRDefault="00903E6B" w:rsidP="004C750E">
      <w:pPr>
        <w:rPr>
          <w:rFonts w:ascii="Times New Roman" w:hAnsi="Times New Roman" w:cs="Times New Roman" w:hint="eastAsia"/>
        </w:rPr>
      </w:pPr>
    </w:p>
    <w:p w:rsidR="00903E6B" w:rsidRPr="009F0A35" w:rsidRDefault="00903E6B" w:rsidP="004C750E">
      <w:pPr>
        <w:rPr>
          <w:rFonts w:ascii="Times New Roman" w:hAnsi="Times New Roman" w:cs="Times New Roman"/>
        </w:rPr>
      </w:pPr>
      <w:r w:rsidRPr="00903E6B">
        <w:rPr>
          <w:rFonts w:ascii="Times New Roman" w:hAnsi="Times New Roman" w:cs="Times New Roman" w:hint="eastAsia"/>
          <w:highlight w:val="green"/>
        </w:rPr>
        <w:t xml:space="preserve">HW and SS provide TPs for NRPPa and F1, to be further checked. </w:t>
      </w:r>
      <w:r w:rsidRPr="00903E6B">
        <w:rPr>
          <w:rFonts w:ascii="Times New Roman" w:hAnsi="Times New Roman" w:cs="Times New Roman"/>
          <w:highlight w:val="green"/>
        </w:rPr>
        <w:t>I</w:t>
      </w:r>
      <w:r w:rsidRPr="00903E6B">
        <w:rPr>
          <w:rFonts w:ascii="Times New Roman" w:hAnsi="Times New Roman" w:cs="Times New Roman" w:hint="eastAsia"/>
          <w:highlight w:val="green"/>
        </w:rPr>
        <w:t>f agreeable, we can capture them to the BL CR this meeting.</w:t>
      </w:r>
    </w:p>
    <w:p w:rsidR="002B4122" w:rsidRDefault="00D20D92" w:rsidP="004C750E">
      <w:pPr>
        <w:pStyle w:val="1"/>
        <w:numPr>
          <w:ilvl w:val="0"/>
          <w:numId w:val="15"/>
        </w:numPr>
        <w:spacing w:before="240" w:after="180" w:line="240" w:lineRule="auto"/>
        <w:rPr>
          <w:rFonts w:ascii="Arial" w:hAnsi="Arial" w:cs="Arial"/>
          <w:sz w:val="36"/>
          <w:szCs w:val="36"/>
        </w:rPr>
      </w:pPr>
      <w:r w:rsidRPr="00663B3F">
        <w:rPr>
          <w:rFonts w:ascii="Arial" w:hAnsi="Arial" w:cs="Arial"/>
          <w:sz w:val="36"/>
          <w:szCs w:val="36"/>
        </w:rPr>
        <w:t>SL Positioning</w:t>
      </w:r>
    </w:p>
    <w:p w:rsidR="00FC3A54" w:rsidRPr="00FC3A54" w:rsidRDefault="00FC3A54" w:rsidP="00FC3A54">
      <w:pPr>
        <w:rPr>
          <w:rFonts w:ascii="Calibri" w:hAnsi="Calibri" w:cs="Calibri"/>
          <w:b/>
          <w:iCs/>
          <w:sz w:val="20"/>
          <w:szCs w:val="16"/>
        </w:rPr>
      </w:pPr>
      <w:r w:rsidRPr="00FC3A54">
        <w:rPr>
          <w:rFonts w:ascii="Calibri" w:hAnsi="Calibri" w:cs="Calibri" w:hint="eastAsia"/>
          <w:b/>
          <w:iCs/>
          <w:sz w:val="20"/>
          <w:szCs w:val="16"/>
        </w:rPr>
        <w:t>Open issues for SL Positioning:</w:t>
      </w:r>
    </w:p>
    <w:p w:rsidR="00FC3A54" w:rsidRPr="00FC3A54" w:rsidRDefault="00FC3A54" w:rsidP="00FC3A54">
      <w:pPr>
        <w:rPr>
          <w:rFonts w:ascii="Calibri" w:hAnsi="Calibri" w:cs="Calibri"/>
          <w:i/>
          <w:iCs/>
          <w:color w:val="FF0000"/>
          <w:sz w:val="20"/>
          <w:szCs w:val="16"/>
          <w:lang w:eastAsia="en-US"/>
        </w:rPr>
      </w:pPr>
      <w:r w:rsidRPr="00FC3A54">
        <w:rPr>
          <w:rFonts w:ascii="Calibri" w:hAnsi="Calibri" w:cs="Calibri"/>
          <w:i/>
          <w:iCs/>
          <w:color w:val="FF0000"/>
          <w:sz w:val="20"/>
          <w:szCs w:val="16"/>
          <w:lang w:eastAsia="en-US"/>
        </w:rPr>
        <w:t xml:space="preserve">Authorization information for UE Type/Role </w:t>
      </w:r>
      <w:proofErr w:type="gramStart"/>
      <w:r w:rsidRPr="00FC3A54">
        <w:rPr>
          <w:rFonts w:ascii="Calibri" w:hAnsi="Calibri" w:cs="Calibri"/>
          <w:i/>
          <w:iCs/>
          <w:color w:val="FF0000"/>
          <w:sz w:val="20"/>
          <w:szCs w:val="16"/>
          <w:lang w:eastAsia="en-US"/>
        </w:rPr>
        <w:t>wait</w:t>
      </w:r>
      <w:proofErr w:type="gramEnd"/>
      <w:r w:rsidRPr="00FC3A54">
        <w:rPr>
          <w:rFonts w:ascii="Calibri" w:hAnsi="Calibri" w:cs="Calibri"/>
          <w:i/>
          <w:iCs/>
          <w:color w:val="FF0000"/>
          <w:sz w:val="20"/>
          <w:szCs w:val="16"/>
          <w:lang w:eastAsia="en-US"/>
        </w:rPr>
        <w:t xml:space="preserve"> the progress in other group</w:t>
      </w:r>
    </w:p>
    <w:p w:rsidR="00FC3A54" w:rsidRPr="00FC3A54" w:rsidRDefault="00FC3A54" w:rsidP="00FC3A54">
      <w:pPr>
        <w:rPr>
          <w:rFonts w:ascii="Calibri" w:hAnsi="Calibri" w:cs="Calibri"/>
          <w:i/>
          <w:iCs/>
          <w:color w:val="FF0000"/>
          <w:sz w:val="20"/>
          <w:szCs w:val="16"/>
          <w:lang w:eastAsia="en-US"/>
        </w:rPr>
      </w:pPr>
      <w:r w:rsidRPr="00FC3A54">
        <w:rPr>
          <w:rFonts w:ascii="Calibri" w:hAnsi="Calibri" w:cs="Calibri"/>
          <w:i/>
          <w:iCs/>
          <w:color w:val="FF0000"/>
          <w:sz w:val="20"/>
          <w:szCs w:val="16"/>
          <w:lang w:eastAsia="en-US"/>
        </w:rPr>
        <w:t xml:space="preserve">SL-PRS </w:t>
      </w:r>
      <w:proofErr w:type="gramStart"/>
      <w:r w:rsidRPr="00FC3A54">
        <w:rPr>
          <w:rFonts w:ascii="Calibri" w:hAnsi="Calibri" w:cs="Calibri"/>
          <w:i/>
          <w:iCs/>
          <w:color w:val="FF0000"/>
          <w:sz w:val="20"/>
          <w:szCs w:val="16"/>
          <w:lang w:eastAsia="en-US"/>
        </w:rPr>
        <w:t>configuration from LMF wait</w:t>
      </w:r>
      <w:proofErr w:type="gramEnd"/>
      <w:r w:rsidRPr="00FC3A54">
        <w:rPr>
          <w:rFonts w:ascii="Calibri" w:hAnsi="Calibri" w:cs="Calibri"/>
          <w:i/>
          <w:iCs/>
          <w:color w:val="FF0000"/>
          <w:sz w:val="20"/>
          <w:szCs w:val="16"/>
          <w:lang w:eastAsia="en-US"/>
        </w:rPr>
        <w:t xml:space="preserve"> the progress in other group</w:t>
      </w:r>
    </w:p>
    <w:p w:rsidR="00D20D92" w:rsidRPr="00663B3F" w:rsidRDefault="00DF4BB7" w:rsidP="00663B3F">
      <w:pPr>
        <w:pStyle w:val="2"/>
        <w:spacing w:before="240" w:after="60" w:line="240" w:lineRule="auto"/>
        <w:rPr>
          <w:rFonts w:ascii="Arial" w:hAnsi="Arial" w:cs="Arial"/>
          <w:sz w:val="24"/>
        </w:rPr>
      </w:pPr>
      <w:r w:rsidRPr="00663B3F">
        <w:rPr>
          <w:rFonts w:ascii="Arial" w:hAnsi="Arial" w:cs="Arial"/>
          <w:sz w:val="24"/>
        </w:rPr>
        <w:t xml:space="preserve">1.1 </w:t>
      </w:r>
      <w:r w:rsidR="00987056">
        <w:rPr>
          <w:rFonts w:ascii="Arial" w:hAnsi="Arial" w:cs="Arial" w:hint="eastAsia"/>
          <w:sz w:val="24"/>
        </w:rPr>
        <w:t xml:space="preserve">UE types in </w:t>
      </w:r>
      <w:r w:rsidRPr="00663B3F">
        <w:rPr>
          <w:rFonts w:ascii="Arial" w:hAnsi="Arial" w:cs="Arial"/>
          <w:sz w:val="24"/>
        </w:rPr>
        <w:t>Authorization</w:t>
      </w:r>
      <w:r w:rsidR="001E73C5">
        <w:rPr>
          <w:rFonts w:ascii="Arial" w:hAnsi="Arial" w:cs="Arial" w:hint="eastAsia"/>
          <w:sz w:val="24"/>
        </w:rPr>
        <w:t xml:space="preserve"> info</w:t>
      </w:r>
    </w:p>
    <w:p w:rsidR="00987056" w:rsidRDefault="00987056" w:rsidP="00987056">
      <w:pPr>
        <w:rPr>
          <w:rFonts w:eastAsia="宋体"/>
          <w:i/>
        </w:rPr>
      </w:pPr>
      <w:r w:rsidRPr="00987056">
        <w:rPr>
          <w:rFonts w:ascii="Times New Roman" w:eastAsia="宋体" w:hAnsi="Times New Roman" w:cs="Times New Roman" w:hint="eastAsia"/>
        </w:rPr>
        <w:t>In the SA2 TS 23.586, UE types are included in t</w:t>
      </w:r>
      <w:r w:rsidRPr="00987056">
        <w:rPr>
          <w:rFonts w:ascii="Times New Roman" w:eastAsia="宋体" w:hAnsi="Times New Roman" w:cs="Times New Roman"/>
        </w:rPr>
        <w:t xml:space="preserve">he "Ranging/Sidelink Positioning </w:t>
      </w:r>
      <w:proofErr w:type="spellStart"/>
      <w:r w:rsidRPr="00987056">
        <w:rPr>
          <w:rFonts w:ascii="Times New Roman" w:eastAsia="宋体" w:hAnsi="Times New Roman" w:cs="Times New Roman"/>
        </w:rPr>
        <w:t>authorised</w:t>
      </w:r>
      <w:proofErr w:type="spellEnd"/>
      <w:r w:rsidRPr="00987056">
        <w:rPr>
          <w:rFonts w:ascii="Times New Roman" w:eastAsia="宋体" w:hAnsi="Times New Roman" w:cs="Times New Roman"/>
        </w:rPr>
        <w:t>" information</w:t>
      </w:r>
      <w:r>
        <w:rPr>
          <w:rFonts w:ascii="Times New Roman" w:eastAsia="宋体" w:hAnsi="Times New Roman" w:cs="Times New Roman" w:hint="eastAsia"/>
        </w:rPr>
        <w:t>:</w:t>
      </w:r>
    </w:p>
    <w:p w:rsidR="00DF4BB7" w:rsidRPr="00987056" w:rsidRDefault="00987056">
      <w:pPr>
        <w:rPr>
          <w:rFonts w:ascii="Times New Roman" w:hAnsi="Times New Roman" w:cs="Times New Roman"/>
          <w:sz w:val="20"/>
        </w:rPr>
      </w:pPr>
      <w:r w:rsidRPr="00987056">
        <w:rPr>
          <w:rFonts w:eastAsia="宋体"/>
          <w:i/>
          <w:noProof/>
        </w:rPr>
        <mc:AlternateContent>
          <mc:Choice Requires="wps">
            <w:drawing>
              <wp:inline distT="0" distB="0" distL="0" distR="0" wp14:anchorId="03FE7152" wp14:editId="534E05FE">
                <wp:extent cx="5274310" cy="2317452"/>
                <wp:effectExtent l="0" t="0" r="21590" b="21590"/>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2317452"/>
                        </a:xfrm>
                        <a:prstGeom prst="rect">
                          <a:avLst/>
                        </a:prstGeom>
                        <a:solidFill>
                          <a:srgbClr val="FFFFFF"/>
                        </a:solidFill>
                        <a:ln w="9525">
                          <a:solidFill>
                            <a:srgbClr val="000000"/>
                          </a:solidFill>
                          <a:miter lim="800000"/>
                          <a:headEnd/>
                          <a:tailEnd/>
                        </a:ln>
                      </wps:spPr>
                      <wps:txbx>
                        <w:txbxContent>
                          <w:p w:rsidR="00987056" w:rsidRPr="00987056" w:rsidRDefault="00987056" w:rsidP="00987056">
                            <w:pPr>
                              <w:rPr>
                                <w:rFonts w:ascii="Times New Roman" w:hAnsi="Times New Roman" w:cs="Times New Roman"/>
                              </w:rPr>
                            </w:pPr>
                            <w:r w:rsidRPr="00987056">
                              <w:rPr>
                                <w:rFonts w:ascii="Times New Roman" w:eastAsia="宋体" w:hAnsi="Times New Roman" w:cs="Times New Roman"/>
                              </w:rPr>
                              <w:t xml:space="preserve">The "Ranging/Sidelink Positioning </w:t>
                            </w:r>
                            <w:proofErr w:type="spellStart"/>
                            <w:r w:rsidRPr="00987056">
                              <w:rPr>
                                <w:rFonts w:ascii="Times New Roman" w:eastAsia="宋体" w:hAnsi="Times New Roman" w:cs="Times New Roman"/>
                              </w:rPr>
                              <w:t>authorised</w:t>
                            </w:r>
                            <w:proofErr w:type="spellEnd"/>
                            <w:r w:rsidRPr="00987056">
                              <w:rPr>
                                <w:rFonts w:ascii="Times New Roman" w:eastAsia="宋体" w:hAnsi="Times New Roman" w:cs="Times New Roman"/>
                              </w:rPr>
                              <w:t xml:space="preserve">" information and the </w:t>
                            </w:r>
                            <w:r w:rsidRPr="00987056">
                              <w:rPr>
                                <w:rFonts w:ascii="Times New Roman" w:hAnsi="Times New Roman" w:cs="Times New Roman"/>
                              </w:rPr>
                              <w:t>RSPP transport QoS parameters shall be provided to the NG-RAN node for scheduled resource allocation mode resource management.</w:t>
                            </w:r>
                          </w:p>
                          <w:p w:rsidR="00987056" w:rsidRPr="00987056" w:rsidRDefault="00987056" w:rsidP="00987056">
                            <w:pPr>
                              <w:rPr>
                                <w:rFonts w:ascii="Times New Roman" w:eastAsia="宋体" w:hAnsi="Times New Roman" w:cs="Times New Roman"/>
                              </w:rPr>
                            </w:pPr>
                            <w:r w:rsidRPr="00987056">
                              <w:rPr>
                                <w:rFonts w:ascii="Times New Roman" w:eastAsia="宋体" w:hAnsi="Times New Roman" w:cs="Times New Roman"/>
                              </w:rPr>
                              <w:t xml:space="preserve">The "Ranging/Sidelink Positioning </w:t>
                            </w:r>
                            <w:proofErr w:type="spellStart"/>
                            <w:r w:rsidRPr="00987056">
                              <w:rPr>
                                <w:rFonts w:ascii="Times New Roman" w:eastAsia="宋体" w:hAnsi="Times New Roman" w:cs="Times New Roman"/>
                              </w:rPr>
                              <w:t>authorised</w:t>
                            </w:r>
                            <w:proofErr w:type="spellEnd"/>
                            <w:r w:rsidRPr="00987056">
                              <w:rPr>
                                <w:rFonts w:ascii="Times New Roman" w:eastAsia="宋体" w:hAnsi="Times New Roman" w:cs="Times New Roman"/>
                              </w:rPr>
                              <w:t xml:space="preserve">" information </w:t>
                            </w:r>
                            <w:r w:rsidRPr="00987056">
                              <w:rPr>
                                <w:rFonts w:ascii="Times New Roman" w:hAnsi="Times New Roman" w:cs="Times New Roman"/>
                              </w:rPr>
                              <w:t>includes one or more of the following</w:t>
                            </w:r>
                            <w:r w:rsidRPr="00987056">
                              <w:rPr>
                                <w:rFonts w:ascii="Times New Roman" w:eastAsia="宋体" w:hAnsi="Times New Roman" w:cs="Times New Roman"/>
                              </w:rPr>
                              <w:t>:</w:t>
                            </w:r>
                          </w:p>
                          <w:p w:rsidR="00987056" w:rsidRPr="00987056" w:rsidRDefault="00987056" w:rsidP="00987056">
                            <w:pPr>
                              <w:pStyle w:val="B1"/>
                              <w:rPr>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Reference UE;</w:t>
                            </w:r>
                          </w:p>
                          <w:p w:rsidR="00987056" w:rsidRPr="00987056" w:rsidRDefault="00987056" w:rsidP="00987056">
                            <w:pPr>
                              <w:pStyle w:val="B1"/>
                              <w:rPr>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Target UE;</w:t>
                            </w:r>
                          </w:p>
                          <w:p w:rsidR="00987056" w:rsidRPr="00987056" w:rsidRDefault="00987056" w:rsidP="00987056">
                            <w:pPr>
                              <w:pStyle w:val="B1"/>
                              <w:rPr>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Located UE;</w:t>
                            </w:r>
                          </w:p>
                          <w:p w:rsidR="00987056" w:rsidRPr="00987056" w:rsidRDefault="00987056" w:rsidP="00987056">
                            <w:pPr>
                              <w:pStyle w:val="B1"/>
                              <w:rPr>
                                <w:rFonts w:eastAsiaTheme="minorEastAsia"/>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SL Positioning Server UE.</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415.3pt;height: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">
                <v:textbox style="mso-fit-shape-to-text:t">
                  <w:txbxContent>
                    <w:p w:rsidR="00987056" w:rsidRPr="00987056" w:rsidRDefault="00987056" w:rsidP="00987056">
                      <w:pPr>
                        <w:rPr>
                          <w:rFonts w:ascii="Times New Roman" w:hAnsi="Times New Roman" w:cs="Times New Roman"/>
                        </w:rPr>
                      </w:pPr>
                      <w:r w:rsidRPr="00987056">
                        <w:rPr>
                          <w:rFonts w:ascii="Times New Roman" w:eastAsia="宋体" w:hAnsi="Times New Roman" w:cs="Times New Roman"/>
                        </w:rPr>
                        <w:t xml:space="preserve">The "Ranging/Sidelink Positioning </w:t>
                      </w:r>
                      <w:proofErr w:type="spellStart"/>
                      <w:r w:rsidRPr="00987056">
                        <w:rPr>
                          <w:rFonts w:ascii="Times New Roman" w:eastAsia="宋体" w:hAnsi="Times New Roman" w:cs="Times New Roman"/>
                        </w:rPr>
                        <w:t>authorised</w:t>
                      </w:r>
                      <w:proofErr w:type="spellEnd"/>
                      <w:r w:rsidRPr="00987056">
                        <w:rPr>
                          <w:rFonts w:ascii="Times New Roman" w:eastAsia="宋体" w:hAnsi="Times New Roman" w:cs="Times New Roman"/>
                        </w:rPr>
                        <w:t xml:space="preserve">" information and the </w:t>
                      </w:r>
                      <w:r w:rsidRPr="00987056">
                        <w:rPr>
                          <w:rFonts w:ascii="Times New Roman" w:hAnsi="Times New Roman" w:cs="Times New Roman"/>
                        </w:rPr>
                        <w:t>RSPP transport QoS parameters shall be provided to the NG-RAN node for scheduled resource allocation mode resource management.</w:t>
                      </w:r>
                    </w:p>
                    <w:p w:rsidR="00987056" w:rsidRPr="00987056" w:rsidRDefault="00987056" w:rsidP="00987056">
                      <w:pPr>
                        <w:rPr>
                          <w:rFonts w:ascii="Times New Roman" w:eastAsia="宋体" w:hAnsi="Times New Roman" w:cs="Times New Roman"/>
                        </w:rPr>
                      </w:pPr>
                      <w:r w:rsidRPr="00987056">
                        <w:rPr>
                          <w:rFonts w:ascii="Times New Roman" w:eastAsia="宋体" w:hAnsi="Times New Roman" w:cs="Times New Roman"/>
                        </w:rPr>
                        <w:t xml:space="preserve">The "Ranging/Sidelink Positioning </w:t>
                      </w:r>
                      <w:proofErr w:type="spellStart"/>
                      <w:r w:rsidRPr="00987056">
                        <w:rPr>
                          <w:rFonts w:ascii="Times New Roman" w:eastAsia="宋体" w:hAnsi="Times New Roman" w:cs="Times New Roman"/>
                        </w:rPr>
                        <w:t>authorised</w:t>
                      </w:r>
                      <w:proofErr w:type="spellEnd"/>
                      <w:r w:rsidRPr="00987056">
                        <w:rPr>
                          <w:rFonts w:ascii="Times New Roman" w:eastAsia="宋体" w:hAnsi="Times New Roman" w:cs="Times New Roman"/>
                        </w:rPr>
                        <w:t xml:space="preserve">" information </w:t>
                      </w:r>
                      <w:r w:rsidRPr="00987056">
                        <w:rPr>
                          <w:rFonts w:ascii="Times New Roman" w:hAnsi="Times New Roman" w:cs="Times New Roman"/>
                        </w:rPr>
                        <w:t>includes one or more of the following</w:t>
                      </w:r>
                      <w:r w:rsidRPr="00987056">
                        <w:rPr>
                          <w:rFonts w:ascii="Times New Roman" w:eastAsia="宋体" w:hAnsi="Times New Roman" w:cs="Times New Roman"/>
                        </w:rPr>
                        <w:t>:</w:t>
                      </w:r>
                    </w:p>
                    <w:p w:rsidR="00987056" w:rsidRPr="00987056" w:rsidRDefault="00987056" w:rsidP="00987056">
                      <w:pPr>
                        <w:pStyle w:val="B1"/>
                        <w:rPr>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Reference UE;</w:t>
                      </w:r>
                    </w:p>
                    <w:p w:rsidR="00987056" w:rsidRPr="00987056" w:rsidRDefault="00987056" w:rsidP="00987056">
                      <w:pPr>
                        <w:pStyle w:val="B1"/>
                        <w:rPr>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Target UE;</w:t>
                      </w:r>
                    </w:p>
                    <w:p w:rsidR="00987056" w:rsidRPr="00987056" w:rsidRDefault="00987056" w:rsidP="00987056">
                      <w:pPr>
                        <w:pStyle w:val="B1"/>
                        <w:rPr>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Located UE;</w:t>
                      </w:r>
                    </w:p>
                    <w:p w:rsidR="00987056" w:rsidRPr="00987056" w:rsidRDefault="00987056" w:rsidP="00987056">
                      <w:pPr>
                        <w:pStyle w:val="B1"/>
                        <w:rPr>
                          <w:rFonts w:eastAsiaTheme="minorEastAsia"/>
                          <w:lang w:eastAsia="zh-CN"/>
                        </w:rPr>
                      </w:pPr>
                      <w:r w:rsidRPr="00987056">
                        <w:rPr>
                          <w:lang w:eastAsia="zh-CN"/>
                        </w:rPr>
                        <w:t>-</w:t>
                      </w:r>
                      <w:r w:rsidRPr="00987056">
                        <w:rPr>
                          <w:lang w:eastAsia="zh-CN"/>
                        </w:rPr>
                        <w:tab/>
                      </w:r>
                      <w:proofErr w:type="gramStart"/>
                      <w:r w:rsidRPr="00987056">
                        <w:rPr>
                          <w:lang w:eastAsia="zh-CN"/>
                        </w:rPr>
                        <w:t>whether</w:t>
                      </w:r>
                      <w:proofErr w:type="gramEnd"/>
                      <w:r w:rsidRPr="00987056">
                        <w:rPr>
                          <w:lang w:eastAsia="zh-CN"/>
                        </w:rPr>
                        <w:t xml:space="preserve"> the UE is authorized to act as a SL Positioning Server UE.</w:t>
                      </w:r>
                    </w:p>
                  </w:txbxContent>
                </v:textbox>
                <w10:anchorlock/>
              </v:shape>
            </w:pict>
          </mc:Fallback>
        </mc:AlternateContent>
      </w:r>
    </w:p>
    <w:p w:rsidR="00AE132F" w:rsidRDefault="00AE132F">
      <w:pPr>
        <w:rPr>
          <w:rFonts w:ascii="Times New Roman" w:hAnsi="Times New Roman" w:cs="Times New Roman"/>
          <w:sz w:val="20"/>
        </w:rPr>
      </w:pPr>
    </w:p>
    <w:p w:rsidR="00AE132F" w:rsidRPr="00AE132F" w:rsidRDefault="00AE132F" w:rsidP="00AE132F">
      <w:pPr>
        <w:spacing w:after="120" w:line="300" w:lineRule="auto"/>
        <w:rPr>
          <w:rFonts w:ascii="Times New Roman" w:eastAsia="宋体" w:hAnsi="Times New Roman" w:cs="Times New Roman"/>
        </w:rPr>
      </w:pPr>
      <w:r w:rsidRPr="00AE132F">
        <w:rPr>
          <w:rFonts w:ascii="Times New Roman" w:eastAsia="宋体" w:hAnsi="Times New Roman" w:cs="Times New Roman" w:hint="eastAsia"/>
        </w:rPr>
        <w:t>T</w:t>
      </w:r>
      <w:r w:rsidRPr="00AE132F">
        <w:rPr>
          <w:rFonts w:ascii="Times New Roman" w:eastAsia="宋体" w:hAnsi="Times New Roman" w:cs="Times New Roman"/>
        </w:rPr>
        <w:t xml:space="preserve">he </w:t>
      </w:r>
      <w:proofErr w:type="gramStart"/>
      <w:r w:rsidRPr="00AE132F">
        <w:rPr>
          <w:rFonts w:ascii="Times New Roman" w:eastAsia="宋体" w:hAnsi="Times New Roman" w:cs="Times New Roman"/>
        </w:rPr>
        <w:t>definition of those types of UEs are</w:t>
      </w:r>
      <w:proofErr w:type="gramEnd"/>
      <w:r w:rsidRPr="00AE132F">
        <w:rPr>
          <w:rFonts w:ascii="Times New Roman" w:eastAsia="宋体" w:hAnsi="Times New Roman" w:cs="Times New Roman"/>
        </w:rPr>
        <w:t xml:space="preserve">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E132F" w:rsidTr="004B22FA">
        <w:tc>
          <w:tcPr>
            <w:tcW w:w="9857" w:type="dxa"/>
            <w:shd w:val="clear" w:color="auto" w:fill="auto"/>
          </w:tcPr>
          <w:p w:rsidR="00AE132F" w:rsidRPr="007F3239" w:rsidRDefault="00AE132F" w:rsidP="004B22FA">
            <w:pPr>
              <w:widowControl/>
              <w:overflowPunct w:val="0"/>
              <w:spacing w:after="180"/>
              <w:jc w:val="left"/>
              <w:rPr>
                <w:sz w:val="20"/>
                <w:szCs w:val="20"/>
                <w:lang w:val="en-GB" w:bidi="ar"/>
              </w:rPr>
            </w:pPr>
            <w:r w:rsidRPr="007F3239">
              <w:rPr>
                <w:rFonts w:eastAsia="等线"/>
                <w:b/>
                <w:sz w:val="20"/>
                <w:szCs w:val="20"/>
                <w:lang w:val="en-GB" w:eastAsia="en-GB"/>
              </w:rPr>
              <w:t>SL Reference UE:</w:t>
            </w:r>
            <w:r w:rsidRPr="007F3239">
              <w:rPr>
                <w:rFonts w:eastAsia="等线"/>
                <w:sz w:val="20"/>
                <w:szCs w:val="20"/>
                <w:lang w:val="en-GB" w:eastAsia="en-GB"/>
              </w:rPr>
              <w:t xml:space="preserve"> </w:t>
            </w:r>
            <w:r w:rsidRPr="007F3239">
              <w:rPr>
                <w:sz w:val="20"/>
                <w:szCs w:val="20"/>
                <w:lang w:val="en-GB" w:eastAsia="en-GB"/>
              </w:rPr>
              <w:t>A UE, suppo</w:t>
            </w:r>
            <w:r w:rsidRPr="007F3239">
              <w:rPr>
                <w:sz w:val="20"/>
                <w:szCs w:val="20"/>
                <w:lang w:val="en-GB" w:bidi="ar"/>
              </w:rPr>
              <w:t>rting positioning of target UE, e.g. by transmitting and/or receiving reference signals for positioning, providing positioning-related information, etc. using Sidelink.</w:t>
            </w:r>
          </w:p>
          <w:p w:rsidR="00AE132F" w:rsidRPr="007F3239" w:rsidRDefault="00AE132F" w:rsidP="004B22FA">
            <w:pPr>
              <w:keepLines/>
              <w:widowControl/>
              <w:overflowPunct w:val="0"/>
              <w:spacing w:after="180"/>
              <w:ind w:left="1135" w:hanging="851"/>
              <w:jc w:val="left"/>
              <w:rPr>
                <w:sz w:val="20"/>
                <w:szCs w:val="20"/>
                <w:lang w:val="en-GB" w:bidi="ar"/>
              </w:rPr>
            </w:pPr>
            <w:r w:rsidRPr="007F3239">
              <w:rPr>
                <w:rFonts w:eastAsia="Times New Roman"/>
                <w:sz w:val="20"/>
                <w:szCs w:val="20"/>
                <w:lang w:val="en-GB" w:bidi="ar"/>
              </w:rPr>
              <w:t>NOTE 1:</w:t>
            </w:r>
            <w:r w:rsidRPr="007F3239">
              <w:rPr>
                <w:rFonts w:eastAsia="Times New Roman"/>
                <w:sz w:val="20"/>
                <w:szCs w:val="20"/>
                <w:lang w:val="en-GB" w:bidi="ar"/>
              </w:rPr>
              <w:tab/>
            </w:r>
            <w:r w:rsidRPr="007F3239">
              <w:rPr>
                <w:sz w:val="20"/>
                <w:szCs w:val="20"/>
                <w:lang w:val="en-GB" w:bidi="ar"/>
              </w:rPr>
              <w:t>SL Reference UE</w:t>
            </w:r>
            <w:r w:rsidRPr="007F3239">
              <w:rPr>
                <w:rFonts w:hint="eastAsia"/>
                <w:sz w:val="20"/>
                <w:szCs w:val="20"/>
                <w:lang w:val="en-GB" w:bidi="ar"/>
              </w:rPr>
              <w:t xml:space="preserve"> </w:t>
            </w:r>
            <w:r w:rsidRPr="007F3239">
              <w:rPr>
                <w:sz w:val="20"/>
                <w:szCs w:val="20"/>
                <w:lang w:val="en-GB" w:bidi="ar"/>
              </w:rPr>
              <w:t>is understood as "Anchor UE" in RAN WGs</w:t>
            </w:r>
            <w:r w:rsidRPr="007F3239">
              <w:rPr>
                <w:rFonts w:eastAsia="Times New Roman"/>
                <w:sz w:val="20"/>
                <w:szCs w:val="20"/>
                <w:lang w:val="en-GB" w:bidi="ar"/>
              </w:rPr>
              <w:t>.</w:t>
            </w:r>
          </w:p>
          <w:p w:rsidR="00AE132F" w:rsidRPr="007F3239" w:rsidRDefault="00AE132F" w:rsidP="004B22FA">
            <w:pPr>
              <w:widowControl/>
              <w:overflowPunct w:val="0"/>
              <w:spacing w:after="180"/>
              <w:jc w:val="left"/>
              <w:rPr>
                <w:rFonts w:eastAsia="Times New Roman"/>
                <w:sz w:val="20"/>
                <w:szCs w:val="20"/>
                <w:lang w:val="en-GB" w:eastAsia="en-GB"/>
              </w:rPr>
            </w:pPr>
            <w:r w:rsidRPr="007F3239">
              <w:rPr>
                <w:b/>
                <w:sz w:val="20"/>
                <w:szCs w:val="20"/>
                <w:lang w:val="en-GB" w:bidi="ar"/>
              </w:rPr>
              <w:t xml:space="preserve">Target UE: </w:t>
            </w:r>
            <w:r w:rsidRPr="007F3239">
              <w:rPr>
                <w:sz w:val="20"/>
                <w:szCs w:val="20"/>
                <w:lang w:val="en-GB" w:bidi="ar"/>
              </w:rPr>
              <w:t xml:space="preserve">A UE whose distance, direction and/or position is measured </w:t>
            </w:r>
            <w:r w:rsidRPr="007F3239">
              <w:rPr>
                <w:rFonts w:hint="eastAsia"/>
                <w:sz w:val="20"/>
                <w:szCs w:val="20"/>
                <w:lang w:val="en-GB" w:bidi="ar"/>
              </w:rPr>
              <w:t>with</w:t>
            </w:r>
            <w:r w:rsidRPr="007F3239">
              <w:rPr>
                <w:sz w:val="20"/>
                <w:szCs w:val="20"/>
                <w:lang w:val="en-GB" w:bidi="ar"/>
              </w:rPr>
              <w:t xml:space="preserve"> the support from one or multiple SL Reference UEs using Sidelink in the Ranging based service and Sidelink positioning.</w:t>
            </w:r>
          </w:p>
          <w:p w:rsidR="00AE132F" w:rsidRPr="007F3239" w:rsidRDefault="00AE132F" w:rsidP="004B22FA">
            <w:pPr>
              <w:widowControl/>
              <w:overflowPunct w:val="0"/>
              <w:spacing w:after="180"/>
              <w:jc w:val="left"/>
              <w:rPr>
                <w:sz w:val="20"/>
                <w:szCs w:val="20"/>
                <w:lang w:bidi="ar"/>
              </w:rPr>
            </w:pPr>
            <w:r w:rsidRPr="007F3239">
              <w:rPr>
                <w:b/>
                <w:sz w:val="20"/>
                <w:szCs w:val="20"/>
                <w:lang w:bidi="ar"/>
              </w:rPr>
              <w:t>Located UE:</w:t>
            </w:r>
            <w:r w:rsidRPr="007F3239">
              <w:rPr>
                <w:sz w:val="20"/>
                <w:szCs w:val="20"/>
                <w:lang w:bidi="ar"/>
              </w:rPr>
              <w:t xml:space="preserve"> A SL Reference UE of which the location is known or is able to be known using Uu based positioning. A Located UE can be used to determine the location of a Target UE using Sidelink Positioning.</w:t>
            </w:r>
          </w:p>
          <w:p w:rsidR="00AE132F" w:rsidRDefault="00AE132F" w:rsidP="004B22FA">
            <w:pPr>
              <w:widowControl/>
              <w:overflowPunct w:val="0"/>
              <w:spacing w:after="180"/>
              <w:jc w:val="left"/>
              <w:rPr>
                <w:b/>
                <w:sz w:val="20"/>
                <w:szCs w:val="20"/>
                <w:lang w:val="en-GB" w:bidi="ar"/>
              </w:rPr>
            </w:pPr>
            <w:r w:rsidRPr="007F3239">
              <w:rPr>
                <w:rFonts w:eastAsia="等线" w:hint="eastAsia"/>
                <w:b/>
                <w:sz w:val="20"/>
                <w:szCs w:val="20"/>
                <w:lang w:val="en-GB"/>
              </w:rPr>
              <w:t>SL Positioning</w:t>
            </w:r>
            <w:r w:rsidRPr="007F3239">
              <w:rPr>
                <w:rFonts w:eastAsia="等线"/>
                <w:b/>
                <w:sz w:val="20"/>
                <w:szCs w:val="20"/>
                <w:lang w:val="en-GB" w:eastAsia="en-GB"/>
              </w:rPr>
              <w:t xml:space="preserve"> Server UE:</w:t>
            </w:r>
            <w:r w:rsidRPr="007F3239">
              <w:rPr>
                <w:rFonts w:eastAsia="Times New Roman"/>
                <w:sz w:val="20"/>
                <w:szCs w:val="20"/>
                <w:lang w:val="en-GB" w:eastAsia="en-GB"/>
              </w:rPr>
              <w:t xml:space="preserve"> A UE offering </w:t>
            </w:r>
            <w:r w:rsidRPr="007F3239">
              <w:rPr>
                <w:rFonts w:eastAsia="Times New Roman" w:hint="eastAsia"/>
                <w:sz w:val="20"/>
                <w:szCs w:val="20"/>
                <w:lang w:val="en-GB" w:eastAsia="en-GB"/>
              </w:rPr>
              <w:t>method determination</w:t>
            </w:r>
            <w:r w:rsidRPr="007F3239">
              <w:rPr>
                <w:rFonts w:eastAsia="Times New Roman"/>
                <w:sz w:val="20"/>
                <w:szCs w:val="20"/>
                <w:lang w:val="en-GB" w:eastAsia="en-GB"/>
              </w:rPr>
              <w:t xml:space="preserve">, </w:t>
            </w:r>
            <w:r w:rsidRPr="007F3239">
              <w:rPr>
                <w:rFonts w:eastAsia="Times New Roman" w:hint="eastAsia"/>
                <w:sz w:val="20"/>
                <w:szCs w:val="20"/>
                <w:lang w:val="en-GB" w:eastAsia="en-GB"/>
              </w:rPr>
              <w:t>assistant data distribution</w:t>
            </w:r>
            <w:r w:rsidRPr="007F3239">
              <w:rPr>
                <w:rFonts w:eastAsia="Times New Roman"/>
                <w:sz w:val="20"/>
                <w:szCs w:val="20"/>
                <w:lang w:val="en-GB" w:eastAsia="en-GB"/>
              </w:rPr>
              <w:t xml:space="preserve"> and/or location calculation functionalities for Sidelink Positioning and Ranging based service. It interacts with other UEs over PC5 as necessary in order to determine </w:t>
            </w:r>
            <w:r w:rsidRPr="007F3239">
              <w:rPr>
                <w:rFonts w:eastAsia="Times New Roman"/>
                <w:sz w:val="20"/>
                <w:szCs w:val="20"/>
                <w:lang w:val="en-GB" w:eastAsia="ko-KR"/>
              </w:rPr>
              <w:t xml:space="preserve">Ranging/SL </w:t>
            </w:r>
            <w:r w:rsidRPr="007F3239">
              <w:rPr>
                <w:rFonts w:eastAsia="Times New Roman"/>
                <w:sz w:val="20"/>
                <w:szCs w:val="20"/>
                <w:lang w:val="en-GB" w:eastAsia="en-GB"/>
              </w:rPr>
              <w:t xml:space="preserve">Position method, distribute </w:t>
            </w:r>
            <w:r w:rsidRPr="007F3239">
              <w:rPr>
                <w:rFonts w:eastAsia="Times New Roman"/>
                <w:sz w:val="20"/>
                <w:szCs w:val="20"/>
                <w:lang w:val="en-GB" w:eastAsia="en-GB"/>
              </w:rPr>
              <w:lastRenderedPageBreak/>
              <w:t>assistant data and calculate the location of the Target UE. Target UE or SL Reference UE can act as SL Positioning Server UE if any of the functionalities is supported.</w:t>
            </w:r>
          </w:p>
        </w:tc>
      </w:tr>
    </w:tbl>
    <w:p w:rsidR="00AE132F" w:rsidRPr="00AE132F" w:rsidRDefault="00AE132F">
      <w:pPr>
        <w:rPr>
          <w:rFonts w:ascii="Times New Roman" w:hAnsi="Times New Roman" w:cs="Times New Roman"/>
          <w:sz w:val="20"/>
        </w:rPr>
      </w:pPr>
    </w:p>
    <w:p w:rsidR="00D20D92" w:rsidRDefault="00FC3A54">
      <w:pPr>
        <w:rPr>
          <w:rFonts w:ascii="Times New Roman" w:hAnsi="Times New Roman" w:cs="Times New Roman"/>
          <w:sz w:val="20"/>
        </w:rPr>
      </w:pPr>
      <w:r>
        <w:rPr>
          <w:rFonts w:ascii="Times New Roman" w:hAnsi="Times New Roman" w:cs="Times New Roman"/>
          <w:sz w:val="20"/>
        </w:rPr>
        <w:t>S</w:t>
      </w:r>
      <w:r>
        <w:rPr>
          <w:rFonts w:ascii="Times New Roman" w:hAnsi="Times New Roman" w:cs="Times New Roman" w:hint="eastAsia"/>
          <w:sz w:val="20"/>
        </w:rPr>
        <w:t>ome companies</w:t>
      </w:r>
      <w:r w:rsidR="00AE132F">
        <w:rPr>
          <w:rFonts w:ascii="Times New Roman" w:hAnsi="Times New Roman" w:cs="Times New Roman" w:hint="eastAsia"/>
          <w:sz w:val="20"/>
        </w:rPr>
        <w:t xml:space="preserve"> (refer to</w:t>
      </w:r>
      <w:r>
        <w:rPr>
          <w:rFonts w:ascii="Times New Roman" w:hAnsi="Times New Roman" w:cs="Times New Roman" w:hint="eastAsia"/>
          <w:sz w:val="20"/>
        </w:rPr>
        <w:t xml:space="preserve"> </w:t>
      </w:r>
      <w:r w:rsidR="001E73C5">
        <w:rPr>
          <w:rFonts w:ascii="Times New Roman" w:hAnsi="Times New Roman" w:cs="Times New Roman" w:hint="eastAsia"/>
          <w:sz w:val="20"/>
        </w:rPr>
        <w:t>[1</w:t>
      </w:r>
      <w:proofErr w:type="gramStart"/>
      <w:r w:rsidR="001E73C5">
        <w:rPr>
          <w:rFonts w:ascii="Times New Roman" w:hAnsi="Times New Roman" w:cs="Times New Roman" w:hint="eastAsia"/>
          <w:sz w:val="20"/>
        </w:rPr>
        <w:t>][</w:t>
      </w:r>
      <w:proofErr w:type="gramEnd"/>
      <w:r w:rsidR="001E73C5">
        <w:rPr>
          <w:rFonts w:ascii="Times New Roman" w:hAnsi="Times New Roman" w:cs="Times New Roman" w:hint="eastAsia"/>
          <w:sz w:val="20"/>
        </w:rPr>
        <w:t>2][3]</w:t>
      </w:r>
      <w:r w:rsidR="00AE132F">
        <w:rPr>
          <w:rFonts w:ascii="Times New Roman" w:hAnsi="Times New Roman" w:cs="Times New Roman" w:hint="eastAsia"/>
          <w:sz w:val="20"/>
        </w:rPr>
        <w:t xml:space="preserve">[4]) </w:t>
      </w:r>
      <w:r>
        <w:rPr>
          <w:rFonts w:ascii="Times New Roman" w:hAnsi="Times New Roman" w:cs="Times New Roman" w:hint="eastAsia"/>
          <w:sz w:val="20"/>
        </w:rPr>
        <w:t>expect t</w:t>
      </w:r>
      <w:r w:rsidR="001E73C5">
        <w:rPr>
          <w:rFonts w:ascii="Times New Roman" w:hAnsi="Times New Roman" w:cs="Times New Roman" w:hint="eastAsia"/>
          <w:sz w:val="20"/>
        </w:rPr>
        <w:t>o align the definition with SA2,</w:t>
      </w:r>
      <w:r w:rsidR="00AE132F">
        <w:rPr>
          <w:rFonts w:ascii="Times New Roman" w:hAnsi="Times New Roman" w:cs="Times New Roman" w:hint="eastAsia"/>
          <w:sz w:val="20"/>
        </w:rPr>
        <w:t xml:space="preserve"> i.e. </w:t>
      </w:r>
      <w:r w:rsidR="00AE132F">
        <w:rPr>
          <w:rFonts w:ascii="Times New Roman" w:hAnsi="Times New Roman" w:cs="Times New Roman"/>
          <w:sz w:val="20"/>
        </w:rPr>
        <w:t>including</w:t>
      </w:r>
      <w:r w:rsidR="00AE132F">
        <w:rPr>
          <w:rFonts w:ascii="Times New Roman" w:hAnsi="Times New Roman" w:cs="Times New Roman" w:hint="eastAsia"/>
          <w:sz w:val="20"/>
        </w:rPr>
        <w:t xml:space="preserve"> the UE types in the authorization IE over NG, Xn and F1.</w:t>
      </w:r>
    </w:p>
    <w:p w:rsidR="0048355E" w:rsidRPr="0048355E" w:rsidRDefault="00AE132F">
      <w:pPr>
        <w:rPr>
          <w:rFonts w:ascii="Times New Roman" w:hAnsi="Times New Roman" w:cs="Times New Roman"/>
          <w:b/>
          <w:sz w:val="20"/>
          <w:u w:val="single"/>
        </w:rPr>
      </w:pPr>
      <w:r w:rsidRPr="0048355E">
        <w:rPr>
          <w:rFonts w:ascii="Times New Roman" w:hAnsi="Times New Roman" w:cs="Times New Roman" w:hint="eastAsia"/>
          <w:b/>
          <w:sz w:val="20"/>
          <w:u w:val="single"/>
        </w:rPr>
        <w:t>Issue</w:t>
      </w:r>
      <w:r w:rsidR="0048355E" w:rsidRPr="0048355E">
        <w:rPr>
          <w:rFonts w:ascii="Times New Roman" w:hAnsi="Times New Roman" w:cs="Times New Roman" w:hint="eastAsia"/>
          <w:b/>
          <w:sz w:val="20"/>
          <w:u w:val="single"/>
        </w:rPr>
        <w:t xml:space="preserve"> to discuss:</w:t>
      </w:r>
    </w:p>
    <w:p w:rsidR="00AE132F" w:rsidRPr="0048355E" w:rsidRDefault="00AE132F">
      <w:pPr>
        <w:rPr>
          <w:rFonts w:ascii="Times New Roman" w:hAnsi="Times New Roman" w:cs="Times New Roman"/>
          <w:sz w:val="20"/>
        </w:rPr>
      </w:pPr>
      <w:r w:rsidRPr="0048355E">
        <w:rPr>
          <w:rFonts w:ascii="Times New Roman" w:hAnsi="Times New Roman" w:cs="Times New Roman" w:hint="eastAsia"/>
          <w:sz w:val="20"/>
        </w:rPr>
        <w:t xml:space="preserve">Whether </w:t>
      </w:r>
      <w:r w:rsidR="00E80608" w:rsidRPr="0048355E">
        <w:rPr>
          <w:rFonts w:ascii="Times New Roman" w:hAnsi="Times New Roman" w:cs="Times New Roman" w:hint="eastAsia"/>
          <w:sz w:val="20"/>
        </w:rPr>
        <w:t xml:space="preserve">and how to </w:t>
      </w:r>
      <w:r w:rsidRPr="0048355E">
        <w:rPr>
          <w:rFonts w:ascii="Times New Roman" w:hAnsi="Times New Roman" w:cs="Times New Roman" w:hint="eastAsia"/>
          <w:sz w:val="20"/>
        </w:rPr>
        <w:t xml:space="preserve">include the UE types in the </w:t>
      </w:r>
      <w:r w:rsidRPr="0048355E">
        <w:rPr>
          <w:rFonts w:ascii="Times New Roman" w:eastAsia="宋体" w:hAnsi="Times New Roman" w:cs="Times New Roman"/>
        </w:rPr>
        <w:t xml:space="preserve">Ranging/Sidelink Positioning </w:t>
      </w:r>
      <w:r w:rsidRPr="0048355E">
        <w:rPr>
          <w:rFonts w:ascii="Times New Roman" w:eastAsia="宋体" w:hAnsi="Times New Roman" w:cs="Times New Roman" w:hint="eastAsia"/>
        </w:rPr>
        <w:t>authorized</w:t>
      </w:r>
      <w:r w:rsidRPr="0048355E">
        <w:rPr>
          <w:rFonts w:ascii="Times New Roman" w:eastAsia="宋体" w:hAnsi="Times New Roman" w:cs="Times New Roman"/>
        </w:rPr>
        <w:t xml:space="preserve"> information</w:t>
      </w:r>
      <w:r w:rsidRPr="0048355E">
        <w:rPr>
          <w:rFonts w:ascii="Times New Roman" w:eastAsia="宋体" w:hAnsi="Times New Roman" w:cs="Times New Roman" w:hint="eastAsia"/>
        </w:rPr>
        <w:t>?</w:t>
      </w:r>
    </w:p>
    <w:p w:rsidR="001E73C5" w:rsidRDefault="001E73C5">
      <w:pPr>
        <w:rPr>
          <w:rFonts w:ascii="Times New Roman" w:hAnsi="Times New Roman" w:cs="Times New Roman"/>
          <w:sz w:val="20"/>
        </w:rPr>
      </w:pPr>
    </w:p>
    <w:p w:rsidR="002305E2" w:rsidRDefault="004511DF">
      <w:pPr>
        <w:rPr>
          <w:rFonts w:ascii="Times New Roman" w:hAnsi="Times New Roman" w:cs="Times New Roman" w:hint="eastAsia"/>
          <w:sz w:val="20"/>
        </w:rPr>
      </w:pPr>
      <w:r>
        <w:rPr>
          <w:rFonts w:ascii="Times New Roman" w:hAnsi="Times New Roman" w:cs="Times New Roman" w:hint="eastAsia"/>
          <w:sz w:val="20"/>
        </w:rPr>
        <w:t>SA2 has finalized their work on SL positioning, it</w:t>
      </w:r>
      <w:r>
        <w:rPr>
          <w:rFonts w:ascii="Times New Roman" w:hAnsi="Times New Roman" w:cs="Times New Roman"/>
          <w:sz w:val="20"/>
        </w:rPr>
        <w:t>’</w:t>
      </w:r>
      <w:r>
        <w:rPr>
          <w:rFonts w:ascii="Times New Roman" w:hAnsi="Times New Roman" w:cs="Times New Roman" w:hint="eastAsia"/>
          <w:sz w:val="20"/>
        </w:rPr>
        <w:t>s better to align with them.</w:t>
      </w:r>
    </w:p>
    <w:p w:rsidR="004511DF" w:rsidRDefault="004511DF">
      <w:pPr>
        <w:rPr>
          <w:rFonts w:ascii="Times New Roman" w:hAnsi="Times New Roman" w:cs="Times New Roman" w:hint="eastAsia"/>
          <w:sz w:val="20"/>
        </w:rPr>
      </w:pPr>
    </w:p>
    <w:p w:rsidR="004511DF" w:rsidRPr="00663B3F" w:rsidRDefault="00F3074F">
      <w:pPr>
        <w:rPr>
          <w:rFonts w:ascii="Times New Roman" w:hAnsi="Times New Roman" w:cs="Times New Roman"/>
          <w:sz w:val="20"/>
        </w:rPr>
      </w:pPr>
      <w:r w:rsidRPr="00F3074F">
        <w:rPr>
          <w:rFonts w:ascii="Times New Roman" w:hAnsi="Times New Roman" w:cs="Times New Roman"/>
          <w:sz w:val="20"/>
        </w:rPr>
        <w:sym w:font="Wingdings" w:char="F0E8"/>
      </w:r>
      <w:r>
        <w:rPr>
          <w:rFonts w:ascii="Times New Roman" w:hAnsi="Times New Roman" w:cs="Times New Roman" w:hint="eastAsia"/>
          <w:sz w:val="20"/>
        </w:rPr>
        <w:t>Postpone to next meeting, internal check is needed.</w:t>
      </w:r>
    </w:p>
    <w:p w:rsidR="00DF4BB7" w:rsidRPr="00663B3F" w:rsidRDefault="00DF4BB7" w:rsidP="00663B3F">
      <w:pPr>
        <w:pStyle w:val="2"/>
        <w:spacing w:before="240" w:after="60" w:line="240" w:lineRule="auto"/>
        <w:rPr>
          <w:rFonts w:ascii="Arial" w:hAnsi="Arial" w:cs="Arial"/>
          <w:sz w:val="24"/>
        </w:rPr>
      </w:pPr>
      <w:r w:rsidRPr="00663B3F">
        <w:rPr>
          <w:rFonts w:ascii="Arial" w:hAnsi="Arial" w:cs="Arial"/>
          <w:sz w:val="24"/>
        </w:rPr>
        <w:t xml:space="preserve">1.2 </w:t>
      </w:r>
      <w:r w:rsidR="00270A34">
        <w:rPr>
          <w:rFonts w:ascii="Arial" w:hAnsi="Arial" w:cs="Arial" w:hint="eastAsia"/>
          <w:sz w:val="24"/>
        </w:rPr>
        <w:t>SL-</w:t>
      </w:r>
      <w:r w:rsidRPr="00663B3F">
        <w:rPr>
          <w:rFonts w:ascii="Arial" w:hAnsi="Arial" w:cs="Arial"/>
          <w:sz w:val="24"/>
        </w:rPr>
        <w:t>PRS Configuration</w:t>
      </w:r>
    </w:p>
    <w:p w:rsidR="00857DA3" w:rsidRPr="00A3108F" w:rsidRDefault="00857DA3">
      <w:pPr>
        <w:rPr>
          <w:rFonts w:ascii="Times New Roman" w:hAnsi="Times New Roman" w:cs="Times New Roman"/>
          <w:b/>
          <w:sz w:val="24"/>
          <w:u w:val="single"/>
        </w:rPr>
      </w:pPr>
      <w:r w:rsidRPr="00A3108F">
        <w:rPr>
          <w:rFonts w:ascii="Times New Roman" w:hAnsi="Times New Roman" w:cs="Times New Roman"/>
          <w:b/>
          <w:sz w:val="24"/>
          <w:u w:val="single"/>
        </w:rPr>
        <w:t>Some background info:</w:t>
      </w:r>
    </w:p>
    <w:p w:rsidR="00062D09" w:rsidRDefault="00062D09" w:rsidP="00062D09">
      <w:pPr>
        <w:snapToGrid w:val="0"/>
        <w:spacing w:beforeLines="50" w:before="156" w:afterLines="50" w:after="156"/>
        <w:rPr>
          <w:rFonts w:eastAsia="Batang"/>
          <w:bCs/>
        </w:rPr>
      </w:pPr>
      <w:r>
        <w:rPr>
          <w:rFonts w:eastAsia="Batang"/>
          <w:bCs/>
          <w:lang w:val="en-GB"/>
        </w:rPr>
        <w:t>Regarding SL-PRS resource allocation, both scheme 1 and scheme 2 should be introduced for supporting SL positioning/ranging:</w:t>
      </w:r>
    </w:p>
    <w:p w:rsidR="00062D09" w:rsidRDefault="00062D09" w:rsidP="00062D09">
      <w:pPr>
        <w:pStyle w:val="a5"/>
        <w:widowControl/>
        <w:numPr>
          <w:ilvl w:val="1"/>
          <w:numId w:val="3"/>
        </w:numPr>
        <w:snapToGrid w:val="0"/>
        <w:spacing w:beforeLines="50" w:before="156" w:afterLines="50" w:after="156" w:line="276" w:lineRule="auto"/>
        <w:ind w:firstLineChars="0"/>
        <w:contextualSpacing/>
        <w:rPr>
          <w:rFonts w:ascii="Times New Roman" w:hAnsi="Times New Roman"/>
          <w:iCs/>
          <w:sz w:val="20"/>
          <w:szCs w:val="20"/>
        </w:rPr>
      </w:pPr>
      <w:r>
        <w:rPr>
          <w:rFonts w:ascii="Times New Roman" w:hAnsi="Times New Roman"/>
          <w:iCs/>
          <w:sz w:val="20"/>
          <w:szCs w:val="20"/>
        </w:rPr>
        <w:t xml:space="preserve">Scheme 1: </w:t>
      </w:r>
      <w:r>
        <w:rPr>
          <w:rFonts w:ascii="Times New Roman" w:eastAsia="宋体" w:hAnsi="Times New Roman"/>
          <w:sz w:val="20"/>
          <w:szCs w:val="20"/>
        </w:rPr>
        <w:t>Network-centric operation SL-PRS resource allocation</w:t>
      </w:r>
    </w:p>
    <w:p w:rsidR="00062D09" w:rsidRDefault="00062D09" w:rsidP="00062D09">
      <w:pPr>
        <w:pStyle w:val="a5"/>
        <w:widowControl/>
        <w:numPr>
          <w:ilvl w:val="1"/>
          <w:numId w:val="3"/>
        </w:numPr>
        <w:snapToGrid w:val="0"/>
        <w:spacing w:beforeLines="50" w:before="156" w:afterLines="50" w:after="156" w:line="276" w:lineRule="auto"/>
        <w:ind w:firstLineChars="0"/>
        <w:contextualSpacing/>
        <w:rPr>
          <w:rFonts w:ascii="Times New Roman" w:hAnsi="Times New Roman"/>
          <w:iCs/>
          <w:sz w:val="20"/>
          <w:szCs w:val="20"/>
        </w:rPr>
      </w:pPr>
      <w:r>
        <w:rPr>
          <w:rFonts w:ascii="Times New Roman" w:eastAsia="宋体" w:hAnsi="Times New Roman"/>
          <w:sz w:val="20"/>
          <w:szCs w:val="20"/>
        </w:rPr>
        <w:t>Scheme 2: UE autonomous SL-PRS resource allocation</w:t>
      </w:r>
    </w:p>
    <w:p w:rsidR="00062D09" w:rsidRPr="00062D09" w:rsidRDefault="00062D09">
      <w:pPr>
        <w:rPr>
          <w:b/>
        </w:rPr>
      </w:pPr>
    </w:p>
    <w:p w:rsidR="001E5C6E" w:rsidRPr="00062D09" w:rsidRDefault="00062D09">
      <w:r w:rsidRPr="00062D09">
        <w:rPr>
          <w:bCs/>
          <w:highlight w:val="green"/>
        </w:rPr>
        <w:t>Agreement</w:t>
      </w:r>
      <w:r w:rsidRPr="00062D09">
        <w:rPr>
          <w:bCs/>
        </w:rPr>
        <w:br/>
      </w:r>
      <w:r w:rsidRPr="00062D09">
        <w:rPr>
          <w:highlight w:val="yellow"/>
        </w:rPr>
        <w:t xml:space="preserve">For Scheme 1 SL-PRS resource allocation, a transmitting UE can receive a SL-PRS resource allocation signaling </w:t>
      </w:r>
      <w:r w:rsidRPr="00B525A2">
        <w:rPr>
          <w:color w:val="FF0000"/>
          <w:highlight w:val="yellow"/>
        </w:rPr>
        <w:t>from</w:t>
      </w:r>
      <w:r w:rsidRPr="00B525A2">
        <w:rPr>
          <w:rFonts w:hint="eastAsia"/>
          <w:color w:val="FF0000"/>
          <w:highlight w:val="yellow"/>
        </w:rPr>
        <w:t xml:space="preserve"> </w:t>
      </w:r>
      <w:r w:rsidRPr="00B525A2">
        <w:rPr>
          <w:color w:val="FF0000"/>
          <w:highlight w:val="yellow"/>
        </w:rPr>
        <w:t xml:space="preserve">gNB </w:t>
      </w:r>
      <w:r w:rsidRPr="00B525A2">
        <w:rPr>
          <w:highlight w:val="yellow"/>
        </w:rPr>
        <w:t xml:space="preserve">through </w:t>
      </w:r>
      <w:r w:rsidRPr="00062D09">
        <w:rPr>
          <w:highlight w:val="yellow"/>
        </w:rPr>
        <w:t>a</w:t>
      </w:r>
      <w:r w:rsidRPr="00062D09">
        <w:br/>
      </w:r>
      <w:r w:rsidRPr="00062D09">
        <w:rPr>
          <w:rFonts w:hint="eastAsia"/>
        </w:rPr>
        <w:t xml:space="preserve">  </w:t>
      </w:r>
      <w:r w:rsidRPr="00062D09">
        <w:rPr>
          <w:rFonts w:hint="eastAsia"/>
        </w:rPr>
        <w:sym w:font="Symbol" w:char="F0B7"/>
      </w:r>
      <w:r w:rsidRPr="00062D09">
        <w:t xml:space="preserve"> Dynamic grant</w:t>
      </w:r>
      <w:r w:rsidRPr="00062D09">
        <w:br/>
      </w:r>
      <w:r w:rsidRPr="00062D09">
        <w:rPr>
          <w:rFonts w:hint="eastAsia"/>
        </w:rPr>
        <w:t xml:space="preserve">    </w:t>
      </w:r>
      <w:r w:rsidRPr="00062D09">
        <w:t xml:space="preserve">o FFS Reuse DCI format 3_0 for signalling SL-PRS resource allocation or Support a new DCI </w:t>
      </w:r>
      <w:r w:rsidRPr="00062D09">
        <w:rPr>
          <w:rFonts w:hint="eastAsia"/>
        </w:rPr>
        <w:t>f</w:t>
      </w:r>
      <w:r w:rsidRPr="00062D09">
        <w:t>ormat (3_X) and</w:t>
      </w:r>
      <w:r w:rsidRPr="00062D09">
        <w:rPr>
          <w:rFonts w:hint="eastAsia"/>
        </w:rPr>
        <w:t xml:space="preserve"> </w:t>
      </w:r>
      <w:r w:rsidRPr="00062D09">
        <w:t>consider DCI format 3_0 as a starting point</w:t>
      </w:r>
      <w:r w:rsidRPr="00062D09">
        <w:br/>
      </w:r>
      <w:r w:rsidRPr="00062D09">
        <w:rPr>
          <w:rFonts w:hint="eastAsia"/>
        </w:rPr>
        <w:t xml:space="preserve">  </w:t>
      </w:r>
      <w:r w:rsidRPr="00062D09">
        <w:rPr>
          <w:rFonts w:hint="eastAsia"/>
        </w:rPr>
        <w:sym w:font="Symbol" w:char="F0B7"/>
      </w:r>
      <w:r w:rsidRPr="00062D09">
        <w:t xml:space="preserve"> Configured grant type 1</w:t>
      </w:r>
      <w:r w:rsidRPr="00062D09">
        <w:br/>
      </w:r>
      <w:r w:rsidRPr="00062D09">
        <w:rPr>
          <w:rFonts w:hint="eastAsia"/>
        </w:rPr>
        <w:t xml:space="preserve">    </w:t>
      </w:r>
      <w:r w:rsidRPr="00062D09">
        <w:t>o the SL-PRS transmission(s) follows the higher layer configuration</w:t>
      </w:r>
      <w:r w:rsidRPr="00062D09">
        <w:br/>
      </w:r>
      <w:r w:rsidRPr="00062D09">
        <w:rPr>
          <w:rFonts w:hint="eastAsia"/>
        </w:rPr>
        <w:t xml:space="preserve">  </w:t>
      </w:r>
      <w:r w:rsidRPr="00062D09">
        <w:rPr>
          <w:rFonts w:hint="eastAsia"/>
        </w:rPr>
        <w:sym w:font="Symbol" w:char="F0B7"/>
      </w:r>
      <w:r w:rsidRPr="00062D09">
        <w:t xml:space="preserve"> Configured grant type 2</w:t>
      </w:r>
      <w:r w:rsidRPr="00062D09">
        <w:br/>
      </w:r>
      <w:r w:rsidRPr="00062D09">
        <w:rPr>
          <w:rFonts w:hint="eastAsia"/>
        </w:rPr>
        <w:t xml:space="preserve">    </w:t>
      </w:r>
      <w:r w:rsidRPr="00062D09">
        <w:t xml:space="preserve">o Support activating and releasing the configured grant using a new DCI format 3_X or 3_0 (to be </w:t>
      </w:r>
      <w:proofErr w:type="spellStart"/>
      <w:r w:rsidRPr="00062D09">
        <w:t>downselected</w:t>
      </w:r>
      <w:proofErr w:type="spellEnd"/>
      <w:r w:rsidRPr="00062D09">
        <w:t xml:space="preserve"> between the two DCI formats)</w:t>
      </w:r>
      <w:r w:rsidRPr="00062D09">
        <w:br/>
      </w:r>
      <w:r w:rsidRPr="00062D09">
        <w:rPr>
          <w:rFonts w:hint="eastAsia"/>
        </w:rPr>
        <w:t xml:space="preserve">  </w:t>
      </w:r>
      <w:r w:rsidRPr="00062D09">
        <w:rPr>
          <w:rFonts w:hint="eastAsia"/>
        </w:rPr>
        <w:sym w:font="Symbol" w:char="F0B7"/>
      </w:r>
      <w:r w:rsidRPr="00062D09">
        <w:t xml:space="preserve"> The above mechanisms use NR Rel-16 mode-1 signaling as a starting point</w:t>
      </w:r>
      <w:r w:rsidRPr="00062D09">
        <w:br/>
      </w:r>
      <w:r w:rsidRPr="00062D09">
        <w:rPr>
          <w:rFonts w:hint="eastAsia"/>
        </w:rPr>
        <w:t xml:space="preserve">  </w:t>
      </w:r>
      <w:r w:rsidRPr="00062D09">
        <w:rPr>
          <w:rFonts w:hint="eastAsia"/>
        </w:rPr>
        <w:sym w:font="Symbol" w:char="F0B7"/>
      </w:r>
      <w:r w:rsidRPr="00062D09">
        <w:t xml:space="preserve"> FFS: whether same/different DCI format(s) are applied for shared pool and dedicated pool.</w:t>
      </w:r>
      <w:r w:rsidRPr="00062D09">
        <w:br/>
      </w:r>
      <w:r w:rsidRPr="00062D09">
        <w:rPr>
          <w:rFonts w:hint="eastAsia"/>
        </w:rPr>
        <w:t xml:space="preserve">  </w:t>
      </w:r>
      <w:r w:rsidRPr="00062D09">
        <w:rPr>
          <w:rFonts w:hint="eastAsia"/>
        </w:rPr>
        <w:sym w:font="Symbol" w:char="F0B7"/>
      </w:r>
      <w:r w:rsidRPr="00062D09">
        <w:t xml:space="preserve"> FFS: Further details</w:t>
      </w:r>
    </w:p>
    <w:p w:rsidR="00062D09" w:rsidRDefault="00062D09">
      <w:pPr>
        <w:rPr>
          <w:highlight w:val="green"/>
        </w:rPr>
      </w:pPr>
    </w:p>
    <w:p w:rsidR="001E214C" w:rsidRPr="00663B3F" w:rsidRDefault="005E1324">
      <w:pPr>
        <w:rPr>
          <w:rFonts w:ascii="Times New Roman" w:hAnsi="Times New Roman" w:cs="Times New Roman"/>
          <w:sz w:val="20"/>
        </w:rPr>
      </w:pPr>
      <w:r w:rsidRPr="00062D09">
        <w:rPr>
          <w:highlight w:val="green"/>
        </w:rPr>
        <w:t>Agreement</w:t>
      </w:r>
      <w:r w:rsidRPr="00062D09">
        <w:rPr>
          <w:b/>
          <w:bCs/>
          <w:highlight w:val="green"/>
        </w:rPr>
        <w:br/>
      </w:r>
      <w:r w:rsidRPr="005E1324">
        <w:rPr>
          <w:rStyle w:val="fontstyle11"/>
          <w:sz w:val="21"/>
        </w:rPr>
        <w:t>For SL-PRS transmission, either dedicated resource pool(s) or shared resource pool(s) or both can be (pre-</w:t>
      </w:r>
      <w:proofErr w:type="gramStart"/>
      <w:r w:rsidRPr="005E1324">
        <w:rPr>
          <w:rStyle w:val="fontstyle11"/>
          <w:sz w:val="21"/>
        </w:rPr>
        <w:t>)configured</w:t>
      </w:r>
      <w:proofErr w:type="gramEnd"/>
      <w:r w:rsidRPr="005E1324">
        <w:rPr>
          <w:rStyle w:val="fontstyle11"/>
          <w:rFonts w:hint="eastAsia"/>
          <w:sz w:val="21"/>
        </w:rPr>
        <w:t xml:space="preserve"> </w:t>
      </w:r>
      <w:r w:rsidRPr="005E1324">
        <w:rPr>
          <w:rStyle w:val="fontstyle11"/>
          <w:sz w:val="21"/>
        </w:rPr>
        <w:t>in the only SL BWP of a carrier.</w:t>
      </w:r>
      <w:r w:rsidRPr="005E1324">
        <w:rPr>
          <w:rFonts w:ascii="Times" w:hAnsi="Times"/>
          <w:color w:val="000000"/>
          <w:szCs w:val="36"/>
        </w:rPr>
        <w:br/>
      </w:r>
      <w:r w:rsidRPr="005E1324">
        <w:rPr>
          <w:rStyle w:val="fontstyle31"/>
          <w:rFonts w:hint="eastAsia"/>
          <w:sz w:val="21"/>
        </w:rPr>
        <w:sym w:font="Symbol" w:char="F0B7"/>
      </w:r>
      <w:r w:rsidRPr="005E1324">
        <w:rPr>
          <w:rStyle w:val="fontstyle31"/>
          <w:sz w:val="21"/>
        </w:rPr>
        <w:t></w:t>
      </w:r>
      <w:r w:rsidRPr="00992ED6">
        <w:rPr>
          <w:rStyle w:val="fontstyle41"/>
          <w:sz w:val="21"/>
          <w:highlight w:val="yellow"/>
        </w:rPr>
        <w:t>A UE can be (pre-</w:t>
      </w:r>
      <w:proofErr w:type="gramStart"/>
      <w:r w:rsidRPr="00992ED6">
        <w:rPr>
          <w:rStyle w:val="fontstyle41"/>
          <w:sz w:val="21"/>
          <w:highlight w:val="yellow"/>
        </w:rPr>
        <w:t>)configured</w:t>
      </w:r>
      <w:proofErr w:type="gramEnd"/>
      <w:r w:rsidRPr="00992ED6">
        <w:rPr>
          <w:rStyle w:val="fontstyle41"/>
          <w:sz w:val="21"/>
          <w:highlight w:val="yellow"/>
        </w:rPr>
        <w:t xml:space="preserve"> with one or more dedicated SL resource pools.</w:t>
      </w:r>
      <w:r w:rsidRPr="00992ED6">
        <w:rPr>
          <w:rFonts w:ascii="Times New Roman" w:hAnsi="Times New Roman" w:cs="Times New Roman"/>
          <w:color w:val="000000"/>
          <w:szCs w:val="36"/>
          <w:highlight w:val="yellow"/>
        </w:rPr>
        <w:br/>
      </w:r>
      <w:r w:rsidRPr="00992ED6">
        <w:rPr>
          <w:rStyle w:val="fontstyle31"/>
          <w:rFonts w:hint="eastAsia"/>
          <w:sz w:val="21"/>
          <w:highlight w:val="yellow"/>
        </w:rPr>
        <w:sym w:font="Symbol" w:char="F0B7"/>
      </w:r>
      <w:r w:rsidRPr="00992ED6">
        <w:rPr>
          <w:rStyle w:val="fontstyle31"/>
          <w:sz w:val="21"/>
          <w:highlight w:val="yellow"/>
        </w:rPr>
        <w:t></w:t>
      </w:r>
      <w:r w:rsidRPr="00992ED6">
        <w:rPr>
          <w:rStyle w:val="fontstyle41"/>
          <w:sz w:val="21"/>
          <w:highlight w:val="yellow"/>
        </w:rPr>
        <w:t>A UE can be (pre-</w:t>
      </w:r>
      <w:proofErr w:type="gramStart"/>
      <w:r w:rsidRPr="00992ED6">
        <w:rPr>
          <w:rStyle w:val="fontstyle41"/>
          <w:sz w:val="21"/>
          <w:highlight w:val="yellow"/>
        </w:rPr>
        <w:t>)configured</w:t>
      </w:r>
      <w:proofErr w:type="gramEnd"/>
      <w:r w:rsidRPr="00992ED6">
        <w:rPr>
          <w:rStyle w:val="fontstyle41"/>
          <w:sz w:val="21"/>
          <w:highlight w:val="yellow"/>
        </w:rPr>
        <w:t xml:space="preserve"> with one or more shared SL resource pools.</w:t>
      </w:r>
    </w:p>
    <w:p w:rsidR="00DF4BB7" w:rsidRDefault="00DF4BB7">
      <w:pPr>
        <w:rPr>
          <w:rFonts w:ascii="Times New Roman" w:hAnsi="Times New Roman" w:cs="Times New Roman"/>
          <w:sz w:val="20"/>
        </w:rPr>
      </w:pPr>
    </w:p>
    <w:p w:rsidR="006F2063" w:rsidRPr="006F2063" w:rsidRDefault="006F2063">
      <w:pPr>
        <w:rPr>
          <w:rFonts w:ascii="Times New Roman" w:hAnsi="Times New Roman" w:cs="Times New Roman"/>
          <w:b/>
          <w:sz w:val="20"/>
          <w:u w:val="single"/>
        </w:rPr>
      </w:pPr>
      <w:r w:rsidRPr="006F2063">
        <w:rPr>
          <w:rFonts w:ascii="Times New Roman" w:hAnsi="Times New Roman" w:cs="Times New Roman" w:hint="eastAsia"/>
          <w:b/>
          <w:sz w:val="20"/>
          <w:u w:val="single"/>
        </w:rPr>
        <w:t>Rapporteur</w:t>
      </w:r>
      <w:r w:rsidRPr="006F2063">
        <w:rPr>
          <w:rFonts w:ascii="Times New Roman" w:hAnsi="Times New Roman" w:cs="Times New Roman"/>
          <w:b/>
          <w:sz w:val="20"/>
          <w:u w:val="single"/>
        </w:rPr>
        <w:t>’</w:t>
      </w:r>
      <w:r w:rsidRPr="006F2063">
        <w:rPr>
          <w:rFonts w:ascii="Times New Roman" w:hAnsi="Times New Roman" w:cs="Times New Roman" w:hint="eastAsia"/>
          <w:b/>
          <w:sz w:val="20"/>
          <w:u w:val="single"/>
        </w:rPr>
        <w:t>s summary:</w:t>
      </w:r>
    </w:p>
    <w:p w:rsidR="00857DA3" w:rsidRPr="006F2063" w:rsidRDefault="00857DA3" w:rsidP="006F2063">
      <w:pPr>
        <w:spacing w:afterLines="50" w:after="156"/>
        <w:rPr>
          <w:rFonts w:ascii="Times New Roman" w:hAnsi="Times New Roman" w:cs="Times New Roman"/>
          <w:sz w:val="20"/>
          <w:szCs w:val="20"/>
        </w:rPr>
      </w:pPr>
      <w:r w:rsidRPr="006F2063">
        <w:rPr>
          <w:rFonts w:ascii="Times New Roman" w:hAnsi="Times New Roman" w:cs="Times New Roman"/>
          <w:sz w:val="20"/>
          <w:szCs w:val="20"/>
        </w:rPr>
        <w:t xml:space="preserve">On how to allocate the SL-PRS resource, and what’s the RAN3 impact, companies provide different </w:t>
      </w:r>
      <w:r w:rsidRPr="006F2063">
        <w:rPr>
          <w:rFonts w:ascii="Times New Roman" w:hAnsi="Times New Roman" w:cs="Times New Roman"/>
          <w:sz w:val="20"/>
          <w:szCs w:val="20"/>
        </w:rPr>
        <w:lastRenderedPageBreak/>
        <w:t>views (see [2</w:t>
      </w:r>
      <w:proofErr w:type="gramStart"/>
      <w:r w:rsidRPr="006F2063">
        <w:rPr>
          <w:rFonts w:ascii="Times New Roman" w:hAnsi="Times New Roman" w:cs="Times New Roman"/>
          <w:sz w:val="20"/>
          <w:szCs w:val="20"/>
        </w:rPr>
        <w:t>][</w:t>
      </w:r>
      <w:proofErr w:type="gramEnd"/>
      <w:r w:rsidRPr="006F2063">
        <w:rPr>
          <w:rFonts w:ascii="Times New Roman" w:hAnsi="Times New Roman" w:cs="Times New Roman"/>
          <w:sz w:val="20"/>
          <w:szCs w:val="20"/>
        </w:rPr>
        <w:t>3][4][5][6]) .</w:t>
      </w:r>
    </w:p>
    <w:p w:rsidR="00857DA3" w:rsidRPr="006F2063" w:rsidRDefault="00857DA3" w:rsidP="006F2063">
      <w:pPr>
        <w:spacing w:afterLines="50" w:after="156"/>
        <w:rPr>
          <w:rFonts w:ascii="Times New Roman" w:hAnsi="Times New Roman" w:cs="Times New Roman"/>
          <w:sz w:val="20"/>
          <w:szCs w:val="20"/>
        </w:rPr>
      </w:pPr>
      <w:r w:rsidRPr="006F2063">
        <w:rPr>
          <w:rFonts w:ascii="Times New Roman" w:hAnsi="Times New Roman" w:cs="Times New Roman"/>
          <w:sz w:val="20"/>
          <w:szCs w:val="20"/>
        </w:rPr>
        <w:t>Some companies think the NRPPa and F1 impact is not clear on how to allocate SL-PRS resource according to RAN1/2 and SA2 progress.</w:t>
      </w:r>
      <w:r w:rsidR="006C7C4D" w:rsidRPr="006F2063">
        <w:rPr>
          <w:rFonts w:ascii="Times New Roman" w:hAnsi="Times New Roman" w:cs="Times New Roman"/>
          <w:sz w:val="20"/>
          <w:szCs w:val="20"/>
        </w:rPr>
        <w:t xml:space="preserve"> </w:t>
      </w:r>
    </w:p>
    <w:p w:rsidR="006F2063" w:rsidRPr="006F2063" w:rsidRDefault="006F2063" w:rsidP="006F2063">
      <w:pPr>
        <w:spacing w:afterLines="50" w:after="156"/>
        <w:rPr>
          <w:rFonts w:ascii="Times New Roman" w:hAnsi="Times New Roman" w:cs="Times New Roman"/>
          <w:sz w:val="20"/>
          <w:szCs w:val="20"/>
        </w:rPr>
      </w:pPr>
      <w:r w:rsidRPr="006F2063">
        <w:rPr>
          <w:rFonts w:ascii="Times New Roman" w:hAnsi="Times New Roman" w:cs="Times New Roman"/>
          <w:sz w:val="20"/>
          <w:szCs w:val="20"/>
        </w:rPr>
        <w:t>As RAN1 has agreed that LMF is not involved in the SL PRS resource allocation, it’s configured by the gNB directly. So it’s assumed there’s no NRPPa impact on SL PRS resource allocation.</w:t>
      </w:r>
    </w:p>
    <w:p w:rsidR="009760CB" w:rsidRPr="009760CB" w:rsidRDefault="00CE19D3">
      <w:pPr>
        <w:rPr>
          <w:rFonts w:ascii="Times New Roman" w:hAnsi="Times New Roman" w:cs="Times New Roman"/>
          <w:b/>
          <w:sz w:val="20"/>
        </w:rPr>
      </w:pPr>
      <w:r w:rsidRPr="00CE19D3">
        <w:rPr>
          <w:rFonts w:ascii="Times New Roman" w:hAnsi="Times New Roman" w:cs="Times New Roman"/>
          <w:b/>
          <w:sz w:val="20"/>
        </w:rPr>
        <w:sym w:font="Wingdings" w:char="F0E8"/>
      </w:r>
      <w:r w:rsidR="009760CB" w:rsidRPr="009760CB">
        <w:rPr>
          <w:rFonts w:ascii="Times New Roman" w:hAnsi="Times New Roman" w:cs="Times New Roman" w:hint="eastAsia"/>
          <w:b/>
          <w:sz w:val="20"/>
        </w:rPr>
        <w:t>Potential way forward:</w:t>
      </w:r>
    </w:p>
    <w:p w:rsidR="002E6B3C" w:rsidRDefault="002E6B3C" w:rsidP="002E6B3C">
      <w:pPr>
        <w:rPr>
          <w:rFonts w:ascii="Times New Roman" w:hAnsi="Times New Roman" w:cs="Times New Roman" w:hint="eastAsia"/>
          <w:sz w:val="20"/>
        </w:rPr>
      </w:pPr>
      <w:r>
        <w:rPr>
          <w:rFonts w:ascii="Times New Roman" w:hAnsi="Times New Roman" w:cs="Times New Roman" w:hint="eastAsia"/>
          <w:sz w:val="20"/>
        </w:rPr>
        <w:t xml:space="preserve">RAN3 impact on SL-PRS allocation need more progress </w:t>
      </w:r>
      <w:r w:rsidRPr="009760CB">
        <w:rPr>
          <w:rFonts w:ascii="Times New Roman" w:hAnsi="Times New Roman" w:cs="Times New Roman" w:hint="eastAsia"/>
          <w:sz w:val="20"/>
        </w:rPr>
        <w:t>from RAN1/RAN2.</w:t>
      </w:r>
    </w:p>
    <w:p w:rsidR="00015E25" w:rsidRPr="009760CB" w:rsidRDefault="00015E25">
      <w:pPr>
        <w:rPr>
          <w:rFonts w:ascii="Times New Roman" w:hAnsi="Times New Roman" w:cs="Times New Roman"/>
          <w:sz w:val="20"/>
        </w:rPr>
      </w:pPr>
      <w:r>
        <w:rPr>
          <w:rFonts w:ascii="Times New Roman" w:hAnsi="Times New Roman" w:cs="Times New Roman" w:hint="eastAsia"/>
          <w:sz w:val="20"/>
        </w:rPr>
        <w:t xml:space="preserve">For the SL-PRS confliction issue mentioned by some companies, we could further </w:t>
      </w:r>
      <w:r w:rsidR="007C7C77">
        <w:rPr>
          <w:rFonts w:ascii="Times New Roman" w:hAnsi="Times New Roman" w:cs="Times New Roman" w:hint="eastAsia"/>
          <w:sz w:val="20"/>
        </w:rPr>
        <w:t>discuss</w:t>
      </w:r>
      <w:r>
        <w:rPr>
          <w:rFonts w:ascii="Times New Roman" w:hAnsi="Times New Roman" w:cs="Times New Roman" w:hint="eastAsia"/>
          <w:sz w:val="20"/>
        </w:rPr>
        <w:t xml:space="preserve"> that after the SL-PRS resource allocation work is done.</w:t>
      </w:r>
    </w:p>
    <w:p w:rsidR="007D4ABD" w:rsidRPr="00663B3F" w:rsidRDefault="004C750E" w:rsidP="007D4ABD">
      <w:pPr>
        <w:pStyle w:val="1"/>
        <w:spacing w:before="240" w:after="180" w:line="240" w:lineRule="auto"/>
        <w:rPr>
          <w:rFonts w:ascii="Arial" w:hAnsi="Arial" w:cs="Arial"/>
          <w:sz w:val="36"/>
          <w:szCs w:val="36"/>
        </w:rPr>
      </w:pPr>
      <w:r>
        <w:rPr>
          <w:rFonts w:ascii="Arial" w:hAnsi="Arial" w:cs="Arial" w:hint="eastAsia"/>
          <w:sz w:val="36"/>
          <w:szCs w:val="36"/>
        </w:rPr>
        <w:t>3</w:t>
      </w:r>
      <w:r w:rsidR="007D4ABD" w:rsidRPr="00663B3F">
        <w:rPr>
          <w:rFonts w:ascii="Arial" w:hAnsi="Arial" w:cs="Arial"/>
          <w:sz w:val="36"/>
          <w:szCs w:val="36"/>
        </w:rPr>
        <w:t>. Carrier Phase Positioning</w:t>
      </w:r>
    </w:p>
    <w:p w:rsidR="007D4ABD" w:rsidRDefault="007D4ABD" w:rsidP="007D4ABD"/>
    <w:tbl>
      <w:tblPr>
        <w:tblStyle w:val="a8"/>
        <w:tblW w:w="0" w:type="auto"/>
        <w:tblLook w:val="04A0" w:firstRow="1" w:lastRow="0" w:firstColumn="1" w:lastColumn="0" w:noHBand="0" w:noVBand="1"/>
      </w:tblPr>
      <w:tblGrid>
        <w:gridCol w:w="8522"/>
      </w:tblGrid>
      <w:tr w:rsidR="007D4ABD" w:rsidTr="00CE3CD4">
        <w:tc>
          <w:tcPr>
            <w:tcW w:w="9062" w:type="dxa"/>
          </w:tcPr>
          <w:p w:rsidR="007D4ABD" w:rsidRPr="001F1A87" w:rsidRDefault="007D4ABD" w:rsidP="00CE3CD4">
            <w:pPr>
              <w:rPr>
                <w:b/>
                <w:sz w:val="18"/>
                <w:szCs w:val="18"/>
                <w:lang w:eastAsia="x-none"/>
              </w:rPr>
            </w:pPr>
            <w:r>
              <w:rPr>
                <w:b/>
                <w:sz w:val="18"/>
                <w:szCs w:val="18"/>
                <w:highlight w:val="green"/>
                <w:lang w:eastAsia="x-none"/>
              </w:rPr>
              <w:t xml:space="preserve">RAN1#112bis-e </w:t>
            </w:r>
            <w:r w:rsidRPr="001F1A87">
              <w:rPr>
                <w:b/>
                <w:sz w:val="18"/>
                <w:szCs w:val="18"/>
                <w:highlight w:val="green"/>
                <w:lang w:eastAsia="x-none"/>
              </w:rPr>
              <w:t>Agreement</w:t>
            </w:r>
          </w:p>
          <w:p w:rsidR="007D4ABD" w:rsidRPr="001A7F2D" w:rsidRDefault="007D4ABD" w:rsidP="00CE3CD4">
            <w:pPr>
              <w:rPr>
                <w:iCs/>
                <w:sz w:val="18"/>
                <w:szCs w:val="18"/>
                <w:lang w:eastAsia="x-none"/>
              </w:rPr>
            </w:pPr>
            <w:r w:rsidRPr="00B6226C">
              <w:rPr>
                <w:iCs/>
                <w:sz w:val="18"/>
                <w:szCs w:val="18"/>
                <w:highlight w:val="yellow"/>
                <w:lang w:eastAsia="x-none"/>
              </w:rPr>
              <w:t>Support enabling a TRP to report UL RSCP together with RTOA and/or gNB Rx-Tx time difference measurements to LMF</w:t>
            </w:r>
          </w:p>
          <w:p w:rsidR="007D4ABD" w:rsidRPr="001A7F2D" w:rsidRDefault="007D4ABD" w:rsidP="00CE3CD4">
            <w:pPr>
              <w:rPr>
                <w:iCs/>
                <w:sz w:val="18"/>
                <w:szCs w:val="18"/>
                <w:lang w:eastAsia="x-none"/>
              </w:rPr>
            </w:pPr>
            <w:r w:rsidRPr="001A7F2D">
              <w:rPr>
                <w:iCs/>
                <w:sz w:val="18"/>
                <w:szCs w:val="18"/>
                <w:lang w:eastAsia="x-none"/>
              </w:rPr>
              <w:t>Note 1: The report of UL carrier phase measurement with gNB Rx – Tx time difference does not necessarily require the report of DL carrier phase measurement with UE Rx – Tx time difference.</w:t>
            </w:r>
          </w:p>
          <w:p w:rsidR="007D4ABD" w:rsidRPr="001A7F2D" w:rsidRDefault="007D4ABD" w:rsidP="00CE3CD4">
            <w:pPr>
              <w:rPr>
                <w:iCs/>
                <w:sz w:val="18"/>
                <w:szCs w:val="18"/>
                <w:lang w:eastAsia="x-none"/>
              </w:rPr>
            </w:pPr>
            <w:r w:rsidRPr="000076B6">
              <w:rPr>
                <w:iCs/>
                <w:sz w:val="18"/>
                <w:szCs w:val="18"/>
                <w:lang w:eastAsia="x-none"/>
              </w:rPr>
              <w:t>Note 2: This doesn’t preclude standalone UL carrier phase measurements reporting.</w:t>
            </w:r>
          </w:p>
          <w:p w:rsidR="007D4ABD" w:rsidRDefault="007D4ABD" w:rsidP="00CE3CD4">
            <w:pPr>
              <w:rPr>
                <w:b/>
                <w:sz w:val="18"/>
                <w:szCs w:val="18"/>
                <w:highlight w:val="green"/>
                <w:lang w:eastAsia="x-none"/>
              </w:rPr>
            </w:pPr>
          </w:p>
          <w:p w:rsidR="007D4ABD" w:rsidRPr="00634D0F" w:rsidRDefault="007D4ABD" w:rsidP="00CE3CD4">
            <w:pPr>
              <w:rPr>
                <w:b/>
                <w:sz w:val="18"/>
                <w:szCs w:val="18"/>
                <w:lang w:eastAsia="x-none"/>
              </w:rPr>
            </w:pPr>
            <w:r w:rsidRPr="00634D0F">
              <w:rPr>
                <w:b/>
                <w:sz w:val="18"/>
                <w:szCs w:val="18"/>
                <w:highlight w:val="green"/>
                <w:lang w:eastAsia="x-none"/>
              </w:rPr>
              <w:t>RAN</w:t>
            </w:r>
            <w:r>
              <w:rPr>
                <w:b/>
                <w:sz w:val="18"/>
                <w:szCs w:val="18"/>
                <w:highlight w:val="green"/>
                <w:lang w:eastAsia="x-none"/>
              </w:rPr>
              <w:t>#</w:t>
            </w:r>
            <w:r w:rsidRPr="00634D0F">
              <w:rPr>
                <w:b/>
                <w:sz w:val="18"/>
                <w:szCs w:val="18"/>
                <w:highlight w:val="green"/>
                <w:lang w:eastAsia="x-none"/>
              </w:rPr>
              <w:t>113 Agreement</w:t>
            </w:r>
          </w:p>
          <w:p w:rsidR="007D4ABD" w:rsidRPr="00B6226C" w:rsidRDefault="007D4ABD" w:rsidP="00CE3CD4">
            <w:pPr>
              <w:pStyle w:val="a5"/>
              <w:ind w:firstLine="360"/>
              <w:rPr>
                <w:sz w:val="18"/>
                <w:szCs w:val="16"/>
                <w:highlight w:val="yellow"/>
              </w:rPr>
            </w:pPr>
            <w:r w:rsidRPr="00B6226C">
              <w:rPr>
                <w:sz w:val="18"/>
                <w:szCs w:val="16"/>
                <w:highlight w:val="yellow"/>
              </w:rPr>
              <w:t>To enable simultaneous transmission of UL SRS for positioning by a target UE and a PRU, support the following enhancements:</w:t>
            </w:r>
          </w:p>
          <w:p w:rsidR="007D4ABD" w:rsidRPr="00B6226C" w:rsidRDefault="007D4ABD" w:rsidP="00CE3CD4">
            <w:pPr>
              <w:pStyle w:val="a5"/>
              <w:widowControl/>
              <w:numPr>
                <w:ilvl w:val="0"/>
                <w:numId w:val="4"/>
              </w:numPr>
              <w:ind w:firstLineChars="0"/>
              <w:contextualSpacing/>
              <w:jc w:val="left"/>
              <w:rPr>
                <w:sz w:val="18"/>
                <w:szCs w:val="16"/>
                <w:highlight w:val="yellow"/>
              </w:rPr>
            </w:pPr>
            <w:r w:rsidRPr="00B6226C">
              <w:rPr>
                <w:sz w:val="18"/>
                <w:szCs w:val="16"/>
                <w:highlight w:val="yellow"/>
              </w:rPr>
              <w:t>Enabling LMF to request the serving gNB of a UE to configure the transmission of the UL SRS resources from the UE within indicated time window(s).</w:t>
            </w:r>
          </w:p>
          <w:p w:rsidR="007D4ABD" w:rsidRPr="00634D0F" w:rsidRDefault="007D4ABD" w:rsidP="00CE3CD4">
            <w:pPr>
              <w:pStyle w:val="a5"/>
              <w:widowControl/>
              <w:numPr>
                <w:ilvl w:val="0"/>
                <w:numId w:val="4"/>
              </w:numPr>
              <w:ind w:firstLineChars="0"/>
              <w:contextualSpacing/>
              <w:jc w:val="left"/>
              <w:rPr>
                <w:sz w:val="18"/>
                <w:szCs w:val="16"/>
              </w:rPr>
            </w:pPr>
            <w:r w:rsidRPr="00634D0F">
              <w:rPr>
                <w:sz w:val="18"/>
                <w:szCs w:val="16"/>
              </w:rPr>
              <w:t>FFS: the details of the time window, e.g., the start time, duration, periodicity for the time window(s), within the vicinity of a reference SRS configuration or use the existing message of Scheduled Location time</w:t>
            </w:r>
          </w:p>
          <w:p w:rsidR="007D4ABD" w:rsidRPr="00B6226C" w:rsidRDefault="007D4ABD" w:rsidP="00CE3CD4">
            <w:pPr>
              <w:pStyle w:val="a5"/>
              <w:widowControl/>
              <w:numPr>
                <w:ilvl w:val="0"/>
                <w:numId w:val="4"/>
              </w:numPr>
              <w:ind w:firstLineChars="0"/>
              <w:contextualSpacing/>
              <w:jc w:val="left"/>
              <w:rPr>
                <w:sz w:val="18"/>
                <w:szCs w:val="16"/>
                <w:highlight w:val="yellow"/>
              </w:rPr>
            </w:pPr>
            <w:r w:rsidRPr="00B6226C">
              <w:rPr>
                <w:sz w:val="18"/>
                <w:szCs w:val="16"/>
                <w:highlight w:val="yellow"/>
              </w:rPr>
              <w:t xml:space="preserve">Enabling LMF to request the serving gNB and </w:t>
            </w:r>
            <w:proofErr w:type="spellStart"/>
            <w:r w:rsidRPr="00B6226C">
              <w:rPr>
                <w:sz w:val="18"/>
                <w:szCs w:val="16"/>
                <w:highlight w:val="yellow"/>
              </w:rPr>
              <w:t>neighboring</w:t>
            </w:r>
            <w:proofErr w:type="spellEnd"/>
            <w:r w:rsidRPr="00B6226C">
              <w:rPr>
                <w:sz w:val="18"/>
                <w:szCs w:val="16"/>
                <w:highlight w:val="yellow"/>
              </w:rPr>
              <w:t xml:space="preserve"> gNBs of the UE to measure </w:t>
            </w:r>
            <w:proofErr w:type="gramStart"/>
            <w:r w:rsidRPr="00B6226C">
              <w:rPr>
                <w:sz w:val="18"/>
                <w:szCs w:val="16"/>
                <w:highlight w:val="yellow"/>
              </w:rPr>
              <w:t>the  UL</w:t>
            </w:r>
            <w:proofErr w:type="gramEnd"/>
            <w:r w:rsidRPr="00B6226C">
              <w:rPr>
                <w:sz w:val="18"/>
                <w:szCs w:val="16"/>
                <w:highlight w:val="yellow"/>
              </w:rPr>
              <w:t xml:space="preserve"> SRS resources from the UE within indicated time window(s).</w:t>
            </w:r>
          </w:p>
          <w:p w:rsidR="007D4ABD" w:rsidRPr="00634D0F" w:rsidRDefault="007D4ABD" w:rsidP="00CE3CD4">
            <w:pPr>
              <w:pStyle w:val="a5"/>
              <w:widowControl/>
              <w:numPr>
                <w:ilvl w:val="0"/>
                <w:numId w:val="4"/>
              </w:numPr>
              <w:ind w:firstLineChars="0"/>
              <w:contextualSpacing/>
              <w:jc w:val="left"/>
              <w:rPr>
                <w:sz w:val="18"/>
                <w:szCs w:val="16"/>
              </w:rPr>
            </w:pPr>
            <w:r w:rsidRPr="00634D0F">
              <w:rPr>
                <w:sz w:val="18"/>
                <w:szCs w:val="16"/>
              </w:rPr>
              <w:t>Note: this may be a different indicated time window</w:t>
            </w:r>
          </w:p>
          <w:p w:rsidR="007D4ABD" w:rsidRPr="00634D0F" w:rsidRDefault="007D4ABD" w:rsidP="00CE3CD4">
            <w:pPr>
              <w:rPr>
                <w:iCs/>
                <w:sz w:val="18"/>
                <w:szCs w:val="18"/>
              </w:rPr>
            </w:pPr>
          </w:p>
          <w:p w:rsidR="007D4ABD" w:rsidRPr="00634D0F" w:rsidRDefault="007D4ABD" w:rsidP="00CE3CD4">
            <w:pPr>
              <w:rPr>
                <w:iCs/>
                <w:sz w:val="18"/>
                <w:szCs w:val="16"/>
              </w:rPr>
            </w:pPr>
            <w:r w:rsidRPr="00634D0F">
              <w:rPr>
                <w:iCs/>
                <w:sz w:val="18"/>
                <w:szCs w:val="18"/>
              </w:rPr>
              <w:t xml:space="preserve">To enable LMF to request the serving gNB and </w:t>
            </w:r>
            <w:proofErr w:type="spellStart"/>
            <w:r w:rsidRPr="00634D0F">
              <w:rPr>
                <w:iCs/>
                <w:sz w:val="18"/>
                <w:szCs w:val="18"/>
              </w:rPr>
              <w:t>neighboring</w:t>
            </w:r>
            <w:proofErr w:type="spellEnd"/>
            <w:r w:rsidRPr="00634D0F">
              <w:rPr>
                <w:iCs/>
                <w:sz w:val="18"/>
                <w:szCs w:val="18"/>
              </w:rPr>
              <w:t xml:space="preserve"> gNBs of a UE to measure the UL SRS resources from the UE within indicated time window(s), e</w:t>
            </w:r>
            <w:r w:rsidRPr="00634D0F">
              <w:rPr>
                <w:iCs/>
                <w:sz w:val="18"/>
                <w:szCs w:val="16"/>
              </w:rPr>
              <w:t>ach time window is defined with the following parameters:</w:t>
            </w:r>
          </w:p>
          <w:p w:rsidR="007D4ABD" w:rsidRPr="00F95B9D" w:rsidRDefault="007D4ABD" w:rsidP="00CE3CD4">
            <w:pPr>
              <w:pStyle w:val="3GPPAgreements"/>
              <w:numPr>
                <w:ilvl w:val="0"/>
                <w:numId w:val="5"/>
              </w:numPr>
              <w:autoSpaceDE w:val="0"/>
              <w:autoSpaceDN w:val="0"/>
              <w:adjustRightInd w:val="0"/>
              <w:snapToGrid w:val="0"/>
              <w:spacing w:before="0" w:after="120" w:line="240" w:lineRule="auto"/>
              <w:rPr>
                <w:rFonts w:ascii="Times New Roman" w:hAnsi="Times New Roman" w:cs="Times New Roman"/>
                <w:iCs/>
                <w:sz w:val="18"/>
                <w:szCs w:val="18"/>
              </w:rPr>
            </w:pPr>
            <w:r w:rsidRPr="00F95B9D">
              <w:rPr>
                <w:rFonts w:ascii="Times New Roman" w:hAnsi="Times New Roman" w:cs="Times New Roman"/>
                <w:iCs/>
                <w:sz w:val="18"/>
                <w:szCs w:val="18"/>
              </w:rPr>
              <w:t xml:space="preserve">The start of the time window, which is indicated by a combination of </w:t>
            </w:r>
            <w:proofErr w:type="spellStart"/>
            <w:r w:rsidRPr="00F95B9D">
              <w:rPr>
                <w:rFonts w:ascii="Times New Roman" w:hAnsi="Times New Roman" w:cs="Times New Roman"/>
                <w:iCs/>
                <w:sz w:val="18"/>
                <w:szCs w:val="18"/>
              </w:rPr>
              <w:t>subframe</w:t>
            </w:r>
            <w:proofErr w:type="spellEnd"/>
            <w:r w:rsidRPr="00F95B9D">
              <w:rPr>
                <w:rFonts w:ascii="Times New Roman" w:hAnsi="Times New Roman" w:cs="Times New Roman"/>
                <w:iCs/>
                <w:sz w:val="18"/>
                <w:szCs w:val="18"/>
              </w:rPr>
              <w:t xml:space="preserve"> number, slot offset and symbol index with respect to the SFN initialization time</w:t>
            </w:r>
          </w:p>
          <w:p w:rsidR="007D4ABD" w:rsidRPr="00F95B9D" w:rsidRDefault="007D4ABD" w:rsidP="00CE3CD4">
            <w:pPr>
              <w:pStyle w:val="3GPPAgreements"/>
              <w:numPr>
                <w:ilvl w:val="0"/>
                <w:numId w:val="5"/>
              </w:numPr>
              <w:autoSpaceDE w:val="0"/>
              <w:autoSpaceDN w:val="0"/>
              <w:adjustRightInd w:val="0"/>
              <w:snapToGrid w:val="0"/>
              <w:spacing w:before="0" w:after="120" w:line="240" w:lineRule="auto"/>
              <w:rPr>
                <w:rFonts w:ascii="Times New Roman" w:hAnsi="Times New Roman" w:cs="Times New Roman"/>
                <w:iCs/>
                <w:sz w:val="18"/>
                <w:szCs w:val="18"/>
              </w:rPr>
            </w:pPr>
            <w:r w:rsidRPr="00F95B9D">
              <w:rPr>
                <w:rFonts w:ascii="Times New Roman" w:hAnsi="Times New Roman" w:cs="Times New Roman"/>
                <w:iCs/>
                <w:sz w:val="18"/>
                <w:szCs w:val="18"/>
              </w:rPr>
              <w:t>The duration of the time window, which is given by a number of consecutive slots/symbols</w:t>
            </w:r>
          </w:p>
          <w:p w:rsidR="007D4ABD" w:rsidRPr="00F95B9D" w:rsidRDefault="007D4ABD" w:rsidP="00CE3CD4">
            <w:pPr>
              <w:pStyle w:val="3GPPAgreements"/>
              <w:numPr>
                <w:ilvl w:val="1"/>
                <w:numId w:val="5"/>
              </w:numPr>
              <w:autoSpaceDE w:val="0"/>
              <w:autoSpaceDN w:val="0"/>
              <w:adjustRightInd w:val="0"/>
              <w:snapToGrid w:val="0"/>
              <w:spacing w:before="0" w:after="120" w:line="240" w:lineRule="auto"/>
              <w:rPr>
                <w:rFonts w:ascii="Times New Roman" w:hAnsi="Times New Roman" w:cs="Times New Roman"/>
                <w:iCs/>
                <w:sz w:val="18"/>
                <w:szCs w:val="18"/>
              </w:rPr>
            </w:pPr>
            <w:r w:rsidRPr="00F95B9D">
              <w:rPr>
                <w:rFonts w:ascii="Times New Roman" w:hAnsi="Times New Roman" w:cs="Times New Roman"/>
                <w:iCs/>
                <w:sz w:val="18"/>
                <w:szCs w:val="18"/>
              </w:rPr>
              <w:t>FFS: the number of consecutive slots/symbols</w:t>
            </w:r>
          </w:p>
          <w:p w:rsidR="007D4ABD" w:rsidRPr="00F95B9D" w:rsidRDefault="007D4ABD" w:rsidP="00CE3CD4">
            <w:pPr>
              <w:pStyle w:val="3GPPAgreements"/>
              <w:numPr>
                <w:ilvl w:val="0"/>
                <w:numId w:val="5"/>
              </w:numPr>
              <w:autoSpaceDE w:val="0"/>
              <w:autoSpaceDN w:val="0"/>
              <w:adjustRightInd w:val="0"/>
              <w:snapToGrid w:val="0"/>
              <w:spacing w:before="0" w:after="120" w:line="240" w:lineRule="auto"/>
              <w:rPr>
                <w:rFonts w:ascii="Times New Roman" w:hAnsi="Times New Roman" w:cs="Times New Roman"/>
                <w:iCs/>
                <w:sz w:val="18"/>
                <w:szCs w:val="18"/>
              </w:rPr>
            </w:pPr>
            <w:r w:rsidRPr="00F95B9D">
              <w:rPr>
                <w:rFonts w:ascii="Times New Roman" w:hAnsi="Times New Roman" w:cs="Times New Roman"/>
                <w:iCs/>
                <w:sz w:val="18"/>
                <w:szCs w:val="18"/>
              </w:rPr>
              <w:t>(Optional) The periodicity of the time window, which is defined similar to IE Measurement Periodicity</w:t>
            </w:r>
            <w:r w:rsidRPr="00F95B9D" w:rsidDel="00933AEF">
              <w:rPr>
                <w:rFonts w:ascii="Times New Roman" w:hAnsi="Times New Roman" w:cs="Times New Roman"/>
                <w:iCs/>
                <w:sz w:val="18"/>
                <w:szCs w:val="18"/>
              </w:rPr>
              <w:t xml:space="preserve"> </w:t>
            </w:r>
            <w:r w:rsidRPr="00F95B9D">
              <w:rPr>
                <w:rFonts w:ascii="Times New Roman" w:hAnsi="Times New Roman" w:cs="Times New Roman"/>
                <w:iCs/>
                <w:sz w:val="18"/>
                <w:szCs w:val="18"/>
              </w:rPr>
              <w:t>in MEASUREMENT REQUEST in TS 38.455.</w:t>
            </w:r>
          </w:p>
          <w:p w:rsidR="007D4ABD" w:rsidRPr="00F95B9D" w:rsidRDefault="007D4ABD" w:rsidP="00CE3CD4">
            <w:pPr>
              <w:pStyle w:val="3GPPAgreements"/>
              <w:numPr>
                <w:ilvl w:val="0"/>
                <w:numId w:val="5"/>
              </w:numPr>
              <w:autoSpaceDE w:val="0"/>
              <w:autoSpaceDN w:val="0"/>
              <w:adjustRightInd w:val="0"/>
              <w:snapToGrid w:val="0"/>
              <w:spacing w:before="0" w:after="120" w:line="240" w:lineRule="auto"/>
              <w:rPr>
                <w:rFonts w:ascii="Times New Roman" w:hAnsi="Times New Roman" w:cs="Times New Roman"/>
                <w:iCs/>
                <w:sz w:val="18"/>
                <w:szCs w:val="18"/>
              </w:rPr>
            </w:pPr>
            <w:r w:rsidRPr="00F95B9D">
              <w:rPr>
                <w:rFonts w:ascii="Times New Roman" w:hAnsi="Times New Roman" w:cs="Times New Roman"/>
                <w:iCs/>
                <w:sz w:val="18"/>
                <w:szCs w:val="18"/>
              </w:rPr>
              <w:t>FFS: the maximum number of the windows</w:t>
            </w:r>
          </w:p>
          <w:p w:rsidR="007D4ABD" w:rsidRDefault="007D4ABD" w:rsidP="00CE3CD4"/>
        </w:tc>
      </w:tr>
    </w:tbl>
    <w:p w:rsidR="007D4ABD" w:rsidRDefault="007D4ABD" w:rsidP="007D4ABD"/>
    <w:p w:rsidR="007D4ABD" w:rsidRPr="000C53D5" w:rsidRDefault="007D4ABD" w:rsidP="007D4ABD">
      <w:pPr>
        <w:rPr>
          <w:rFonts w:ascii="Times New Roman" w:hAnsi="Times New Roman" w:cs="Times New Roman"/>
          <w:b/>
          <w:sz w:val="20"/>
          <w:u w:val="single"/>
        </w:rPr>
      </w:pPr>
      <w:r w:rsidRPr="000C53D5">
        <w:rPr>
          <w:rFonts w:ascii="Times New Roman" w:hAnsi="Times New Roman" w:cs="Times New Roman"/>
          <w:b/>
          <w:sz w:val="20"/>
          <w:u w:val="single"/>
        </w:rPr>
        <w:lastRenderedPageBreak/>
        <w:t>Rapporteur’s summary:</w:t>
      </w:r>
    </w:p>
    <w:p w:rsidR="007D4ABD" w:rsidRPr="002C7EDA" w:rsidRDefault="007D4ABD" w:rsidP="007D4ABD">
      <w:pPr>
        <w:spacing w:afterLines="50" w:after="156"/>
        <w:rPr>
          <w:rFonts w:ascii="Times New Roman" w:hAnsi="Times New Roman" w:cs="Times New Roman"/>
        </w:rPr>
      </w:pPr>
      <w:r w:rsidRPr="002C7EDA">
        <w:rPr>
          <w:rFonts w:ascii="Times New Roman" w:hAnsi="Times New Roman" w:cs="Times New Roman"/>
        </w:rPr>
        <w:t>Following the RAN1 agreements on CPP, there’re some NRPPa impact, some companies provide the analysi</w:t>
      </w:r>
      <w:r>
        <w:rPr>
          <w:rFonts w:ascii="Times New Roman" w:hAnsi="Times New Roman" w:cs="Times New Roman"/>
        </w:rPr>
        <w:t>s and proposals in [5][6][7][8]</w:t>
      </w:r>
      <w:r>
        <w:rPr>
          <w:rFonts w:ascii="Times New Roman" w:hAnsi="Times New Roman" w:cs="Times New Roman" w:hint="eastAsia"/>
        </w:rPr>
        <w:t>, companies have the similar view on the RAN3 impact, t</w:t>
      </w:r>
      <w:r w:rsidRPr="002C7EDA">
        <w:rPr>
          <w:rFonts w:ascii="Times New Roman" w:hAnsi="Times New Roman" w:cs="Times New Roman"/>
        </w:rPr>
        <w:t xml:space="preserve">o make the discussion easier, the related proposals from [6] </w:t>
      </w:r>
      <w:r>
        <w:rPr>
          <w:rFonts w:ascii="Times New Roman" w:hAnsi="Times New Roman" w:cs="Times New Roman" w:hint="eastAsia"/>
        </w:rPr>
        <w:t>are</w:t>
      </w:r>
      <w:r w:rsidRPr="002C7EDA">
        <w:rPr>
          <w:rFonts w:ascii="Times New Roman" w:hAnsi="Times New Roman" w:cs="Times New Roman"/>
        </w:rPr>
        <w:t xml:space="preserve"> copied here:</w:t>
      </w:r>
    </w:p>
    <w:p w:rsidR="007D4ABD" w:rsidRPr="002C7EDA" w:rsidRDefault="007D4ABD" w:rsidP="007D4ABD">
      <w:pPr>
        <w:spacing w:afterLines="50" w:after="156"/>
        <w:rPr>
          <w:rFonts w:ascii="Times New Roman" w:hAnsi="Times New Roman" w:cs="Times New Roman"/>
          <w:b/>
          <w:szCs w:val="20"/>
        </w:rPr>
      </w:pPr>
      <w:r w:rsidRPr="002C7EDA">
        <w:rPr>
          <w:rFonts w:ascii="Times New Roman" w:hAnsi="Times New Roman" w:cs="Times New Roman"/>
          <w:b/>
          <w:szCs w:val="20"/>
        </w:rPr>
        <w:t xml:space="preserve">Proposal </w:t>
      </w:r>
      <w:r w:rsidRPr="002C7EDA">
        <w:rPr>
          <w:rFonts w:ascii="Times New Roman" w:eastAsia="宋体" w:hAnsi="Times New Roman" w:cs="Times New Roman"/>
          <w:b/>
          <w:szCs w:val="20"/>
        </w:rPr>
        <w:t>3</w:t>
      </w:r>
      <w:r w:rsidRPr="002C7EDA">
        <w:rPr>
          <w:rFonts w:ascii="Times New Roman" w:hAnsi="Times New Roman" w:cs="Times New Roman"/>
          <w:b/>
          <w:szCs w:val="20"/>
        </w:rPr>
        <w:t>: The measurements of CPP (Carrier Phase Positioning) performed by TRP can be reported to LMF via NRPPa messages following the legacy procedure, including:</w:t>
      </w:r>
    </w:p>
    <w:p w:rsidR="007D4ABD" w:rsidRPr="002C7EDA" w:rsidRDefault="007D4ABD" w:rsidP="007D4ABD">
      <w:pPr>
        <w:pStyle w:val="a5"/>
        <w:numPr>
          <w:ilvl w:val="0"/>
          <w:numId w:val="8"/>
        </w:numPr>
        <w:spacing w:afterLines="50" w:after="156"/>
        <w:ind w:firstLineChars="0"/>
        <w:rPr>
          <w:rFonts w:ascii="Times New Roman" w:hAnsi="Times New Roman" w:cs="Times New Roman"/>
          <w:b/>
          <w:sz w:val="20"/>
          <w:szCs w:val="20"/>
        </w:rPr>
      </w:pPr>
      <w:r w:rsidRPr="002C7EDA">
        <w:rPr>
          <w:rFonts w:ascii="Times New Roman" w:hAnsi="Times New Roman" w:cs="Times New Roman"/>
          <w:b/>
          <w:sz w:val="20"/>
          <w:szCs w:val="20"/>
        </w:rPr>
        <w:t>UL RSCP</w:t>
      </w:r>
      <w:r w:rsidRPr="002C7EDA">
        <w:rPr>
          <w:rFonts w:ascii="Times New Roman" w:hAnsi="Times New Roman" w:cs="Times New Roman"/>
          <w:sz w:val="20"/>
          <w:szCs w:val="20"/>
        </w:rPr>
        <w:t xml:space="preserve"> </w:t>
      </w:r>
      <w:r w:rsidRPr="002C7EDA">
        <w:rPr>
          <w:rFonts w:ascii="Times New Roman" w:hAnsi="Times New Roman" w:cs="Times New Roman"/>
          <w:b/>
          <w:sz w:val="20"/>
          <w:szCs w:val="20"/>
        </w:rPr>
        <w:t>together with RTOA and/or gNB Rx-Tx time difference measurements to LMF via NRPPa</w:t>
      </w:r>
      <w:r w:rsidRPr="002C7EDA">
        <w:rPr>
          <w:rFonts w:ascii="Times New Roman" w:eastAsia="宋体" w:hAnsi="Times New Roman" w:cs="Times New Roman"/>
          <w:b/>
          <w:sz w:val="20"/>
          <w:szCs w:val="20"/>
        </w:rPr>
        <w:t xml:space="preserve"> </w:t>
      </w:r>
      <w:r w:rsidRPr="002C7EDA">
        <w:rPr>
          <w:rFonts w:ascii="Times New Roman" w:hAnsi="Times New Roman" w:cs="Times New Roman"/>
          <w:b/>
          <w:sz w:val="20"/>
          <w:szCs w:val="20"/>
        </w:rPr>
        <w:t>MEASUREMENT RESPONSE</w:t>
      </w:r>
      <w:r w:rsidRPr="002C7EDA">
        <w:rPr>
          <w:rFonts w:ascii="Times New Roman" w:eastAsia="宋体" w:hAnsi="Times New Roman" w:cs="Times New Roman"/>
          <w:b/>
          <w:sz w:val="20"/>
          <w:szCs w:val="20"/>
        </w:rPr>
        <w:t xml:space="preserve"> </w:t>
      </w:r>
      <w:r w:rsidRPr="002C7EDA">
        <w:rPr>
          <w:rFonts w:ascii="Times New Roman" w:hAnsi="Times New Roman" w:cs="Times New Roman"/>
          <w:b/>
          <w:sz w:val="20"/>
          <w:szCs w:val="20"/>
        </w:rPr>
        <w:t xml:space="preserve">message. </w:t>
      </w:r>
    </w:p>
    <w:p w:rsidR="007D4ABD" w:rsidRPr="002C7EDA" w:rsidRDefault="007D4ABD" w:rsidP="007D4ABD">
      <w:pPr>
        <w:spacing w:afterLines="50" w:after="156"/>
        <w:rPr>
          <w:rFonts w:ascii="Times New Roman" w:hAnsi="Times New Roman" w:cs="Times New Roman"/>
          <w:b/>
          <w:szCs w:val="20"/>
        </w:rPr>
      </w:pPr>
      <w:r w:rsidRPr="002C7EDA">
        <w:rPr>
          <w:rFonts w:ascii="Times New Roman" w:hAnsi="Times New Roman" w:cs="Times New Roman"/>
          <w:b/>
          <w:szCs w:val="20"/>
        </w:rPr>
        <w:t>Proposal 4: To enable simultaneous transmission of UL SRS and measurement of target UE and a PRU, there are some impacts to NRPPa, including:</w:t>
      </w:r>
    </w:p>
    <w:p w:rsidR="007D4ABD" w:rsidRPr="002C7EDA" w:rsidRDefault="007D4ABD" w:rsidP="007D4ABD">
      <w:pPr>
        <w:pStyle w:val="a5"/>
        <w:numPr>
          <w:ilvl w:val="0"/>
          <w:numId w:val="7"/>
        </w:numPr>
        <w:spacing w:afterLines="50" w:after="156"/>
        <w:ind w:firstLineChars="0"/>
        <w:rPr>
          <w:rFonts w:ascii="Times New Roman" w:eastAsia="宋体" w:hAnsi="Times New Roman" w:cs="Times New Roman"/>
          <w:b/>
          <w:sz w:val="20"/>
          <w:szCs w:val="20"/>
        </w:rPr>
      </w:pPr>
      <w:r w:rsidRPr="002C7EDA">
        <w:rPr>
          <w:rFonts w:ascii="Times New Roman" w:hAnsi="Times New Roman" w:cs="Times New Roman"/>
          <w:b/>
          <w:sz w:val="20"/>
          <w:szCs w:val="20"/>
        </w:rPr>
        <w:t xml:space="preserve">LMF requests </w:t>
      </w:r>
      <w:r w:rsidRPr="002C7EDA">
        <w:rPr>
          <w:rFonts w:ascii="Times New Roman" w:hAnsi="Times New Roman" w:cs="Times New Roman"/>
          <w:b/>
          <w:iCs/>
          <w:sz w:val="20"/>
          <w:szCs w:val="20"/>
          <w:lang w:eastAsia="ja-JP"/>
        </w:rPr>
        <w:t>the serving gNB of a UE to configure the transmission of the UL SRS resources from the UE within indicated time window(s).</w:t>
      </w:r>
    </w:p>
    <w:p w:rsidR="007D4ABD" w:rsidRPr="002C7EDA" w:rsidRDefault="007D4ABD" w:rsidP="007D4ABD">
      <w:pPr>
        <w:pStyle w:val="a5"/>
        <w:numPr>
          <w:ilvl w:val="0"/>
          <w:numId w:val="7"/>
        </w:numPr>
        <w:spacing w:afterLines="50" w:after="156"/>
        <w:ind w:firstLineChars="0"/>
        <w:rPr>
          <w:rFonts w:ascii="Times New Roman" w:hAnsi="Times New Roman" w:cs="Times New Roman"/>
          <w:b/>
          <w:sz w:val="20"/>
          <w:szCs w:val="20"/>
        </w:rPr>
      </w:pPr>
      <w:r w:rsidRPr="002C7EDA">
        <w:rPr>
          <w:rFonts w:ascii="Times New Roman" w:hAnsi="Times New Roman" w:cs="Times New Roman"/>
          <w:b/>
          <w:sz w:val="20"/>
          <w:szCs w:val="20"/>
        </w:rPr>
        <w:t>LMF requests the serving gNB and neighboring gNBs of the UE to measure the UL SRS resources from the UE within indicated time window(s).</w:t>
      </w:r>
    </w:p>
    <w:p w:rsidR="007D4ABD" w:rsidRDefault="007D4ABD" w:rsidP="007D4ABD">
      <w:pPr>
        <w:spacing w:afterLines="50" w:after="156"/>
        <w:rPr>
          <w:rFonts w:ascii="Times New Roman" w:hAnsi="Times New Roman" w:cs="Times New Roman"/>
        </w:rPr>
      </w:pPr>
    </w:p>
    <w:p w:rsidR="001459A9" w:rsidRPr="001459A9" w:rsidRDefault="001459A9" w:rsidP="007D4ABD">
      <w:pPr>
        <w:spacing w:afterLines="50" w:after="156"/>
        <w:rPr>
          <w:rFonts w:ascii="Times New Roman" w:hAnsi="Times New Roman" w:cs="Times New Roman"/>
          <w:u w:val="single"/>
        </w:rPr>
      </w:pPr>
      <w:r w:rsidRPr="001459A9">
        <w:rPr>
          <w:rFonts w:ascii="Times New Roman" w:hAnsi="Times New Roman" w:cs="Times New Roman" w:hint="eastAsia"/>
          <w:b/>
          <w:u w:val="single"/>
        </w:rPr>
        <w:t>Issue to discuss:</w:t>
      </w:r>
      <w:r w:rsidRPr="001459A9">
        <w:rPr>
          <w:rFonts w:ascii="Times New Roman" w:hAnsi="Times New Roman" w:cs="Times New Roman" w:hint="eastAsia"/>
          <w:u w:val="single"/>
        </w:rPr>
        <w:t xml:space="preserve"> </w:t>
      </w:r>
    </w:p>
    <w:p w:rsidR="001459A9" w:rsidRDefault="001459A9" w:rsidP="007D4ABD">
      <w:pPr>
        <w:spacing w:afterLines="50" w:after="156"/>
        <w:rPr>
          <w:rFonts w:ascii="Times New Roman" w:hAnsi="Times New Roman" w:cs="Times New Roman"/>
        </w:rPr>
      </w:pPr>
      <w:r>
        <w:rPr>
          <w:rFonts w:ascii="Times New Roman" w:hAnsi="Times New Roman" w:cs="Times New Roman" w:hint="eastAsia"/>
        </w:rPr>
        <w:t xml:space="preserve">One or more time windows will be provided from LMF to the gNB? How to encode the time window? </w:t>
      </w:r>
      <w:r>
        <w:rPr>
          <w:rFonts w:ascii="Times New Roman" w:hAnsi="Times New Roman" w:cs="Times New Roman"/>
        </w:rPr>
        <w:t>I</w:t>
      </w:r>
      <w:r>
        <w:rPr>
          <w:rFonts w:ascii="Times New Roman" w:hAnsi="Times New Roman" w:cs="Times New Roman" w:hint="eastAsia"/>
        </w:rPr>
        <w:t>t</w:t>
      </w:r>
      <w:r>
        <w:rPr>
          <w:rFonts w:ascii="Times New Roman" w:hAnsi="Times New Roman" w:cs="Times New Roman"/>
        </w:rPr>
        <w:t>’</w:t>
      </w:r>
      <w:r>
        <w:rPr>
          <w:rFonts w:ascii="Times New Roman" w:hAnsi="Times New Roman" w:cs="Times New Roman" w:hint="eastAsia"/>
        </w:rPr>
        <w:t>s UE specific or SRS resource specific?</w:t>
      </w:r>
    </w:p>
    <w:p w:rsidR="001459A9" w:rsidRDefault="001459A9" w:rsidP="007D4ABD">
      <w:pPr>
        <w:spacing w:afterLines="50" w:after="156"/>
        <w:rPr>
          <w:rFonts w:ascii="Times New Roman" w:hAnsi="Times New Roman" w:cs="Times New Roman"/>
        </w:rPr>
      </w:pPr>
    </w:p>
    <w:p w:rsidR="007D4ABD" w:rsidRPr="001459A9" w:rsidRDefault="007D4ABD" w:rsidP="007D4ABD">
      <w:pPr>
        <w:spacing w:afterLines="50" w:after="156"/>
        <w:rPr>
          <w:rFonts w:ascii="Times New Roman" w:hAnsi="Times New Roman" w:cs="Times New Roman"/>
          <w:b/>
          <w:u w:val="single"/>
        </w:rPr>
      </w:pPr>
      <w:r w:rsidRPr="001459A9">
        <w:rPr>
          <w:rFonts w:ascii="Times New Roman" w:hAnsi="Times New Roman" w:cs="Times New Roman" w:hint="eastAsia"/>
          <w:b/>
          <w:u w:val="single"/>
        </w:rPr>
        <w:t>Potential WF:</w:t>
      </w:r>
    </w:p>
    <w:p w:rsidR="007D4ABD" w:rsidRDefault="0027392E" w:rsidP="007D4ABD">
      <w:pPr>
        <w:spacing w:afterLines="50" w:after="156"/>
        <w:rPr>
          <w:rFonts w:ascii="Times New Roman" w:hAnsi="Times New Roman" w:cs="Times New Roman" w:hint="eastAsia"/>
        </w:rPr>
      </w:pPr>
      <w:r w:rsidRPr="0027392E">
        <w:rPr>
          <w:rFonts w:ascii="Times New Roman" w:hAnsi="Times New Roman" w:cs="Times New Roman"/>
        </w:rPr>
        <w:sym w:font="Wingdings" w:char="F0E8"/>
      </w:r>
      <w:r>
        <w:rPr>
          <w:rFonts w:ascii="Times New Roman" w:hAnsi="Times New Roman" w:cs="Times New Roman" w:hint="eastAsia"/>
        </w:rPr>
        <w:t xml:space="preserve">Try to work on the TP for NRPPa </w:t>
      </w:r>
      <w:r>
        <w:rPr>
          <w:rFonts w:ascii="Times New Roman" w:hAnsi="Times New Roman" w:cs="Times New Roman" w:hint="eastAsia"/>
        </w:rPr>
        <w:t>（</w:t>
      </w:r>
      <w:r>
        <w:rPr>
          <w:rFonts w:ascii="Times New Roman" w:hAnsi="Times New Roman" w:cs="Times New Roman" w:hint="eastAsia"/>
        </w:rPr>
        <w:t>Nokia</w:t>
      </w:r>
      <w:r>
        <w:rPr>
          <w:rFonts w:ascii="Times New Roman" w:hAnsi="Times New Roman" w:cs="Times New Roman" w:hint="eastAsia"/>
        </w:rPr>
        <w:t>）</w:t>
      </w:r>
      <w:r>
        <w:rPr>
          <w:rFonts w:ascii="Times New Roman" w:hAnsi="Times New Roman" w:cs="Times New Roman" w:hint="eastAsia"/>
        </w:rPr>
        <w:t>and F1AP</w:t>
      </w:r>
      <w:r>
        <w:rPr>
          <w:rFonts w:ascii="Times New Roman" w:hAnsi="Times New Roman" w:cs="Times New Roman" w:hint="eastAsia"/>
        </w:rPr>
        <w:t>（</w:t>
      </w:r>
      <w:r>
        <w:rPr>
          <w:rFonts w:ascii="Times New Roman" w:hAnsi="Times New Roman" w:cs="Times New Roman" w:hint="eastAsia"/>
        </w:rPr>
        <w:t>HW</w:t>
      </w:r>
      <w:r>
        <w:rPr>
          <w:rFonts w:ascii="Times New Roman" w:hAnsi="Times New Roman" w:cs="Times New Roman" w:hint="eastAsia"/>
        </w:rPr>
        <w:t>）</w:t>
      </w:r>
      <w:r>
        <w:rPr>
          <w:rFonts w:ascii="Times New Roman" w:hAnsi="Times New Roman" w:cs="Times New Roman" w:hint="eastAsia"/>
        </w:rPr>
        <w:t>, ASN.1 could be provided later, FFS should be added for the IE name and IE place.</w:t>
      </w:r>
    </w:p>
    <w:p w:rsidR="007D4ABD" w:rsidRDefault="007D4ABD" w:rsidP="007D4ABD"/>
    <w:p w:rsidR="00D20D92" w:rsidRPr="00663B3F" w:rsidRDefault="004C750E" w:rsidP="00663B3F">
      <w:pPr>
        <w:pStyle w:val="1"/>
        <w:spacing w:before="240" w:after="180" w:line="240" w:lineRule="auto"/>
        <w:rPr>
          <w:rFonts w:ascii="Arial" w:hAnsi="Arial" w:cs="Arial"/>
          <w:sz w:val="36"/>
          <w:szCs w:val="36"/>
        </w:rPr>
      </w:pPr>
      <w:r>
        <w:rPr>
          <w:rFonts w:ascii="Arial" w:hAnsi="Arial" w:cs="Arial" w:hint="eastAsia"/>
          <w:sz w:val="36"/>
          <w:szCs w:val="36"/>
        </w:rPr>
        <w:t>4</w:t>
      </w:r>
      <w:r w:rsidR="00DF4BB7" w:rsidRPr="00663B3F">
        <w:rPr>
          <w:rFonts w:ascii="Arial" w:hAnsi="Arial" w:cs="Arial"/>
          <w:sz w:val="36"/>
          <w:szCs w:val="36"/>
        </w:rPr>
        <w:t xml:space="preserve">. </w:t>
      </w:r>
      <w:r w:rsidR="00D20D92" w:rsidRPr="00663B3F">
        <w:rPr>
          <w:rFonts w:ascii="Arial" w:hAnsi="Arial" w:cs="Arial"/>
          <w:sz w:val="36"/>
          <w:szCs w:val="36"/>
        </w:rPr>
        <w:t>Band Aggregation</w:t>
      </w:r>
    </w:p>
    <w:p w:rsidR="00E36B85" w:rsidRPr="00C761A0" w:rsidRDefault="00E36B85" w:rsidP="00E36B85">
      <w:pPr>
        <w:rPr>
          <w:rFonts w:eastAsia="Arial" w:cs="Arial"/>
          <w:sz w:val="20"/>
          <w:szCs w:val="20"/>
        </w:rPr>
      </w:pPr>
      <w:r w:rsidRPr="00C761A0">
        <w:rPr>
          <w:sz w:val="20"/>
        </w:rPr>
        <w:t xml:space="preserve">RAN1 have made the following agreements related to </w:t>
      </w:r>
      <w:r w:rsidRPr="00C761A0">
        <w:rPr>
          <w:rFonts w:eastAsia="Arial" w:cs="Arial"/>
          <w:sz w:val="20"/>
          <w:szCs w:val="20"/>
        </w:rPr>
        <w:t>Bandwidth aggregation for positioning measurements:</w:t>
      </w:r>
    </w:p>
    <w:tbl>
      <w:tblPr>
        <w:tblStyle w:val="a8"/>
        <w:tblW w:w="0" w:type="auto"/>
        <w:tblLook w:val="04A0" w:firstRow="1" w:lastRow="0" w:firstColumn="1" w:lastColumn="0" w:noHBand="0" w:noVBand="1"/>
      </w:tblPr>
      <w:tblGrid>
        <w:gridCol w:w="8522"/>
      </w:tblGrid>
      <w:tr w:rsidR="00E36B85" w:rsidRPr="00C761A0" w:rsidTr="004B22FA">
        <w:tc>
          <w:tcPr>
            <w:tcW w:w="9062" w:type="dxa"/>
          </w:tcPr>
          <w:p w:rsidR="00CC2615" w:rsidRDefault="00CC2615" w:rsidP="004B22FA">
            <w:pPr>
              <w:rPr>
                <w:rFonts w:cs="Arial"/>
                <w:b/>
                <w:bCs/>
                <w:sz w:val="20"/>
                <w:szCs w:val="20"/>
                <w:lang w:val="en-US" w:eastAsia="zh-CN"/>
              </w:rPr>
            </w:pPr>
            <w:r w:rsidRPr="00CC2615">
              <w:rPr>
                <w:rFonts w:ascii="Times" w:eastAsia="Batang" w:hAnsi="Times"/>
                <w:b/>
                <w:bCs/>
                <w:sz w:val="20"/>
                <w:highlight w:val="green"/>
              </w:rPr>
              <w:t>Agreement</w:t>
            </w:r>
            <w:r w:rsidRPr="00CC2615">
              <w:rPr>
                <w:rFonts w:cs="Arial"/>
                <w:b/>
                <w:bCs/>
                <w:sz w:val="20"/>
                <w:szCs w:val="20"/>
                <w:lang w:val="en-US" w:eastAsia="zh-CN"/>
              </w:rPr>
              <w:br/>
            </w:r>
            <w:r w:rsidRPr="00CC2615">
              <w:rPr>
                <w:rFonts w:cs="Arial"/>
                <w:sz w:val="20"/>
                <w:szCs w:val="20"/>
                <w:lang w:val="en-US" w:eastAsia="zh-CN"/>
              </w:rPr>
              <w:t>For PRS bandwidth aggregation between PRS in two or three different PFLs, the following are needed for the aggregated</w:t>
            </w:r>
            <w:r>
              <w:rPr>
                <w:rFonts w:cs="Arial" w:hint="eastAsia"/>
                <w:sz w:val="20"/>
                <w:szCs w:val="20"/>
                <w:lang w:val="en-US" w:eastAsia="zh-CN"/>
              </w:rPr>
              <w:t xml:space="preserve"> </w:t>
            </w:r>
            <w:r w:rsidRPr="00CC2615">
              <w:rPr>
                <w:rFonts w:cs="Arial"/>
                <w:sz w:val="20"/>
                <w:szCs w:val="20"/>
                <w:lang w:val="en-US" w:eastAsia="zh-CN"/>
              </w:rPr>
              <w:t>PRS resources for a TRP:</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The same periodicity and slot offset</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The same muting pattern</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The same </w:t>
            </w:r>
            <w:r w:rsidRPr="00CC2615">
              <w:rPr>
                <w:rFonts w:cs="Arial"/>
                <w:i/>
                <w:iCs/>
                <w:sz w:val="20"/>
                <w:szCs w:val="20"/>
                <w:lang w:val="en-US" w:eastAsia="zh-CN"/>
              </w:rPr>
              <w:t xml:space="preserve">NR-DL-PRS-SFN0-Offset </w:t>
            </w:r>
            <w:r w:rsidRPr="00CC2615">
              <w:rPr>
                <w:rFonts w:cs="Arial"/>
                <w:sz w:val="20"/>
                <w:szCs w:val="20"/>
                <w:lang w:val="en-US" w:eastAsia="zh-CN"/>
              </w:rPr>
              <w:t>value</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UE expects to be configured with PRS resources that maintain a per-symbol uniformly spaced PRS pattern across</w:t>
            </w:r>
            <w:r>
              <w:rPr>
                <w:rFonts w:cs="Arial" w:hint="eastAsia"/>
                <w:sz w:val="20"/>
                <w:szCs w:val="20"/>
                <w:lang w:val="en-US" w:eastAsia="zh-CN"/>
              </w:rPr>
              <w:t xml:space="preserve"> </w:t>
            </w:r>
            <w:r w:rsidRPr="00CC2615">
              <w:rPr>
                <w:rFonts w:cs="Arial"/>
                <w:sz w:val="20"/>
                <w:szCs w:val="20"/>
                <w:lang w:val="en-US" w:eastAsia="zh-CN"/>
              </w:rPr>
              <w:t xml:space="preserve">aggregated bandwidths in frequency domain (Note: It does not preclude dropping some REs in the </w:t>
            </w:r>
            <w:proofErr w:type="spellStart"/>
            <w:r w:rsidRPr="00CC2615">
              <w:rPr>
                <w:rFonts w:cs="Arial"/>
                <w:sz w:val="20"/>
                <w:szCs w:val="20"/>
                <w:lang w:val="en-US" w:eastAsia="zh-CN"/>
              </w:rPr>
              <w:t>guardband</w:t>
            </w:r>
            <w:proofErr w:type="spellEnd"/>
            <w:r>
              <w:rPr>
                <w:rFonts w:cs="Arial" w:hint="eastAsia"/>
                <w:sz w:val="20"/>
                <w:szCs w:val="20"/>
                <w:lang w:val="en-US" w:eastAsia="zh-CN"/>
              </w:rPr>
              <w:t xml:space="preserve"> </w:t>
            </w:r>
            <w:r w:rsidRPr="00CC2615">
              <w:rPr>
                <w:rFonts w:cs="Arial"/>
                <w:sz w:val="20"/>
                <w:szCs w:val="20"/>
                <w:lang w:val="en-US" w:eastAsia="zh-CN"/>
              </w:rPr>
              <w:t>between two PFLs).</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FFS same antenna port from RAN1 perspective</w:t>
            </w:r>
            <w:r w:rsidRPr="00CC2615">
              <w:rPr>
                <w:rFonts w:cs="Arial"/>
                <w:sz w:val="20"/>
                <w:szCs w:val="20"/>
                <w:lang w:val="en-US" w:eastAsia="zh-CN"/>
              </w:rPr>
              <w:br/>
            </w:r>
          </w:p>
          <w:p w:rsidR="00CC2615" w:rsidRDefault="00CC2615" w:rsidP="004B22FA">
            <w:pPr>
              <w:rPr>
                <w:rFonts w:cs="Arial"/>
                <w:sz w:val="20"/>
                <w:szCs w:val="20"/>
                <w:lang w:eastAsia="zh-CN"/>
              </w:rPr>
            </w:pPr>
            <w:r w:rsidRPr="00CC2615">
              <w:rPr>
                <w:rFonts w:ascii="Times" w:eastAsia="Batang" w:hAnsi="Times"/>
                <w:b/>
                <w:bCs/>
                <w:sz w:val="20"/>
                <w:highlight w:val="green"/>
              </w:rPr>
              <w:t>Agreement</w:t>
            </w:r>
            <w:r w:rsidRPr="00CC2615">
              <w:rPr>
                <w:rFonts w:cs="Arial"/>
                <w:b/>
                <w:bCs/>
                <w:sz w:val="20"/>
                <w:szCs w:val="20"/>
                <w:lang w:val="en-US" w:eastAsia="zh-CN"/>
              </w:rPr>
              <w:br/>
            </w:r>
            <w:r w:rsidRPr="00CC2615">
              <w:rPr>
                <w:rFonts w:cs="Arial"/>
                <w:sz w:val="20"/>
                <w:szCs w:val="20"/>
                <w:lang w:val="en-US" w:eastAsia="zh-CN"/>
              </w:rPr>
              <w:t>For PRS bandwidth aggregation across PFLs, support</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Option 2: Per TRP basis and per PRS resource set basis.</w:t>
            </w:r>
            <w:r w:rsidRPr="00CC2615">
              <w:rPr>
                <w:rFonts w:cs="Arial"/>
                <w:sz w:val="20"/>
                <w:szCs w:val="20"/>
                <w:lang w:val="en-US" w:eastAsia="zh-CN"/>
              </w:rPr>
              <w:br/>
            </w:r>
            <w:r>
              <w:rPr>
                <w:rFonts w:cs="Arial" w:hint="eastAsia"/>
                <w:sz w:val="20"/>
                <w:szCs w:val="20"/>
                <w:lang w:val="en-US" w:eastAsia="zh-CN"/>
              </w:rPr>
              <w:t xml:space="preserve">    </w:t>
            </w:r>
            <w:proofErr w:type="gramStart"/>
            <w:r w:rsidRPr="00CC2615">
              <w:rPr>
                <w:rFonts w:cs="Arial"/>
                <w:sz w:val="20"/>
                <w:szCs w:val="20"/>
                <w:lang w:val="en-US" w:eastAsia="zh-CN"/>
              </w:rPr>
              <w:t>o</w:t>
            </w:r>
            <w:proofErr w:type="gramEnd"/>
            <w:r w:rsidRPr="00CC2615">
              <w:rPr>
                <w:rFonts w:cs="Arial"/>
                <w:sz w:val="20"/>
                <w:szCs w:val="20"/>
                <w:lang w:val="en-US" w:eastAsia="zh-CN"/>
              </w:rPr>
              <w:t xml:space="preserve"> </w:t>
            </w:r>
            <w:r w:rsidRPr="00CC2615">
              <w:rPr>
                <w:rFonts w:cs="Arial"/>
                <w:sz w:val="20"/>
                <w:szCs w:val="20"/>
                <w:highlight w:val="yellow"/>
                <w:lang w:val="en-US" w:eastAsia="zh-CN"/>
              </w:rPr>
              <w:t>For each TRP, support new signaling to indicate which PRS resource sets across PFLs are linked.</w:t>
            </w:r>
            <w:r w:rsidRPr="00CC2615">
              <w:rPr>
                <w:rFonts w:cs="Arial"/>
                <w:sz w:val="20"/>
                <w:szCs w:val="20"/>
                <w:lang w:val="en-US" w:eastAsia="zh-CN"/>
              </w:rPr>
              <w:br/>
            </w:r>
            <w:r>
              <w:rPr>
                <w:rFonts w:cs="Arial" w:hint="eastAsia"/>
                <w:sz w:val="20"/>
                <w:szCs w:val="20"/>
                <w:lang w:val="en-US" w:eastAsia="zh-CN"/>
              </w:rPr>
              <w:t xml:space="preserve">    </w:t>
            </w:r>
            <w:proofErr w:type="gramStart"/>
            <w:r w:rsidRPr="00CC2615">
              <w:rPr>
                <w:rFonts w:cs="Arial"/>
                <w:sz w:val="20"/>
                <w:szCs w:val="20"/>
                <w:lang w:val="en-US" w:eastAsia="zh-CN"/>
              </w:rPr>
              <w:t>o</w:t>
            </w:r>
            <w:proofErr w:type="gramEnd"/>
            <w:r w:rsidRPr="00CC2615">
              <w:rPr>
                <w:rFonts w:cs="Arial"/>
                <w:sz w:val="20"/>
                <w:szCs w:val="20"/>
                <w:lang w:val="en-US" w:eastAsia="zh-CN"/>
              </w:rPr>
              <w:t xml:space="preserve"> It is assumed that the PRS resources across the linked PRS resource sets are linked if the conditions are satisfied.</w:t>
            </w:r>
            <w:r w:rsidRPr="00CC2615">
              <w:rPr>
                <w:rFonts w:cs="Arial"/>
                <w:sz w:val="20"/>
                <w:szCs w:val="20"/>
                <w:lang w:val="en-US" w:eastAsia="zh-CN"/>
              </w:rPr>
              <w:br/>
              <w:t>For the non-linked PRS resource sets, no aggregation is assumed even if the conditions are satisfied.</w:t>
            </w:r>
          </w:p>
          <w:p w:rsidR="00CC2615" w:rsidRDefault="00CC2615" w:rsidP="004B22FA">
            <w:pPr>
              <w:rPr>
                <w:rFonts w:cs="Arial"/>
                <w:b/>
                <w:bCs/>
                <w:sz w:val="20"/>
                <w:szCs w:val="20"/>
                <w:lang w:val="en-US" w:eastAsia="zh-CN"/>
              </w:rPr>
            </w:pPr>
          </w:p>
          <w:p w:rsidR="00CC2615" w:rsidRDefault="00CC2615" w:rsidP="004B22FA">
            <w:pPr>
              <w:rPr>
                <w:rFonts w:cs="Arial"/>
                <w:sz w:val="20"/>
                <w:szCs w:val="20"/>
                <w:lang w:eastAsia="zh-CN"/>
              </w:rPr>
            </w:pPr>
            <w:r w:rsidRPr="00CC2615">
              <w:rPr>
                <w:rFonts w:ascii="Times" w:eastAsia="Batang" w:hAnsi="Times"/>
                <w:b/>
                <w:bCs/>
                <w:sz w:val="20"/>
                <w:highlight w:val="green"/>
              </w:rPr>
              <w:t>Agreement</w:t>
            </w:r>
            <w:r w:rsidRPr="00CC2615">
              <w:rPr>
                <w:rFonts w:cs="Arial"/>
                <w:b/>
                <w:bCs/>
                <w:sz w:val="20"/>
                <w:szCs w:val="20"/>
                <w:lang w:val="en-US" w:eastAsia="zh-CN"/>
              </w:rPr>
              <w:br/>
            </w:r>
            <w:r w:rsidRPr="00CC2615">
              <w:rPr>
                <w:rFonts w:cs="Arial"/>
                <w:sz w:val="20"/>
                <w:szCs w:val="20"/>
                <w:lang w:val="en-US" w:eastAsia="zh-CN"/>
              </w:rPr>
              <w:t>For PRS bandwidth aggregation across PFLs, in a measurement report element, support</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Single RSRP or single RSRPP</w:t>
            </w:r>
            <w:r w:rsidRPr="00CC2615">
              <w:rPr>
                <w:rFonts w:cs="Arial"/>
                <w:sz w:val="20"/>
                <w:szCs w:val="20"/>
                <w:lang w:val="en-US" w:eastAsia="zh-CN"/>
              </w:rPr>
              <w:br/>
            </w:r>
            <w:r>
              <w:rPr>
                <w:rFonts w:cs="Arial" w:hint="eastAsia"/>
                <w:sz w:val="20"/>
                <w:szCs w:val="20"/>
                <w:lang w:val="en-US" w:eastAsia="zh-CN"/>
              </w:rPr>
              <w:t xml:space="preserve">    </w:t>
            </w:r>
            <w:r w:rsidRPr="00CC2615">
              <w:rPr>
                <w:rFonts w:cs="Arial"/>
                <w:sz w:val="20"/>
                <w:szCs w:val="20"/>
                <w:lang w:val="en-US" w:eastAsia="zh-CN"/>
              </w:rPr>
              <w:t>o FFS: the single RSRP/RSRPP is based on aggregated PRS resources across aggregated PFLs</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The aggregated reference RSTD</w:t>
            </w:r>
            <w:r w:rsidRPr="00CC2615">
              <w:rPr>
                <w:rFonts w:cs="Arial"/>
                <w:sz w:val="20"/>
                <w:szCs w:val="20"/>
                <w:lang w:val="en-US" w:eastAsia="zh-CN"/>
              </w:rPr>
              <w:br/>
            </w:r>
            <w:r>
              <w:rPr>
                <w:rFonts w:cs="Arial" w:hint="eastAsia"/>
                <w:sz w:val="20"/>
                <w:szCs w:val="20"/>
                <w:lang w:val="en-US" w:eastAsia="zh-CN"/>
              </w:rPr>
              <w:t xml:space="preserve">  </w:t>
            </w:r>
            <w:r w:rsidRPr="00CC2615">
              <w:rPr>
                <w:rFonts w:cs="Arial" w:hint="eastAsia"/>
                <w:sz w:val="20"/>
                <w:szCs w:val="20"/>
                <w:lang w:val="en-US" w:eastAsia="zh-CN"/>
              </w:rPr>
              <w:sym w:font="Symbol" w:char="F0B7"/>
            </w:r>
            <w:r w:rsidRPr="00CC2615">
              <w:rPr>
                <w:rFonts w:cs="Arial"/>
                <w:sz w:val="20"/>
                <w:szCs w:val="20"/>
                <w:lang w:val="en-US" w:eastAsia="zh-CN"/>
              </w:rPr>
              <w:t xml:space="preserve"> The used PRS resource set IDs for the aggregated measurement which are shared for RSRP/RSRPP and/or timing</w:t>
            </w:r>
            <w:r>
              <w:rPr>
                <w:rFonts w:cs="Arial" w:hint="eastAsia"/>
                <w:sz w:val="20"/>
                <w:szCs w:val="20"/>
                <w:lang w:val="en-US" w:eastAsia="zh-CN"/>
              </w:rPr>
              <w:t xml:space="preserve"> </w:t>
            </w:r>
            <w:r w:rsidRPr="00CC2615">
              <w:rPr>
                <w:rFonts w:cs="Arial"/>
                <w:sz w:val="20"/>
                <w:szCs w:val="20"/>
                <w:lang w:val="en-US" w:eastAsia="zh-CN"/>
              </w:rPr>
              <w:t>measurement results</w:t>
            </w:r>
          </w:p>
          <w:p w:rsidR="00CC2615" w:rsidRPr="00CC2615" w:rsidRDefault="00CC2615" w:rsidP="004B22FA">
            <w:pPr>
              <w:rPr>
                <w:rFonts w:cs="Arial"/>
                <w:sz w:val="20"/>
                <w:szCs w:val="20"/>
                <w:lang w:eastAsia="zh-CN"/>
              </w:rPr>
            </w:pPr>
          </w:p>
        </w:tc>
      </w:tr>
    </w:tbl>
    <w:p w:rsidR="00E36B85" w:rsidRPr="00C761A0" w:rsidRDefault="00E36B85" w:rsidP="00E36B85">
      <w:pPr>
        <w:rPr>
          <w:rFonts w:eastAsia="Arial" w:cs="Arial"/>
          <w:sz w:val="20"/>
          <w:szCs w:val="20"/>
        </w:rPr>
      </w:pPr>
    </w:p>
    <w:tbl>
      <w:tblPr>
        <w:tblStyle w:val="a8"/>
        <w:tblW w:w="0" w:type="auto"/>
        <w:tblLook w:val="04A0" w:firstRow="1" w:lastRow="0" w:firstColumn="1" w:lastColumn="0" w:noHBand="0" w:noVBand="1"/>
      </w:tblPr>
      <w:tblGrid>
        <w:gridCol w:w="8522"/>
      </w:tblGrid>
      <w:tr w:rsidR="00E36B85" w:rsidRPr="00C761A0" w:rsidTr="004B22FA">
        <w:tc>
          <w:tcPr>
            <w:tcW w:w="9062" w:type="dxa"/>
          </w:tcPr>
          <w:p w:rsidR="00E36B85" w:rsidRPr="00C761A0" w:rsidRDefault="00E36B85" w:rsidP="004B22FA">
            <w:pPr>
              <w:snapToGrid w:val="0"/>
              <w:rPr>
                <w:rFonts w:ascii="Times" w:eastAsia="Batang" w:hAnsi="Times"/>
                <w:b/>
                <w:bCs/>
                <w:sz w:val="20"/>
              </w:rPr>
            </w:pPr>
            <w:r w:rsidRPr="00C761A0">
              <w:rPr>
                <w:rFonts w:ascii="Times" w:eastAsia="Batang" w:hAnsi="Times"/>
                <w:b/>
                <w:bCs/>
                <w:sz w:val="20"/>
                <w:highlight w:val="green"/>
              </w:rPr>
              <w:t>Agreement</w:t>
            </w:r>
          </w:p>
          <w:p w:rsidR="00E36B85" w:rsidRPr="00C761A0" w:rsidRDefault="00E36B85" w:rsidP="004B22FA">
            <w:pPr>
              <w:snapToGrid w:val="0"/>
              <w:rPr>
                <w:rFonts w:ascii="Times" w:eastAsia="宋体" w:hAnsi="Times"/>
                <w:sz w:val="20"/>
              </w:rPr>
            </w:pPr>
            <w:r w:rsidRPr="00C761A0">
              <w:rPr>
                <w:rFonts w:ascii="Times" w:eastAsia="宋体" w:hAnsi="Times"/>
                <w:sz w:val="20"/>
              </w:rPr>
              <w:t xml:space="preserve">For SRS bandwidth aggregation across two or three carriers, </w:t>
            </w:r>
            <w:r w:rsidRPr="00E36B85">
              <w:rPr>
                <w:rFonts w:ascii="Times" w:eastAsia="宋体" w:hAnsi="Times"/>
                <w:sz w:val="20"/>
                <w:highlight w:val="yellow"/>
              </w:rPr>
              <w:t>support enhancement of SRS configuration to indicate the SRS resources from which two or three carriers are linke</w:t>
            </w:r>
            <w:r w:rsidRPr="00C761A0">
              <w:rPr>
                <w:rFonts w:ascii="Times" w:eastAsia="宋体" w:hAnsi="Times"/>
                <w:sz w:val="20"/>
              </w:rPr>
              <w:t xml:space="preserve">d </w:t>
            </w:r>
          </w:p>
          <w:p w:rsidR="00E36B85" w:rsidRPr="00C761A0" w:rsidRDefault="00E36B85" w:rsidP="00E36B85">
            <w:pPr>
              <w:widowControl/>
              <w:numPr>
                <w:ilvl w:val="0"/>
                <w:numId w:val="9"/>
              </w:numPr>
              <w:snapToGrid w:val="0"/>
              <w:contextualSpacing/>
              <w:jc w:val="left"/>
              <w:rPr>
                <w:rFonts w:ascii="Times" w:eastAsia="宋体" w:hAnsi="Times"/>
                <w:sz w:val="20"/>
              </w:rPr>
            </w:pPr>
            <w:r w:rsidRPr="00C761A0">
              <w:rPr>
                <w:rFonts w:ascii="Times" w:eastAsia="宋体" w:hAnsi="Times"/>
                <w:sz w:val="20"/>
              </w:rPr>
              <w:t>SRS resource</w:t>
            </w:r>
            <w:r w:rsidRPr="00C761A0">
              <w:rPr>
                <w:rFonts w:ascii="Times" w:eastAsia="宋体" w:hAnsi="Times" w:hint="eastAsia"/>
                <w:sz w:val="20"/>
              </w:rPr>
              <w:t>s</w:t>
            </w:r>
            <w:r w:rsidRPr="00C761A0">
              <w:rPr>
                <w:rFonts w:ascii="Times" w:eastAsia="宋体" w:hAnsi="Times"/>
                <w:sz w:val="20"/>
              </w:rPr>
              <w:t xml:space="preserve"> are</w:t>
            </w:r>
            <w:r w:rsidRPr="00C761A0">
              <w:rPr>
                <w:rFonts w:ascii="Times" w:eastAsia="宋体" w:hAnsi="Times" w:hint="eastAsia"/>
                <w:sz w:val="20"/>
              </w:rPr>
              <w:t xml:space="preserve"> </w:t>
            </w:r>
            <w:r w:rsidRPr="00C761A0">
              <w:rPr>
                <w:rFonts w:ascii="Times" w:eastAsia="宋体" w:hAnsi="Times"/>
                <w:sz w:val="20"/>
              </w:rPr>
              <w:t>per BWP per carrier configuration</w:t>
            </w:r>
          </w:p>
          <w:p w:rsidR="00E36B85" w:rsidRPr="00C761A0" w:rsidRDefault="00E36B85" w:rsidP="00E36B85">
            <w:pPr>
              <w:widowControl/>
              <w:numPr>
                <w:ilvl w:val="0"/>
                <w:numId w:val="9"/>
              </w:numPr>
              <w:snapToGrid w:val="0"/>
              <w:contextualSpacing/>
              <w:jc w:val="left"/>
              <w:rPr>
                <w:rFonts w:ascii="Times" w:eastAsia="宋体" w:hAnsi="Times"/>
                <w:sz w:val="20"/>
              </w:rPr>
            </w:pPr>
            <w:r w:rsidRPr="00C761A0">
              <w:rPr>
                <w:rFonts w:ascii="Times" w:eastAsia="宋体" w:hAnsi="Times"/>
                <w:sz w:val="20"/>
              </w:rPr>
              <w:t>FFS whether the link is per SRS resource set basis or per SRS resource basis.</w:t>
            </w:r>
          </w:p>
          <w:p w:rsidR="00E36B85" w:rsidRPr="00C761A0" w:rsidRDefault="00E36B85" w:rsidP="004B22FA">
            <w:pPr>
              <w:snapToGrid w:val="0"/>
              <w:contextualSpacing/>
              <w:rPr>
                <w:rFonts w:ascii="Times" w:eastAsia="宋体" w:hAnsi="Times"/>
                <w:sz w:val="20"/>
              </w:rPr>
            </w:pPr>
          </w:p>
          <w:p w:rsidR="00E36B85" w:rsidRPr="00C761A0" w:rsidRDefault="00E36B85" w:rsidP="004B22FA">
            <w:pPr>
              <w:snapToGrid w:val="0"/>
              <w:rPr>
                <w:rFonts w:ascii="Times" w:eastAsia="Batang" w:hAnsi="Times"/>
                <w:b/>
                <w:bCs/>
                <w:sz w:val="20"/>
              </w:rPr>
            </w:pPr>
            <w:r w:rsidRPr="00C761A0">
              <w:rPr>
                <w:rFonts w:ascii="Times" w:eastAsia="Batang" w:hAnsi="Times"/>
                <w:b/>
                <w:bCs/>
                <w:sz w:val="20"/>
                <w:highlight w:val="green"/>
              </w:rPr>
              <w:t>Agreement</w:t>
            </w:r>
          </w:p>
          <w:p w:rsidR="00E36B85" w:rsidRPr="00C761A0" w:rsidRDefault="00E36B85" w:rsidP="00E36B85">
            <w:pPr>
              <w:widowControl/>
              <w:numPr>
                <w:ilvl w:val="0"/>
                <w:numId w:val="11"/>
              </w:numPr>
              <w:snapToGrid w:val="0"/>
              <w:contextualSpacing/>
              <w:jc w:val="left"/>
              <w:rPr>
                <w:rFonts w:ascii="Times" w:eastAsia="Batang" w:hAnsi="Times"/>
                <w:sz w:val="20"/>
                <w:lang w:eastAsia="x-none"/>
              </w:rPr>
            </w:pPr>
            <w:r w:rsidRPr="00C761A0">
              <w:rPr>
                <w:rFonts w:ascii="Times" w:eastAsia="Batang" w:hAnsi="Times"/>
                <w:sz w:val="20"/>
                <w:lang w:eastAsia="x-none"/>
              </w:rPr>
              <w:t xml:space="preserve">Support LMF-initiated and UE-initiated on-demand PRS request for </w:t>
            </w:r>
            <w:r w:rsidRPr="00C761A0">
              <w:rPr>
                <w:rFonts w:ascii="Times" w:eastAsia="Batang" w:hAnsi="Times" w:hint="eastAsia"/>
                <w:sz w:val="20"/>
                <w:lang w:eastAsia="zh-CN"/>
              </w:rPr>
              <w:t>PRS</w:t>
            </w:r>
            <w:r w:rsidRPr="00C761A0">
              <w:rPr>
                <w:rFonts w:ascii="Times" w:eastAsia="Batang" w:hAnsi="Times"/>
                <w:sz w:val="20"/>
                <w:lang w:eastAsia="x-none"/>
              </w:rPr>
              <w:t xml:space="preserve"> bandwidth aggregation</w:t>
            </w:r>
          </w:p>
          <w:p w:rsidR="00E36B85" w:rsidRPr="00C761A0" w:rsidRDefault="00E36B85" w:rsidP="00E36B85">
            <w:pPr>
              <w:widowControl/>
              <w:numPr>
                <w:ilvl w:val="1"/>
                <w:numId w:val="11"/>
              </w:numPr>
              <w:snapToGrid w:val="0"/>
              <w:contextualSpacing/>
              <w:jc w:val="left"/>
              <w:rPr>
                <w:rFonts w:ascii="Times" w:eastAsia="Batang" w:hAnsi="Times"/>
                <w:sz w:val="20"/>
                <w:lang w:eastAsia="x-none"/>
              </w:rPr>
            </w:pPr>
            <w:r w:rsidRPr="00C761A0">
              <w:rPr>
                <w:rFonts w:ascii="Times" w:eastAsia="Batang" w:hAnsi="Times"/>
                <w:sz w:val="20"/>
                <w:lang w:eastAsia="x-none"/>
              </w:rPr>
              <w:t>FFS details</w:t>
            </w:r>
          </w:p>
          <w:p w:rsidR="00E36B85" w:rsidRPr="00C761A0" w:rsidRDefault="00E36B85" w:rsidP="00E36B85">
            <w:pPr>
              <w:widowControl/>
              <w:numPr>
                <w:ilvl w:val="0"/>
                <w:numId w:val="11"/>
              </w:numPr>
              <w:snapToGrid w:val="0"/>
              <w:contextualSpacing/>
              <w:jc w:val="left"/>
              <w:rPr>
                <w:rFonts w:ascii="Times" w:eastAsia="Batang" w:hAnsi="Times"/>
                <w:sz w:val="20"/>
                <w:lang w:eastAsia="x-none"/>
              </w:rPr>
            </w:pPr>
            <w:r w:rsidRPr="00C761A0">
              <w:rPr>
                <w:rFonts w:ascii="Times" w:eastAsia="Batang" w:hAnsi="Times"/>
                <w:sz w:val="20"/>
                <w:lang w:eastAsia="x-none"/>
              </w:rPr>
              <w:t>Support preconfigured on-demand PRS across PFLs for PRS bandwidth aggregations</w:t>
            </w:r>
          </w:p>
          <w:p w:rsidR="00E36B85" w:rsidRPr="00C761A0" w:rsidRDefault="00E36B85" w:rsidP="00E36B85">
            <w:pPr>
              <w:widowControl/>
              <w:numPr>
                <w:ilvl w:val="1"/>
                <w:numId w:val="11"/>
              </w:numPr>
              <w:snapToGrid w:val="0"/>
              <w:contextualSpacing/>
              <w:jc w:val="left"/>
              <w:rPr>
                <w:rFonts w:ascii="Times" w:eastAsia="Batang" w:hAnsi="Times"/>
                <w:sz w:val="20"/>
                <w:lang w:eastAsia="x-none"/>
              </w:rPr>
            </w:pPr>
            <w:r w:rsidRPr="00C761A0">
              <w:rPr>
                <w:rFonts w:ascii="Times" w:eastAsia="Batang" w:hAnsi="Times"/>
                <w:sz w:val="20"/>
                <w:lang w:eastAsia="x-none"/>
              </w:rPr>
              <w:t>FFS details</w:t>
            </w:r>
          </w:p>
          <w:p w:rsidR="00E36B85" w:rsidRPr="00C761A0" w:rsidRDefault="00E36B85" w:rsidP="004B22FA">
            <w:pPr>
              <w:rPr>
                <w:rFonts w:ascii="Times" w:eastAsia="Batang" w:hAnsi="Times"/>
                <w:sz w:val="20"/>
                <w:lang w:eastAsia="x-none"/>
              </w:rPr>
            </w:pPr>
          </w:p>
          <w:p w:rsidR="00E36B85" w:rsidRPr="00C761A0" w:rsidRDefault="00E36B85" w:rsidP="004B22FA">
            <w:pPr>
              <w:snapToGrid w:val="0"/>
              <w:rPr>
                <w:rFonts w:ascii="Times" w:eastAsia="Batang" w:hAnsi="Times"/>
                <w:b/>
                <w:bCs/>
                <w:sz w:val="20"/>
              </w:rPr>
            </w:pPr>
            <w:r w:rsidRPr="00C761A0">
              <w:rPr>
                <w:rFonts w:ascii="Times" w:eastAsia="Batang" w:hAnsi="Times"/>
                <w:b/>
                <w:bCs/>
                <w:sz w:val="20"/>
                <w:highlight w:val="green"/>
              </w:rPr>
              <w:t>Agreement</w:t>
            </w:r>
          </w:p>
          <w:p w:rsidR="00E36B85" w:rsidRPr="00C761A0" w:rsidRDefault="00E36B85" w:rsidP="004B22FA">
            <w:pPr>
              <w:snapToGrid w:val="0"/>
              <w:rPr>
                <w:rFonts w:ascii="Times" w:eastAsia="宋体" w:hAnsi="Times"/>
                <w:sz w:val="20"/>
              </w:rPr>
            </w:pPr>
            <w:r w:rsidRPr="00C761A0">
              <w:rPr>
                <w:rFonts w:ascii="Times" w:eastAsia="宋体" w:hAnsi="Times"/>
                <w:sz w:val="20"/>
              </w:rPr>
              <w:t xml:space="preserve">From RAN1 perspective, support UE performs </w:t>
            </w:r>
            <w:r w:rsidRPr="00C761A0">
              <w:rPr>
                <w:rFonts w:ascii="Times" w:eastAsia="宋体" w:hAnsi="Times" w:hint="eastAsia"/>
                <w:sz w:val="20"/>
              </w:rPr>
              <w:t xml:space="preserve">PRS </w:t>
            </w:r>
            <w:r w:rsidRPr="00C761A0">
              <w:rPr>
                <w:rFonts w:ascii="Times" w:eastAsia="宋体" w:hAnsi="Times"/>
                <w:sz w:val="20"/>
              </w:rPr>
              <w:t xml:space="preserve">measurement </w:t>
            </w:r>
            <w:r w:rsidRPr="00C761A0">
              <w:rPr>
                <w:rFonts w:ascii="Times" w:eastAsia="宋体" w:hAnsi="Times" w:hint="eastAsia"/>
                <w:sz w:val="20"/>
              </w:rPr>
              <w:t>across multiple aggregated</w:t>
            </w:r>
            <w:r w:rsidRPr="00C761A0">
              <w:rPr>
                <w:rFonts w:ascii="Times" w:eastAsia="宋体" w:hAnsi="Times"/>
                <w:sz w:val="20"/>
              </w:rPr>
              <w:t xml:space="preserve"> </w:t>
            </w:r>
            <w:r w:rsidRPr="00C761A0">
              <w:rPr>
                <w:rFonts w:ascii="Times" w:eastAsia="宋体" w:hAnsi="Times" w:hint="eastAsia"/>
                <w:sz w:val="20"/>
              </w:rPr>
              <w:t xml:space="preserve">PFLs </w:t>
            </w:r>
            <w:r w:rsidRPr="00C761A0">
              <w:rPr>
                <w:rFonts w:ascii="Times" w:eastAsia="宋体" w:hAnsi="Times"/>
                <w:sz w:val="20"/>
              </w:rPr>
              <w:t>in RRC_CONNECTED, RRC_INACTIVE and RRC_IDLE state.</w:t>
            </w:r>
          </w:p>
          <w:p w:rsidR="00E36B85" w:rsidRPr="00C761A0" w:rsidRDefault="00E36B85" w:rsidP="004B22FA">
            <w:pPr>
              <w:rPr>
                <w:rFonts w:ascii="Times" w:eastAsia="Batang" w:hAnsi="Times"/>
                <w:sz w:val="20"/>
                <w:lang w:eastAsia="x-none"/>
              </w:rPr>
            </w:pPr>
          </w:p>
          <w:p w:rsidR="00E36B85" w:rsidRPr="00C761A0" w:rsidRDefault="00E36B85" w:rsidP="004B22FA">
            <w:pPr>
              <w:snapToGrid w:val="0"/>
              <w:rPr>
                <w:rFonts w:ascii="Times" w:eastAsia="Batang" w:hAnsi="Times"/>
                <w:b/>
                <w:bCs/>
                <w:sz w:val="20"/>
              </w:rPr>
            </w:pPr>
            <w:r w:rsidRPr="00C761A0">
              <w:rPr>
                <w:rFonts w:ascii="Times" w:eastAsia="Batang" w:hAnsi="Times"/>
                <w:b/>
                <w:bCs/>
                <w:sz w:val="20"/>
                <w:highlight w:val="green"/>
              </w:rPr>
              <w:t>Agreement</w:t>
            </w:r>
          </w:p>
          <w:p w:rsidR="00E36B85" w:rsidRPr="00C761A0" w:rsidRDefault="00E36B85" w:rsidP="004B22FA">
            <w:pPr>
              <w:snapToGrid w:val="0"/>
              <w:rPr>
                <w:rFonts w:ascii="Times" w:eastAsia="宋体" w:hAnsi="Times"/>
                <w:sz w:val="20"/>
              </w:rPr>
            </w:pPr>
            <w:r w:rsidRPr="00C761A0">
              <w:rPr>
                <w:rFonts w:ascii="Times" w:eastAsia="宋体" w:hAnsi="Times"/>
                <w:sz w:val="20"/>
              </w:rPr>
              <w:t>Support joint measurement and report for the SRS resources across the aggregated carriers for UL-TDOA and Multi-RTT positioning methods</w:t>
            </w:r>
          </w:p>
          <w:p w:rsidR="00E36B85" w:rsidRPr="00C761A0" w:rsidRDefault="00E36B85" w:rsidP="00E36B85">
            <w:pPr>
              <w:widowControl/>
              <w:numPr>
                <w:ilvl w:val="0"/>
                <w:numId w:val="10"/>
              </w:numPr>
              <w:snapToGrid w:val="0"/>
              <w:contextualSpacing/>
              <w:rPr>
                <w:rFonts w:ascii="Times" w:eastAsia="Batang" w:hAnsi="Times"/>
                <w:sz w:val="20"/>
                <w:lang w:eastAsia="x-none"/>
              </w:rPr>
            </w:pPr>
            <w:r w:rsidRPr="00C761A0">
              <w:rPr>
                <w:rFonts w:ascii="Times" w:eastAsia="Batang" w:hAnsi="Times"/>
                <w:sz w:val="20"/>
                <w:lang w:eastAsia="x-none"/>
              </w:rPr>
              <w:t>Single UL RTOA or gNB Rx-Tx time difference is reported for the SRS resources across aggregated carriers</w:t>
            </w:r>
          </w:p>
          <w:p w:rsidR="00E36B85" w:rsidRPr="00C761A0" w:rsidRDefault="00E36B85" w:rsidP="00E36B85">
            <w:pPr>
              <w:widowControl/>
              <w:numPr>
                <w:ilvl w:val="1"/>
                <w:numId w:val="10"/>
              </w:numPr>
              <w:snapToGrid w:val="0"/>
              <w:contextualSpacing/>
              <w:rPr>
                <w:rFonts w:ascii="Times" w:eastAsia="Batang" w:hAnsi="Times"/>
                <w:sz w:val="20"/>
                <w:lang w:eastAsia="x-none"/>
              </w:rPr>
            </w:pPr>
            <w:r w:rsidRPr="00C761A0">
              <w:rPr>
                <w:rFonts w:ascii="Times" w:eastAsia="Batang" w:hAnsi="Times"/>
                <w:sz w:val="20"/>
                <w:lang w:eastAsia="x-none"/>
              </w:rPr>
              <w:t>FFS: RSRP or RSRPP</w:t>
            </w:r>
          </w:p>
          <w:p w:rsidR="00E36B85" w:rsidRPr="00C761A0" w:rsidRDefault="00E36B85" w:rsidP="00E36B85">
            <w:pPr>
              <w:widowControl/>
              <w:numPr>
                <w:ilvl w:val="0"/>
                <w:numId w:val="10"/>
              </w:numPr>
              <w:snapToGrid w:val="0"/>
              <w:contextualSpacing/>
              <w:rPr>
                <w:rFonts w:ascii="Times" w:eastAsia="Batang" w:hAnsi="Times"/>
                <w:sz w:val="20"/>
                <w:lang w:eastAsia="x-none"/>
              </w:rPr>
            </w:pPr>
            <w:r w:rsidRPr="00C761A0">
              <w:rPr>
                <w:rFonts w:ascii="Times" w:eastAsia="DengXian" w:hAnsi="Times"/>
                <w:sz w:val="20"/>
                <w:lang w:eastAsia="zh-CN"/>
              </w:rPr>
              <w:t xml:space="preserve">FFS: SRS carrier aggregation indication is reported along with the measurement results </w:t>
            </w:r>
            <w:r w:rsidRPr="00C761A0">
              <w:rPr>
                <w:rFonts w:ascii="Times" w:eastAsia="Batang" w:hAnsi="Times"/>
                <w:sz w:val="20"/>
                <w:lang w:eastAsia="x-none"/>
              </w:rPr>
              <w:t>to indicate whether/which carriers are aggregated for the joint SRS measurement</w:t>
            </w:r>
          </w:p>
          <w:p w:rsidR="00E36B85" w:rsidRDefault="00E36B85" w:rsidP="00E36B85">
            <w:pPr>
              <w:widowControl/>
              <w:numPr>
                <w:ilvl w:val="0"/>
                <w:numId w:val="10"/>
              </w:numPr>
              <w:snapToGrid w:val="0"/>
              <w:contextualSpacing/>
              <w:rPr>
                <w:rFonts w:ascii="Times" w:eastAsia="DengXian" w:hAnsi="Times"/>
                <w:sz w:val="20"/>
                <w:lang w:eastAsia="zh-CN"/>
              </w:rPr>
            </w:pPr>
            <w:r w:rsidRPr="00C761A0">
              <w:rPr>
                <w:rFonts w:ascii="Times" w:eastAsia="DengXian" w:hAnsi="Times"/>
                <w:sz w:val="20"/>
                <w:lang w:eastAsia="zh-CN"/>
              </w:rPr>
              <w:t>Support LMF to request gNB for the UL positioning measurement from aggregated SRS resources across multiple CCs</w:t>
            </w:r>
          </w:p>
          <w:p w:rsidR="00E36B85" w:rsidRDefault="00E36B85" w:rsidP="00E36B85">
            <w:pPr>
              <w:widowControl/>
              <w:snapToGrid w:val="0"/>
              <w:contextualSpacing/>
              <w:rPr>
                <w:rFonts w:ascii="Times" w:eastAsia="DengXian" w:hAnsi="Times"/>
                <w:sz w:val="20"/>
                <w:lang w:eastAsia="zh-CN"/>
              </w:rPr>
            </w:pPr>
          </w:p>
          <w:p w:rsidR="00E36B85" w:rsidRDefault="00E36B85" w:rsidP="00E36B85">
            <w:pPr>
              <w:widowControl/>
              <w:snapToGrid w:val="0"/>
              <w:contextualSpacing/>
              <w:rPr>
                <w:rFonts w:ascii="Times" w:eastAsia="DengXian" w:hAnsi="Times"/>
                <w:sz w:val="20"/>
                <w:lang w:val="en-US" w:eastAsia="zh-CN"/>
              </w:rPr>
            </w:pPr>
            <w:r w:rsidRPr="00E36B85">
              <w:rPr>
                <w:rFonts w:ascii="Times" w:eastAsia="Batang" w:hAnsi="Times"/>
                <w:b/>
                <w:bCs/>
                <w:sz w:val="20"/>
                <w:highlight w:val="green"/>
              </w:rPr>
              <w:t>Agreement</w:t>
            </w:r>
            <w:r w:rsidRPr="00E36B85">
              <w:rPr>
                <w:rFonts w:ascii="Times" w:eastAsia="DengXian" w:hAnsi="Times"/>
                <w:b/>
                <w:bCs/>
                <w:sz w:val="20"/>
                <w:lang w:val="en-US" w:eastAsia="zh-CN"/>
              </w:rPr>
              <w:br/>
            </w:r>
            <w:r w:rsidRPr="00E36B85">
              <w:rPr>
                <w:rFonts w:ascii="Times" w:eastAsia="DengXian" w:hAnsi="Times"/>
                <w:sz w:val="20"/>
                <w:lang w:val="en-US" w:eastAsia="zh-CN"/>
              </w:rPr>
              <w:t>For SRS bandwidth aggregation between SRS in two or three carriers, the following is needed for the aggregated SRS</w:t>
            </w:r>
            <w:r>
              <w:rPr>
                <w:rFonts w:ascii="Times" w:eastAsia="DengXian" w:hAnsi="Times" w:hint="eastAsia"/>
                <w:sz w:val="20"/>
                <w:lang w:val="en-US" w:eastAsia="zh-CN"/>
              </w:rPr>
              <w:t xml:space="preserve"> </w:t>
            </w:r>
            <w:r w:rsidRPr="00E36B85">
              <w:rPr>
                <w:rFonts w:ascii="Times" w:eastAsia="DengXian" w:hAnsi="Times"/>
                <w:sz w:val="20"/>
                <w:lang w:val="en-US" w:eastAsia="zh-CN"/>
              </w:rPr>
              <w:t>resources</w:t>
            </w:r>
          </w:p>
          <w:p w:rsidR="00E36B85" w:rsidRDefault="00E36B85" w:rsidP="00E36B85">
            <w:pPr>
              <w:widowControl/>
              <w:snapToGrid w:val="0"/>
              <w:ind w:leftChars="100" w:left="210"/>
              <w:contextualSpacing/>
              <w:rPr>
                <w:rFonts w:ascii="Times" w:eastAsia="DengXian" w:hAnsi="Times"/>
                <w:sz w:val="20"/>
                <w:lang w:val="en-US" w:eastAsia="zh-CN"/>
              </w:rPr>
            </w:pPr>
            <w:r w:rsidRPr="00E36B85">
              <w:rPr>
                <w:rFonts w:ascii="Times" w:eastAsia="DengXian" w:hAnsi="Times" w:hint="eastAsia"/>
                <w:sz w:val="20"/>
                <w:lang w:val="en-US" w:eastAsia="zh-CN"/>
              </w:rPr>
              <w:sym w:font="Symbol" w:char="F0B7"/>
            </w:r>
            <w:r w:rsidRPr="00E36B85">
              <w:rPr>
                <w:rFonts w:ascii="Times" w:eastAsia="DengXian" w:hAnsi="Times"/>
                <w:sz w:val="20"/>
                <w:lang w:val="en-US" w:eastAsia="zh-CN"/>
              </w:rPr>
              <w:t xml:space="preserve"> The same </w:t>
            </w:r>
            <w:proofErr w:type="spellStart"/>
            <w:r w:rsidRPr="00E36B85">
              <w:rPr>
                <w:rFonts w:ascii="Times" w:eastAsia="DengXian" w:hAnsi="Times"/>
                <w:i/>
                <w:iCs/>
                <w:sz w:val="20"/>
                <w:lang w:val="en-US" w:eastAsia="zh-CN"/>
              </w:rPr>
              <w:t>periodicityAndOffset</w:t>
            </w:r>
            <w:proofErr w:type="spellEnd"/>
            <w:r w:rsidRPr="00E36B85">
              <w:rPr>
                <w:rFonts w:ascii="Times" w:eastAsia="DengXian" w:hAnsi="Times"/>
                <w:i/>
                <w:iCs/>
                <w:sz w:val="20"/>
                <w:lang w:val="en-US" w:eastAsia="zh-CN"/>
              </w:rPr>
              <w:t xml:space="preserve">, </w:t>
            </w:r>
            <w:r w:rsidRPr="00E36B85">
              <w:rPr>
                <w:rFonts w:ascii="Times" w:eastAsia="DengXian" w:hAnsi="Times"/>
                <w:sz w:val="20"/>
                <w:lang w:val="en-US" w:eastAsia="zh-CN"/>
              </w:rPr>
              <w:t xml:space="preserve">and </w:t>
            </w:r>
            <w:proofErr w:type="spellStart"/>
            <w:r w:rsidRPr="00E36B85">
              <w:rPr>
                <w:rFonts w:ascii="Times" w:eastAsia="DengXian" w:hAnsi="Times"/>
                <w:i/>
                <w:iCs/>
                <w:sz w:val="20"/>
                <w:lang w:val="en-US" w:eastAsia="zh-CN"/>
              </w:rPr>
              <w:t>slotOffset</w:t>
            </w:r>
            <w:proofErr w:type="spellEnd"/>
            <w:r w:rsidRPr="00E36B85">
              <w:rPr>
                <w:rFonts w:ascii="Times" w:eastAsia="DengXian" w:hAnsi="Times"/>
                <w:i/>
                <w:iCs/>
                <w:sz w:val="20"/>
                <w:lang w:val="en-US" w:eastAsia="zh-CN"/>
              </w:rPr>
              <w:br/>
            </w:r>
            <w:r w:rsidRPr="00E36B85">
              <w:rPr>
                <w:rFonts w:ascii="Times" w:eastAsia="DengXian" w:hAnsi="Times" w:hint="eastAsia"/>
                <w:sz w:val="20"/>
                <w:lang w:val="en-US" w:eastAsia="zh-CN"/>
              </w:rPr>
              <w:sym w:font="Symbol" w:char="F0B7"/>
            </w:r>
            <w:r w:rsidRPr="00E36B85">
              <w:rPr>
                <w:rFonts w:ascii="Times" w:eastAsia="DengXian" w:hAnsi="Times"/>
                <w:sz w:val="20"/>
                <w:lang w:val="en-US" w:eastAsia="zh-CN"/>
              </w:rPr>
              <w:t xml:space="preserve"> The configuration of pathloss RS, Po and alpha to ensure the same Tx PSD (power per subcarrier)</w:t>
            </w:r>
            <w:r w:rsidRPr="00E36B85">
              <w:rPr>
                <w:rFonts w:ascii="Times" w:eastAsia="DengXian" w:hAnsi="Times"/>
                <w:sz w:val="20"/>
                <w:lang w:val="en-US" w:eastAsia="zh-CN"/>
              </w:rPr>
              <w:br/>
            </w:r>
            <w:r>
              <w:rPr>
                <w:rFonts w:ascii="Times" w:eastAsia="DengXian" w:hAnsi="Times" w:hint="eastAsia"/>
                <w:sz w:val="20"/>
                <w:lang w:val="en-US" w:eastAsia="zh-CN"/>
              </w:rPr>
              <w:t xml:space="preserve">  </w:t>
            </w:r>
            <w:r w:rsidRPr="00E36B85">
              <w:rPr>
                <w:rFonts w:ascii="Times" w:eastAsia="DengXian" w:hAnsi="Times"/>
                <w:sz w:val="20"/>
                <w:lang w:val="en-US" w:eastAsia="zh-CN"/>
              </w:rPr>
              <w:t>o The same configuration of Po and alpha.</w:t>
            </w:r>
            <w:r w:rsidRPr="00E36B85">
              <w:rPr>
                <w:rFonts w:ascii="Times" w:eastAsia="DengXian" w:hAnsi="Times"/>
                <w:sz w:val="20"/>
                <w:lang w:val="en-US" w:eastAsia="zh-CN"/>
              </w:rPr>
              <w:br/>
            </w:r>
            <w:r>
              <w:rPr>
                <w:rFonts w:ascii="Times" w:eastAsia="DengXian" w:hAnsi="Times" w:hint="eastAsia"/>
                <w:sz w:val="20"/>
                <w:lang w:val="en-US" w:eastAsia="zh-CN"/>
              </w:rPr>
              <w:t xml:space="preserve">  </w:t>
            </w:r>
            <w:r w:rsidRPr="00E36B85">
              <w:rPr>
                <w:rFonts w:ascii="Times" w:eastAsia="DengXian" w:hAnsi="Times"/>
                <w:sz w:val="20"/>
                <w:lang w:val="en-US" w:eastAsia="zh-CN"/>
              </w:rPr>
              <w:t xml:space="preserve">o Note: UE may either perform pathloss RS measurement across CCs and form a single path loss </w:t>
            </w:r>
            <w:r w:rsidRPr="00E36B85">
              <w:rPr>
                <w:rFonts w:ascii="Times" w:eastAsia="DengXian" w:hAnsi="Times"/>
                <w:sz w:val="20"/>
                <w:lang w:val="en-US" w:eastAsia="zh-CN"/>
              </w:rPr>
              <w:lastRenderedPageBreak/>
              <w:t>value to apply</w:t>
            </w:r>
            <w:r>
              <w:rPr>
                <w:rFonts w:ascii="Times" w:eastAsia="DengXian" w:hAnsi="Times" w:hint="eastAsia"/>
                <w:sz w:val="20"/>
                <w:lang w:val="en-US" w:eastAsia="zh-CN"/>
              </w:rPr>
              <w:t xml:space="preserve"> </w:t>
            </w:r>
            <w:r w:rsidRPr="00E36B85">
              <w:rPr>
                <w:rFonts w:ascii="Times" w:eastAsia="DengXian" w:hAnsi="Times"/>
                <w:sz w:val="20"/>
                <w:lang w:val="en-US" w:eastAsia="zh-CN"/>
              </w:rPr>
              <w:t>across CCs or perform pathloss RS measurement in a single CC and apply across CCs</w:t>
            </w:r>
          </w:p>
          <w:p w:rsidR="00E36B85" w:rsidRPr="00C761A0" w:rsidRDefault="00E36B85" w:rsidP="00E36B85">
            <w:pPr>
              <w:widowControl/>
              <w:snapToGrid w:val="0"/>
              <w:contextualSpacing/>
              <w:rPr>
                <w:rFonts w:ascii="Times" w:eastAsia="DengXian" w:hAnsi="Times"/>
                <w:sz w:val="20"/>
                <w:lang w:eastAsia="zh-CN"/>
              </w:rPr>
            </w:pPr>
            <w:r w:rsidRPr="00E36B85">
              <w:rPr>
                <w:rFonts w:ascii="Times" w:eastAsia="Batang" w:hAnsi="Times"/>
                <w:b/>
                <w:bCs/>
                <w:sz w:val="20"/>
                <w:highlight w:val="green"/>
              </w:rPr>
              <w:t>Agreement</w:t>
            </w:r>
            <w:r w:rsidRPr="00E36B85">
              <w:rPr>
                <w:rFonts w:ascii="Times" w:eastAsia="DengXian" w:hAnsi="Times"/>
                <w:b/>
                <w:bCs/>
                <w:sz w:val="20"/>
                <w:lang w:val="en-US" w:eastAsia="zh-CN"/>
              </w:rPr>
              <w:br/>
            </w:r>
            <w:r w:rsidRPr="00E36B85">
              <w:rPr>
                <w:rFonts w:ascii="Times" w:eastAsia="DengXian" w:hAnsi="Times"/>
                <w:sz w:val="20"/>
                <w:lang w:val="en-US" w:eastAsia="zh-CN"/>
              </w:rPr>
              <w:t>For SRS bandwidth aggregation across two or three carriers, support</w:t>
            </w:r>
            <w:r w:rsidRPr="00E36B85">
              <w:rPr>
                <w:rFonts w:ascii="Times" w:eastAsia="DengXian" w:hAnsi="Times"/>
                <w:sz w:val="20"/>
                <w:lang w:val="en-US" w:eastAsia="zh-CN"/>
              </w:rPr>
              <w:br/>
            </w:r>
            <w:r>
              <w:rPr>
                <w:rFonts w:ascii="Times" w:eastAsia="DengXian" w:hAnsi="Times" w:hint="eastAsia"/>
                <w:sz w:val="20"/>
                <w:lang w:val="en-US" w:eastAsia="zh-CN"/>
              </w:rPr>
              <w:t xml:space="preserve">  </w:t>
            </w:r>
            <w:r w:rsidRPr="00E36B85">
              <w:rPr>
                <w:rFonts w:ascii="Times" w:eastAsia="DengXian" w:hAnsi="Times" w:hint="eastAsia"/>
                <w:sz w:val="20"/>
                <w:lang w:val="en-US" w:eastAsia="zh-CN"/>
              </w:rPr>
              <w:sym w:font="Symbol" w:char="F0B7"/>
            </w:r>
            <w:r w:rsidRPr="00E36B85">
              <w:rPr>
                <w:rFonts w:ascii="Times" w:eastAsia="DengXian" w:hAnsi="Times"/>
                <w:sz w:val="20"/>
                <w:lang w:val="en-US" w:eastAsia="zh-CN"/>
              </w:rPr>
              <w:t xml:space="preserve"> Option 2: Per SRS resource set basis.</w:t>
            </w:r>
            <w:r w:rsidRPr="00E36B85">
              <w:rPr>
                <w:rFonts w:ascii="Times" w:eastAsia="DengXian" w:hAnsi="Times"/>
                <w:sz w:val="20"/>
                <w:lang w:val="en-US" w:eastAsia="zh-CN"/>
              </w:rPr>
              <w:br/>
            </w:r>
            <w:r>
              <w:rPr>
                <w:rFonts w:ascii="Times" w:eastAsia="DengXian" w:hAnsi="Times" w:hint="eastAsia"/>
                <w:sz w:val="20"/>
                <w:lang w:val="en-US" w:eastAsia="zh-CN"/>
              </w:rPr>
              <w:t xml:space="preserve">    </w:t>
            </w:r>
            <w:proofErr w:type="gramStart"/>
            <w:r w:rsidRPr="00E36B85">
              <w:rPr>
                <w:rFonts w:ascii="Times" w:eastAsia="DengXian" w:hAnsi="Times"/>
                <w:sz w:val="20"/>
                <w:lang w:val="en-US" w:eastAsia="zh-CN"/>
              </w:rPr>
              <w:t>o</w:t>
            </w:r>
            <w:proofErr w:type="gramEnd"/>
            <w:r w:rsidRPr="00E36B85">
              <w:rPr>
                <w:rFonts w:ascii="Times" w:eastAsia="DengXian" w:hAnsi="Times"/>
                <w:sz w:val="20"/>
                <w:lang w:val="en-US" w:eastAsia="zh-CN"/>
              </w:rPr>
              <w:t xml:space="preserve"> </w:t>
            </w:r>
            <w:r w:rsidRPr="00E36B85">
              <w:rPr>
                <w:rFonts w:ascii="Times" w:eastAsia="DengXian" w:hAnsi="Times"/>
                <w:sz w:val="20"/>
                <w:highlight w:val="yellow"/>
                <w:lang w:val="en-US" w:eastAsia="zh-CN"/>
              </w:rPr>
              <w:t>Support new signaling to indicate which SRS resource sets across carriers are linked.</w:t>
            </w:r>
            <w:r w:rsidRPr="00E36B85">
              <w:rPr>
                <w:rFonts w:ascii="Times" w:eastAsia="DengXian" w:hAnsi="Times"/>
                <w:sz w:val="20"/>
                <w:lang w:val="en-US" w:eastAsia="zh-CN"/>
              </w:rPr>
              <w:br/>
            </w:r>
            <w:r>
              <w:rPr>
                <w:rFonts w:ascii="Times" w:eastAsia="DengXian" w:hAnsi="Times" w:hint="eastAsia"/>
                <w:sz w:val="20"/>
                <w:lang w:val="en-US" w:eastAsia="zh-CN"/>
              </w:rPr>
              <w:t xml:space="preserve">    </w:t>
            </w:r>
            <w:proofErr w:type="gramStart"/>
            <w:r w:rsidRPr="00E36B85">
              <w:rPr>
                <w:rFonts w:ascii="Times" w:eastAsia="DengXian" w:hAnsi="Times"/>
                <w:sz w:val="20"/>
                <w:lang w:val="en-US" w:eastAsia="zh-CN"/>
              </w:rPr>
              <w:t>o</w:t>
            </w:r>
            <w:proofErr w:type="gramEnd"/>
            <w:r w:rsidRPr="00E36B85">
              <w:rPr>
                <w:rFonts w:ascii="Times" w:eastAsia="DengXian" w:hAnsi="Times"/>
                <w:sz w:val="20"/>
                <w:lang w:val="en-US" w:eastAsia="zh-CN"/>
              </w:rPr>
              <w:t xml:space="preserve"> It is assumed that the SRS resources across the linked SRS resource sets are linked if the conditions are satisfied.</w:t>
            </w:r>
            <w:r>
              <w:rPr>
                <w:rFonts w:ascii="Times" w:eastAsia="DengXian" w:hAnsi="Times" w:hint="eastAsia"/>
                <w:sz w:val="20"/>
                <w:lang w:val="en-US" w:eastAsia="zh-CN"/>
              </w:rPr>
              <w:t xml:space="preserve"> </w:t>
            </w:r>
            <w:r w:rsidRPr="00E36B85">
              <w:rPr>
                <w:rFonts w:ascii="Times" w:eastAsia="DengXian" w:hAnsi="Times"/>
                <w:sz w:val="20"/>
                <w:lang w:val="en-US" w:eastAsia="zh-CN"/>
              </w:rPr>
              <w:t>For the non-linked SRS resource sets, no aggregation is assumed even if the conditions are satisfied.</w:t>
            </w:r>
          </w:p>
        </w:tc>
      </w:tr>
    </w:tbl>
    <w:p w:rsidR="00663B3F" w:rsidRPr="00E36B85" w:rsidRDefault="00663B3F">
      <w:pPr>
        <w:rPr>
          <w:rFonts w:ascii="Times New Roman" w:hAnsi="Times New Roman" w:cs="Times New Roman"/>
          <w:sz w:val="20"/>
        </w:rPr>
      </w:pPr>
    </w:p>
    <w:p w:rsidR="00E36B85" w:rsidRPr="00DD7087" w:rsidRDefault="00864987" w:rsidP="00B14371">
      <w:pPr>
        <w:spacing w:afterLines="50" w:after="156"/>
        <w:rPr>
          <w:rFonts w:ascii="Times New Roman" w:hAnsi="Times New Roman" w:cs="Times New Roman"/>
          <w:b/>
          <w:sz w:val="20"/>
          <w:u w:val="single"/>
        </w:rPr>
      </w:pPr>
      <w:r w:rsidRPr="00DD7087">
        <w:rPr>
          <w:rFonts w:ascii="Times New Roman" w:hAnsi="Times New Roman" w:cs="Times New Roman" w:hint="eastAsia"/>
          <w:b/>
          <w:sz w:val="20"/>
          <w:u w:val="single"/>
        </w:rPr>
        <w:t>Rapporteur</w:t>
      </w:r>
      <w:r w:rsidRPr="00DD7087">
        <w:rPr>
          <w:rFonts w:ascii="Times New Roman" w:hAnsi="Times New Roman" w:cs="Times New Roman"/>
          <w:b/>
          <w:sz w:val="20"/>
          <w:u w:val="single"/>
        </w:rPr>
        <w:t>’</w:t>
      </w:r>
      <w:r w:rsidRPr="00DD7087">
        <w:rPr>
          <w:rFonts w:ascii="Times New Roman" w:hAnsi="Times New Roman" w:cs="Times New Roman" w:hint="eastAsia"/>
          <w:b/>
          <w:sz w:val="20"/>
          <w:u w:val="single"/>
        </w:rPr>
        <w:t>s summary:</w:t>
      </w:r>
    </w:p>
    <w:p w:rsidR="00864987" w:rsidRDefault="00864987" w:rsidP="00B14371">
      <w:pPr>
        <w:spacing w:afterLines="50" w:after="156"/>
        <w:rPr>
          <w:rFonts w:ascii="Times New Roman" w:hAnsi="Times New Roman" w:cs="Times New Roman"/>
          <w:sz w:val="20"/>
        </w:rPr>
      </w:pPr>
      <w:r>
        <w:rPr>
          <w:rFonts w:ascii="Times New Roman" w:hAnsi="Times New Roman" w:cs="Times New Roman" w:hint="eastAsia"/>
          <w:sz w:val="20"/>
        </w:rPr>
        <w:t>From RAN1 agreements, both PRS band aggregation and SRS band aggregation</w:t>
      </w:r>
      <w:r w:rsidR="00C852A7">
        <w:rPr>
          <w:rFonts w:ascii="Times New Roman" w:hAnsi="Times New Roman" w:cs="Times New Roman" w:hint="eastAsia"/>
          <w:sz w:val="20"/>
        </w:rPr>
        <w:t xml:space="preserve"> should be considered, and NRPPa is impacted.</w:t>
      </w:r>
      <w:r w:rsidR="00FE1099">
        <w:rPr>
          <w:rFonts w:ascii="Times New Roman" w:hAnsi="Times New Roman" w:cs="Times New Roman" w:hint="eastAsia"/>
          <w:sz w:val="20"/>
        </w:rPr>
        <w:t xml:space="preserve"> </w:t>
      </w:r>
      <w:r w:rsidR="00FE1099">
        <w:rPr>
          <w:rFonts w:ascii="Times New Roman" w:hAnsi="Times New Roman" w:cs="Times New Roman"/>
          <w:sz w:val="20"/>
        </w:rPr>
        <w:t>S</w:t>
      </w:r>
      <w:r w:rsidR="00FE1099">
        <w:rPr>
          <w:rFonts w:ascii="Times New Roman" w:hAnsi="Times New Roman" w:cs="Times New Roman" w:hint="eastAsia"/>
          <w:sz w:val="20"/>
        </w:rPr>
        <w:t xml:space="preserve">ome </w:t>
      </w:r>
      <w:r w:rsidR="00FE1099">
        <w:rPr>
          <w:rFonts w:ascii="Times New Roman" w:hAnsi="Times New Roman" w:cs="Times New Roman"/>
          <w:sz w:val="20"/>
        </w:rPr>
        <w:t>companies</w:t>
      </w:r>
      <w:r w:rsidR="00FE1099">
        <w:rPr>
          <w:rFonts w:ascii="Times New Roman" w:hAnsi="Times New Roman" w:cs="Times New Roman" w:hint="eastAsia"/>
          <w:sz w:val="20"/>
        </w:rPr>
        <w:t xml:space="preserve"> raised the contributions (see [5</w:t>
      </w:r>
      <w:proofErr w:type="gramStart"/>
      <w:r w:rsidR="00FE1099">
        <w:rPr>
          <w:rFonts w:ascii="Times New Roman" w:hAnsi="Times New Roman" w:cs="Times New Roman" w:hint="eastAsia"/>
          <w:sz w:val="20"/>
        </w:rPr>
        <w:t>][</w:t>
      </w:r>
      <w:proofErr w:type="gramEnd"/>
      <w:r w:rsidR="00FE1099">
        <w:rPr>
          <w:rFonts w:ascii="Times New Roman" w:hAnsi="Times New Roman" w:cs="Times New Roman" w:hint="eastAsia"/>
          <w:sz w:val="20"/>
        </w:rPr>
        <w:t>9]) ,which analyzed the potential RAN3 impact.</w:t>
      </w:r>
    </w:p>
    <w:p w:rsidR="00325BC9" w:rsidRDefault="00325BC9">
      <w:pPr>
        <w:rPr>
          <w:rFonts w:ascii="Times New Roman" w:hAnsi="Times New Roman" w:cs="Times New Roman"/>
          <w:sz w:val="20"/>
        </w:rPr>
      </w:pPr>
    </w:p>
    <w:p w:rsidR="00B14371" w:rsidRPr="003609E8" w:rsidRDefault="00B14371">
      <w:pPr>
        <w:rPr>
          <w:rFonts w:ascii="Times New Roman" w:hAnsi="Times New Roman" w:cs="Times New Roman"/>
          <w:sz w:val="20"/>
          <w:u w:val="single"/>
        </w:rPr>
      </w:pPr>
      <w:r w:rsidRPr="003609E8">
        <w:rPr>
          <w:rFonts w:ascii="Times New Roman" w:hAnsi="Times New Roman" w:cs="Times New Roman" w:hint="eastAsia"/>
          <w:sz w:val="20"/>
          <w:u w:val="single"/>
        </w:rPr>
        <w:t>For SRS band aggregation:</w:t>
      </w:r>
    </w:p>
    <w:p w:rsidR="00B14371" w:rsidRDefault="00B14371" w:rsidP="00B14371">
      <w:pPr>
        <w:spacing w:afterLines="50" w:after="156"/>
        <w:rPr>
          <w:rFonts w:ascii="Times New Roman" w:hAnsi="Times New Roman" w:cs="Times New Roman"/>
          <w:sz w:val="20"/>
        </w:rPr>
      </w:pPr>
      <w:r>
        <w:rPr>
          <w:rFonts w:ascii="Times New Roman" w:hAnsi="Times New Roman" w:cs="Times New Roman" w:hint="eastAsia"/>
          <w:sz w:val="20"/>
        </w:rPr>
        <w:t>Just take the figure 2 in [5] for easy understanding:</w:t>
      </w:r>
    </w:p>
    <w:p w:rsidR="00B14371" w:rsidRPr="00944E1A" w:rsidRDefault="00B14371" w:rsidP="00B14371">
      <w:pPr>
        <w:rPr>
          <w:sz w:val="20"/>
        </w:rPr>
      </w:pPr>
      <w:r w:rsidRPr="00944E1A">
        <w:rPr>
          <w:noProof/>
          <w:sz w:val="20"/>
        </w:rPr>
        <w:drawing>
          <wp:inline distT="0" distB="0" distL="0" distR="0" wp14:anchorId="7348CBBE" wp14:editId="4ABD3C7F">
            <wp:extent cx="5152445" cy="215082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56004" cy="2152313"/>
                    </a:xfrm>
                    <a:prstGeom prst="rect">
                      <a:avLst/>
                    </a:prstGeom>
                  </pic:spPr>
                </pic:pic>
              </a:graphicData>
            </a:graphic>
          </wp:inline>
        </w:drawing>
      </w:r>
      <w:r w:rsidRPr="00944E1A">
        <w:rPr>
          <w:sz w:val="20"/>
        </w:rPr>
        <w:t xml:space="preserve"> </w:t>
      </w:r>
    </w:p>
    <w:p w:rsidR="00B14371" w:rsidRPr="00944E1A" w:rsidRDefault="00B14371" w:rsidP="00B14371">
      <w:pPr>
        <w:jc w:val="center"/>
        <w:rPr>
          <w:b/>
          <w:bCs/>
          <w:sz w:val="20"/>
        </w:rPr>
      </w:pPr>
      <w:r w:rsidRPr="00944E1A">
        <w:rPr>
          <w:b/>
          <w:bCs/>
          <w:sz w:val="20"/>
        </w:rPr>
        <w:t>Signaling of SRS Bandwidth aggregation</w:t>
      </w:r>
    </w:p>
    <w:p w:rsidR="00325BC9" w:rsidRPr="00325BC9" w:rsidRDefault="00325BC9">
      <w:pPr>
        <w:rPr>
          <w:rFonts w:ascii="Times New Roman" w:hAnsi="Times New Roman" w:cs="Times New Roman"/>
          <w:sz w:val="20"/>
        </w:rPr>
      </w:pPr>
    </w:p>
    <w:p w:rsidR="00CC2615" w:rsidRDefault="00B14371" w:rsidP="00B14371">
      <w:pPr>
        <w:spacing w:afterLines="50" w:after="156"/>
        <w:rPr>
          <w:rFonts w:ascii="Times New Roman" w:hAnsi="Times New Roman" w:cs="Times New Roman"/>
          <w:sz w:val="20"/>
        </w:rPr>
      </w:pPr>
      <w:r w:rsidRPr="00B14371">
        <w:rPr>
          <w:rFonts w:ascii="Times New Roman" w:hAnsi="Times New Roman" w:cs="Times New Roman"/>
          <w:sz w:val="20"/>
        </w:rPr>
        <w:t>LMF to request the serving gNB to provide the SRS resource set(s) that can be aggregated</w:t>
      </w:r>
      <w:r w:rsidRPr="00B14371">
        <w:rPr>
          <w:rFonts w:ascii="Times New Roman" w:hAnsi="Times New Roman" w:cs="Times New Roman" w:hint="eastAsia"/>
          <w:sz w:val="20"/>
        </w:rPr>
        <w:t xml:space="preserve">, the </w:t>
      </w:r>
      <w:r w:rsidRPr="00B14371">
        <w:rPr>
          <w:rFonts w:ascii="Times New Roman" w:hAnsi="Times New Roman" w:cs="Times New Roman"/>
          <w:sz w:val="20"/>
        </w:rPr>
        <w:t xml:space="preserve">serving gNB </w:t>
      </w:r>
      <w:r w:rsidRPr="00B14371">
        <w:rPr>
          <w:rFonts w:ascii="Times New Roman" w:hAnsi="Times New Roman" w:cs="Times New Roman" w:hint="eastAsia"/>
          <w:sz w:val="20"/>
        </w:rPr>
        <w:t>decides</w:t>
      </w:r>
      <w:r w:rsidRPr="00B14371">
        <w:rPr>
          <w:rFonts w:ascii="Times New Roman" w:hAnsi="Times New Roman" w:cs="Times New Roman"/>
          <w:sz w:val="20"/>
        </w:rPr>
        <w:t xml:space="preserve"> which SRS resource set(s) can be aggregated </w:t>
      </w:r>
      <w:r w:rsidRPr="00B14371">
        <w:rPr>
          <w:rFonts w:ascii="Times New Roman" w:hAnsi="Times New Roman" w:cs="Times New Roman" w:hint="eastAsia"/>
          <w:sz w:val="20"/>
        </w:rPr>
        <w:t xml:space="preserve">and provide </w:t>
      </w:r>
      <w:r w:rsidRPr="00B14371">
        <w:rPr>
          <w:rFonts w:ascii="Times New Roman" w:hAnsi="Times New Roman" w:cs="Times New Roman"/>
          <w:sz w:val="20"/>
        </w:rPr>
        <w:t>associated</w:t>
      </w:r>
      <w:r w:rsidRPr="00B14371">
        <w:rPr>
          <w:rFonts w:ascii="Times New Roman" w:hAnsi="Times New Roman" w:cs="Times New Roman" w:hint="eastAsia"/>
          <w:sz w:val="20"/>
        </w:rPr>
        <w:t xml:space="preserve"> a</w:t>
      </w:r>
      <w:r w:rsidR="0034647A">
        <w:rPr>
          <w:rFonts w:ascii="Times New Roman" w:hAnsi="Times New Roman" w:cs="Times New Roman" w:hint="eastAsia"/>
          <w:sz w:val="20"/>
        </w:rPr>
        <w:t xml:space="preserve">ggregation id to LMF, the </w:t>
      </w:r>
      <w:r w:rsidR="0034647A">
        <w:rPr>
          <w:rFonts w:ascii="Times New Roman" w:hAnsi="Times New Roman" w:cs="Times New Roman"/>
          <w:sz w:val="20"/>
        </w:rPr>
        <w:t>“</w:t>
      </w:r>
      <w:r w:rsidR="0034647A">
        <w:rPr>
          <w:rFonts w:ascii="Times New Roman" w:hAnsi="Times New Roman" w:cs="Times New Roman" w:hint="eastAsia"/>
          <w:sz w:val="20"/>
        </w:rPr>
        <w:t>aggregation id</w:t>
      </w:r>
      <w:r w:rsidR="0034647A">
        <w:rPr>
          <w:rFonts w:ascii="Times New Roman" w:hAnsi="Times New Roman" w:cs="Times New Roman"/>
          <w:sz w:val="20"/>
        </w:rPr>
        <w:t>”</w:t>
      </w:r>
      <w:r w:rsidR="0034647A">
        <w:rPr>
          <w:rFonts w:ascii="Times New Roman" w:hAnsi="Times New Roman" w:cs="Times New Roman" w:hint="eastAsia"/>
          <w:sz w:val="20"/>
        </w:rPr>
        <w:t xml:space="preserve"> is also provided in the following positioning measurement procedure. </w:t>
      </w:r>
    </w:p>
    <w:p w:rsidR="00DF2E90" w:rsidRDefault="00B14371" w:rsidP="00B14371">
      <w:pPr>
        <w:spacing w:afterLines="50" w:after="156"/>
        <w:rPr>
          <w:rFonts w:ascii="Times New Roman" w:hAnsi="Times New Roman" w:cs="Times New Roman"/>
          <w:sz w:val="20"/>
        </w:rPr>
      </w:pPr>
      <w:r w:rsidRPr="00B14371">
        <w:rPr>
          <w:rFonts w:ascii="Times New Roman" w:hAnsi="Times New Roman" w:cs="Times New Roman"/>
          <w:sz w:val="20"/>
        </w:rPr>
        <w:t>I</w:t>
      </w:r>
      <w:r w:rsidRPr="00B14371">
        <w:rPr>
          <w:rFonts w:ascii="Times New Roman" w:hAnsi="Times New Roman" w:cs="Times New Roman" w:hint="eastAsia"/>
          <w:sz w:val="20"/>
        </w:rPr>
        <w:t>t</w:t>
      </w:r>
      <w:r w:rsidRPr="00B14371">
        <w:rPr>
          <w:rFonts w:ascii="Times New Roman" w:hAnsi="Times New Roman" w:cs="Times New Roman"/>
          <w:sz w:val="20"/>
        </w:rPr>
        <w:t>’</w:t>
      </w:r>
      <w:r w:rsidRPr="00B14371">
        <w:rPr>
          <w:rFonts w:ascii="Times New Roman" w:hAnsi="Times New Roman" w:cs="Times New Roman" w:hint="eastAsia"/>
          <w:sz w:val="20"/>
        </w:rPr>
        <w:t xml:space="preserve">s assumed </w:t>
      </w:r>
      <w:r w:rsidR="00CC2615">
        <w:rPr>
          <w:rFonts w:ascii="Times New Roman" w:hAnsi="Times New Roman" w:cs="Times New Roman" w:hint="eastAsia"/>
          <w:sz w:val="20"/>
        </w:rPr>
        <w:t xml:space="preserve">NRPPa and F1AP </w:t>
      </w:r>
      <w:r w:rsidRPr="00B14371">
        <w:rPr>
          <w:rFonts w:ascii="Times New Roman" w:hAnsi="Times New Roman" w:cs="Times New Roman" w:hint="eastAsia"/>
          <w:sz w:val="20"/>
        </w:rPr>
        <w:t xml:space="preserve">Positioning Information Request/Response </w:t>
      </w:r>
      <w:r w:rsidR="003609E8">
        <w:rPr>
          <w:rFonts w:ascii="Times New Roman" w:hAnsi="Times New Roman" w:cs="Times New Roman" w:hint="eastAsia"/>
          <w:sz w:val="20"/>
        </w:rPr>
        <w:t xml:space="preserve">and NRPPa measurement procedures </w:t>
      </w:r>
      <w:r w:rsidRPr="00B14371">
        <w:rPr>
          <w:rFonts w:ascii="Times New Roman" w:hAnsi="Times New Roman" w:cs="Times New Roman" w:hint="eastAsia"/>
          <w:sz w:val="20"/>
        </w:rPr>
        <w:t>could be reused, with necessary enhancement.</w:t>
      </w:r>
      <w:r w:rsidR="003609E8">
        <w:rPr>
          <w:rFonts w:ascii="Times New Roman" w:hAnsi="Times New Roman" w:cs="Times New Roman" w:hint="eastAsia"/>
          <w:sz w:val="20"/>
        </w:rPr>
        <w:t xml:space="preserve"> </w:t>
      </w:r>
    </w:p>
    <w:p w:rsidR="00DF2E90" w:rsidRDefault="00DF2E90" w:rsidP="00B14371">
      <w:pPr>
        <w:spacing w:afterLines="50" w:after="156"/>
        <w:rPr>
          <w:rFonts w:ascii="Times New Roman" w:hAnsi="Times New Roman" w:cs="Times New Roman"/>
          <w:sz w:val="20"/>
        </w:rPr>
      </w:pPr>
      <w:r>
        <w:rPr>
          <w:rFonts w:ascii="Times New Roman" w:hAnsi="Times New Roman" w:cs="Times New Roman" w:hint="eastAsia"/>
          <w:sz w:val="20"/>
        </w:rPr>
        <w:t>We can try to agree at this meeting:</w:t>
      </w:r>
    </w:p>
    <w:p w:rsidR="00DF2E90" w:rsidRPr="00473E2E" w:rsidRDefault="00DF2E90" w:rsidP="00AD03C7">
      <w:pPr>
        <w:pStyle w:val="a5"/>
        <w:numPr>
          <w:ilvl w:val="0"/>
          <w:numId w:val="12"/>
        </w:numPr>
        <w:spacing w:afterLines="50" w:after="156"/>
        <w:ind w:firstLineChars="0"/>
        <w:rPr>
          <w:rFonts w:ascii="Times New Roman" w:hAnsi="Times New Roman" w:cs="Times New Roman"/>
          <w:sz w:val="20"/>
          <w:rPrChange w:id="30" w:author="CATT" w:date="2023-08-23T16:25:00Z">
            <w:rPr>
              <w:rFonts w:ascii="Times New Roman" w:hAnsi="Times New Roman" w:cs="Times New Roman"/>
              <w:color w:val="00B050"/>
              <w:sz w:val="20"/>
            </w:rPr>
          </w:rPrChange>
        </w:rPr>
      </w:pPr>
      <w:r w:rsidRPr="00473E2E">
        <w:rPr>
          <w:rFonts w:ascii="Times New Roman" w:hAnsi="Times New Roman" w:cs="Times New Roman"/>
          <w:sz w:val="20"/>
          <w:rPrChange w:id="31" w:author="CATT" w:date="2023-08-23T16:25:00Z">
            <w:rPr>
              <w:rFonts w:ascii="Times New Roman" w:hAnsi="Times New Roman" w:cs="Times New Roman"/>
              <w:color w:val="00B050"/>
              <w:sz w:val="20"/>
            </w:rPr>
          </w:rPrChange>
        </w:rPr>
        <w:t>LMF request</w:t>
      </w:r>
      <w:r w:rsidRPr="00473E2E">
        <w:rPr>
          <w:rFonts w:ascii="Times New Roman" w:hAnsi="Times New Roman" w:cs="Times New Roman" w:hint="eastAsia"/>
          <w:sz w:val="20"/>
          <w:rPrChange w:id="32" w:author="CATT" w:date="2023-08-23T16:25:00Z">
            <w:rPr>
              <w:rFonts w:ascii="Times New Roman" w:hAnsi="Times New Roman" w:cs="Times New Roman" w:hint="eastAsia"/>
              <w:color w:val="00B050"/>
              <w:sz w:val="20"/>
            </w:rPr>
          </w:rPrChange>
        </w:rPr>
        <w:t>s</w:t>
      </w:r>
      <w:r w:rsidRPr="00473E2E">
        <w:rPr>
          <w:rFonts w:ascii="Times New Roman" w:hAnsi="Times New Roman" w:cs="Times New Roman"/>
          <w:sz w:val="20"/>
          <w:rPrChange w:id="33" w:author="CATT" w:date="2023-08-23T16:25:00Z">
            <w:rPr>
              <w:rFonts w:ascii="Times New Roman" w:hAnsi="Times New Roman" w:cs="Times New Roman"/>
              <w:color w:val="00B050"/>
              <w:sz w:val="20"/>
            </w:rPr>
          </w:rPrChange>
        </w:rPr>
        <w:t xml:space="preserve"> the serving gNB to provide the SRS resource set(s) that can be aggregated</w:t>
      </w:r>
      <w:r w:rsidRPr="00473E2E">
        <w:rPr>
          <w:rFonts w:ascii="Times New Roman" w:hAnsi="Times New Roman" w:cs="Times New Roman" w:hint="eastAsia"/>
          <w:sz w:val="20"/>
          <w:rPrChange w:id="34" w:author="CATT" w:date="2023-08-23T16:25:00Z">
            <w:rPr>
              <w:rFonts w:ascii="Times New Roman" w:hAnsi="Times New Roman" w:cs="Times New Roman" w:hint="eastAsia"/>
              <w:color w:val="00B050"/>
              <w:sz w:val="20"/>
            </w:rPr>
          </w:rPrChange>
        </w:rPr>
        <w:t xml:space="preserve">, and the </w:t>
      </w:r>
      <w:r w:rsidRPr="00473E2E">
        <w:rPr>
          <w:rFonts w:ascii="Times New Roman" w:hAnsi="Times New Roman" w:cs="Times New Roman"/>
          <w:sz w:val="20"/>
          <w:rPrChange w:id="35" w:author="CATT" w:date="2023-08-23T16:25:00Z">
            <w:rPr>
              <w:rFonts w:ascii="Times New Roman" w:hAnsi="Times New Roman" w:cs="Times New Roman"/>
              <w:color w:val="00B050"/>
              <w:sz w:val="20"/>
            </w:rPr>
          </w:rPrChange>
        </w:rPr>
        <w:t xml:space="preserve">serving gNB </w:t>
      </w:r>
      <w:r w:rsidRPr="00473E2E">
        <w:rPr>
          <w:rFonts w:ascii="Times New Roman" w:hAnsi="Times New Roman" w:cs="Times New Roman" w:hint="eastAsia"/>
          <w:sz w:val="20"/>
          <w:rPrChange w:id="36" w:author="CATT" w:date="2023-08-23T16:25:00Z">
            <w:rPr>
              <w:rFonts w:ascii="Times New Roman" w:hAnsi="Times New Roman" w:cs="Times New Roman" w:hint="eastAsia"/>
              <w:color w:val="00B050"/>
              <w:sz w:val="20"/>
            </w:rPr>
          </w:rPrChange>
        </w:rPr>
        <w:t>decides</w:t>
      </w:r>
      <w:r w:rsidRPr="00473E2E">
        <w:rPr>
          <w:rFonts w:ascii="Times New Roman" w:hAnsi="Times New Roman" w:cs="Times New Roman"/>
          <w:sz w:val="20"/>
          <w:rPrChange w:id="37" w:author="CATT" w:date="2023-08-23T16:25:00Z">
            <w:rPr>
              <w:rFonts w:ascii="Times New Roman" w:hAnsi="Times New Roman" w:cs="Times New Roman"/>
              <w:color w:val="00B050"/>
              <w:sz w:val="20"/>
            </w:rPr>
          </w:rPrChange>
        </w:rPr>
        <w:t xml:space="preserve"> which SRS resource set(s) can be aggregated </w:t>
      </w:r>
      <w:r w:rsidRPr="00473E2E">
        <w:rPr>
          <w:rFonts w:ascii="Times New Roman" w:hAnsi="Times New Roman" w:cs="Times New Roman" w:hint="eastAsia"/>
          <w:sz w:val="20"/>
          <w:rPrChange w:id="38" w:author="CATT" w:date="2023-08-23T16:25:00Z">
            <w:rPr>
              <w:rFonts w:ascii="Times New Roman" w:hAnsi="Times New Roman" w:cs="Times New Roman" w:hint="eastAsia"/>
              <w:color w:val="00B050"/>
              <w:sz w:val="20"/>
            </w:rPr>
          </w:rPrChange>
        </w:rPr>
        <w:t xml:space="preserve">and provide </w:t>
      </w:r>
      <w:r w:rsidRPr="00473E2E">
        <w:rPr>
          <w:rFonts w:ascii="Times New Roman" w:hAnsi="Times New Roman" w:cs="Times New Roman"/>
          <w:sz w:val="20"/>
          <w:rPrChange w:id="39" w:author="CATT" w:date="2023-08-23T16:25:00Z">
            <w:rPr>
              <w:rFonts w:ascii="Times New Roman" w:hAnsi="Times New Roman" w:cs="Times New Roman"/>
              <w:color w:val="00B050"/>
              <w:sz w:val="20"/>
            </w:rPr>
          </w:rPrChange>
        </w:rPr>
        <w:t>associated</w:t>
      </w:r>
      <w:r w:rsidRPr="00473E2E">
        <w:rPr>
          <w:rFonts w:ascii="Times New Roman" w:hAnsi="Times New Roman" w:cs="Times New Roman" w:hint="eastAsia"/>
          <w:sz w:val="20"/>
          <w:rPrChange w:id="40" w:author="CATT" w:date="2023-08-23T16:25:00Z">
            <w:rPr>
              <w:rFonts w:ascii="Times New Roman" w:hAnsi="Times New Roman" w:cs="Times New Roman" w:hint="eastAsia"/>
              <w:color w:val="00B050"/>
              <w:sz w:val="20"/>
            </w:rPr>
          </w:rPrChange>
        </w:rPr>
        <w:t xml:space="preserve"> aggregation id to LMF.</w:t>
      </w:r>
    </w:p>
    <w:p w:rsidR="003609E8" w:rsidRPr="00473E2E" w:rsidRDefault="00DF2E90" w:rsidP="00AD03C7">
      <w:pPr>
        <w:pStyle w:val="a5"/>
        <w:numPr>
          <w:ilvl w:val="0"/>
          <w:numId w:val="12"/>
        </w:numPr>
        <w:spacing w:afterLines="50" w:after="156"/>
        <w:ind w:firstLineChars="0"/>
        <w:rPr>
          <w:rFonts w:ascii="Times New Roman" w:hAnsi="Times New Roman" w:cs="Times New Roman"/>
          <w:sz w:val="20"/>
          <w:rPrChange w:id="41" w:author="CATT" w:date="2023-08-23T16:25:00Z">
            <w:rPr>
              <w:rFonts w:ascii="Times New Roman" w:hAnsi="Times New Roman" w:cs="Times New Roman"/>
              <w:color w:val="00B050"/>
              <w:sz w:val="20"/>
            </w:rPr>
          </w:rPrChange>
        </w:rPr>
      </w:pPr>
      <w:r w:rsidRPr="00473E2E">
        <w:rPr>
          <w:rFonts w:ascii="Times New Roman" w:hAnsi="Times New Roman" w:cs="Times New Roman" w:hint="eastAsia"/>
          <w:sz w:val="20"/>
          <w:rPrChange w:id="42" w:author="CATT" w:date="2023-08-23T16:25:00Z">
            <w:rPr>
              <w:rFonts w:ascii="Times New Roman" w:hAnsi="Times New Roman" w:cs="Times New Roman" w:hint="eastAsia"/>
              <w:color w:val="00B050"/>
              <w:sz w:val="20"/>
            </w:rPr>
          </w:rPrChange>
        </w:rPr>
        <w:t xml:space="preserve">The </w:t>
      </w:r>
      <w:r w:rsidRPr="00473E2E">
        <w:rPr>
          <w:rFonts w:ascii="Times New Roman" w:hAnsi="Times New Roman" w:cs="Times New Roman"/>
          <w:sz w:val="20"/>
          <w:rPrChange w:id="43" w:author="CATT" w:date="2023-08-23T16:25:00Z">
            <w:rPr>
              <w:rFonts w:ascii="Times New Roman" w:hAnsi="Times New Roman" w:cs="Times New Roman"/>
              <w:color w:val="00B050"/>
              <w:sz w:val="20"/>
            </w:rPr>
          </w:rPrChange>
        </w:rPr>
        <w:t>“</w:t>
      </w:r>
      <w:r w:rsidRPr="00473E2E">
        <w:rPr>
          <w:rFonts w:ascii="Times New Roman" w:hAnsi="Times New Roman" w:cs="Times New Roman" w:hint="eastAsia"/>
          <w:sz w:val="20"/>
          <w:rPrChange w:id="44" w:author="CATT" w:date="2023-08-23T16:25:00Z">
            <w:rPr>
              <w:rFonts w:ascii="Times New Roman" w:hAnsi="Times New Roman" w:cs="Times New Roman" w:hint="eastAsia"/>
              <w:color w:val="00B050"/>
              <w:sz w:val="20"/>
            </w:rPr>
          </w:rPrChange>
        </w:rPr>
        <w:t>SRS aggregation id</w:t>
      </w:r>
      <w:r w:rsidRPr="00473E2E">
        <w:rPr>
          <w:rFonts w:ascii="Times New Roman" w:hAnsi="Times New Roman" w:cs="Times New Roman"/>
          <w:sz w:val="20"/>
          <w:rPrChange w:id="45" w:author="CATT" w:date="2023-08-23T16:25:00Z">
            <w:rPr>
              <w:rFonts w:ascii="Times New Roman" w:hAnsi="Times New Roman" w:cs="Times New Roman"/>
              <w:color w:val="00B050"/>
              <w:sz w:val="20"/>
            </w:rPr>
          </w:rPrChange>
        </w:rPr>
        <w:t>”</w:t>
      </w:r>
      <w:r w:rsidRPr="00473E2E">
        <w:rPr>
          <w:rFonts w:ascii="Times New Roman" w:hAnsi="Times New Roman" w:cs="Times New Roman" w:hint="eastAsia"/>
          <w:sz w:val="20"/>
          <w:rPrChange w:id="46" w:author="CATT" w:date="2023-08-23T16:25:00Z">
            <w:rPr>
              <w:rFonts w:ascii="Times New Roman" w:hAnsi="Times New Roman" w:cs="Times New Roman" w:hint="eastAsia"/>
              <w:color w:val="00B050"/>
              <w:sz w:val="20"/>
            </w:rPr>
          </w:rPrChange>
        </w:rPr>
        <w:t xml:space="preserve"> is provided in the NRPPa Measurement Request.</w:t>
      </w:r>
    </w:p>
    <w:p w:rsidR="00DF2E90" w:rsidRPr="00DF7AF5" w:rsidRDefault="00DF2E90" w:rsidP="00AD03C7">
      <w:pPr>
        <w:pStyle w:val="a5"/>
        <w:numPr>
          <w:ilvl w:val="0"/>
          <w:numId w:val="12"/>
        </w:numPr>
        <w:spacing w:afterLines="50" w:after="156"/>
        <w:ind w:firstLineChars="0"/>
        <w:rPr>
          <w:rFonts w:ascii="Times New Roman" w:hAnsi="Times New Roman" w:cs="Times New Roman"/>
          <w:color w:val="1F497D" w:themeColor="text2"/>
          <w:sz w:val="20"/>
        </w:rPr>
      </w:pPr>
      <w:r w:rsidRPr="00DF7AF5">
        <w:rPr>
          <w:rFonts w:ascii="Times New Roman" w:hAnsi="Times New Roman" w:cs="Times New Roman"/>
          <w:color w:val="1F497D" w:themeColor="text2"/>
          <w:sz w:val="20"/>
        </w:rPr>
        <w:t>T</w:t>
      </w:r>
      <w:r w:rsidRPr="00DF7AF5">
        <w:rPr>
          <w:rFonts w:ascii="Times New Roman" w:hAnsi="Times New Roman" w:cs="Times New Roman" w:hint="eastAsia"/>
          <w:color w:val="1F497D" w:themeColor="text2"/>
          <w:sz w:val="20"/>
        </w:rPr>
        <w:t>he signalling details (NRPPa, F1) for SRS band aggregation to be further worked the next meeting.</w:t>
      </w:r>
    </w:p>
    <w:p w:rsidR="003609E8" w:rsidRDefault="00BF6791" w:rsidP="003609E8">
      <w:pPr>
        <w:rPr>
          <w:ins w:id="47" w:author="CATT" w:date="2023-08-23T16:30:00Z"/>
          <w:rFonts w:ascii="Times New Roman" w:hAnsi="Times New Roman" w:cs="Times New Roman" w:hint="eastAsia"/>
          <w:sz w:val="20"/>
        </w:rPr>
      </w:pPr>
      <w:ins w:id="48" w:author="CATT" w:date="2023-08-23T16:31:00Z">
        <w:r w:rsidRPr="00BF6791">
          <w:rPr>
            <w:rFonts w:ascii="Times New Roman" w:hAnsi="Times New Roman" w:cs="Times New Roman"/>
            <w:sz w:val="20"/>
          </w:rPr>
          <w:sym w:font="Wingdings" w:char="F0E8"/>
        </w:r>
      </w:ins>
      <w:ins w:id="49" w:author="CATT" w:date="2023-08-23T16:29:00Z">
        <w:r>
          <w:rPr>
            <w:rFonts w:ascii="Times New Roman" w:hAnsi="Times New Roman" w:cs="Times New Roman" w:hint="eastAsia"/>
            <w:sz w:val="20"/>
          </w:rPr>
          <w:t>Work on</w:t>
        </w:r>
      </w:ins>
      <w:ins w:id="50" w:author="CATT" w:date="2023-08-23T16:30:00Z">
        <w:r>
          <w:rPr>
            <w:rFonts w:ascii="Times New Roman" w:hAnsi="Times New Roman" w:cs="Times New Roman" w:hint="eastAsia"/>
            <w:sz w:val="20"/>
          </w:rPr>
          <w:t xml:space="preserve"> TPs for NRPPa</w:t>
        </w:r>
      </w:ins>
      <w:ins w:id="51" w:author="CATT" w:date="2023-08-23T16:31:00Z">
        <w:r>
          <w:rPr>
            <w:rFonts w:ascii="Times New Roman" w:hAnsi="Times New Roman" w:cs="Times New Roman" w:hint="eastAsia"/>
            <w:sz w:val="20"/>
          </w:rPr>
          <w:t xml:space="preserve"> (E///)</w:t>
        </w:r>
      </w:ins>
      <w:ins w:id="52" w:author="CATT" w:date="2023-08-23T16:30:00Z">
        <w:r>
          <w:rPr>
            <w:rFonts w:ascii="Times New Roman" w:hAnsi="Times New Roman" w:cs="Times New Roman" w:hint="eastAsia"/>
            <w:sz w:val="20"/>
          </w:rPr>
          <w:t xml:space="preserve"> and F1AP</w:t>
        </w:r>
      </w:ins>
      <w:ins w:id="53" w:author="CATT" w:date="2023-08-23T16:31:00Z">
        <w:r>
          <w:rPr>
            <w:rFonts w:ascii="Times New Roman" w:hAnsi="Times New Roman" w:cs="Times New Roman" w:hint="eastAsia"/>
            <w:sz w:val="20"/>
          </w:rPr>
          <w:t xml:space="preserve"> (</w:t>
        </w:r>
        <w:proofErr w:type="spellStart"/>
        <w:r>
          <w:rPr>
            <w:rFonts w:ascii="Times New Roman" w:hAnsi="Times New Roman" w:cs="Times New Roman" w:hint="eastAsia"/>
            <w:sz w:val="20"/>
          </w:rPr>
          <w:t>Xiaomi</w:t>
        </w:r>
        <w:proofErr w:type="spellEnd"/>
        <w:r>
          <w:rPr>
            <w:rFonts w:ascii="Times New Roman" w:hAnsi="Times New Roman" w:cs="Times New Roman" w:hint="eastAsia"/>
            <w:sz w:val="20"/>
          </w:rPr>
          <w:t>)</w:t>
        </w:r>
      </w:ins>
      <w:ins w:id="54" w:author="CATT" w:date="2023-08-23T16:30:00Z">
        <w:r>
          <w:rPr>
            <w:rFonts w:ascii="Times New Roman" w:hAnsi="Times New Roman" w:cs="Times New Roman" w:hint="eastAsia"/>
            <w:sz w:val="20"/>
          </w:rPr>
          <w:t xml:space="preserve"> this meeting base on above figure, make FFS to </w:t>
        </w:r>
        <w:r>
          <w:rPr>
            <w:rFonts w:ascii="Times New Roman" w:hAnsi="Times New Roman" w:cs="Times New Roman" w:hint="eastAsia"/>
            <w:sz w:val="20"/>
          </w:rPr>
          <w:lastRenderedPageBreak/>
          <w:t>the new IEs.</w:t>
        </w:r>
      </w:ins>
    </w:p>
    <w:p w:rsidR="00BF6791" w:rsidRDefault="00BF6791" w:rsidP="003609E8">
      <w:pPr>
        <w:rPr>
          <w:ins w:id="55" w:author="CATT" w:date="2023-08-23T16:29:00Z"/>
          <w:rFonts w:ascii="Times New Roman" w:hAnsi="Times New Roman" w:cs="Times New Roman" w:hint="eastAsia"/>
          <w:sz w:val="20"/>
        </w:rPr>
      </w:pPr>
      <w:proofErr w:type="gramStart"/>
      <w:ins w:id="56" w:author="CATT" w:date="2023-08-23T16:30:00Z">
        <w:r>
          <w:rPr>
            <w:rFonts w:ascii="Times New Roman" w:hAnsi="Times New Roman" w:cs="Times New Roman" w:hint="eastAsia"/>
            <w:sz w:val="20"/>
          </w:rPr>
          <w:t>Whether Positioning activation</w:t>
        </w:r>
      </w:ins>
      <w:ins w:id="57" w:author="CATT" w:date="2023-08-23T16:31:00Z">
        <w:r>
          <w:rPr>
            <w:rFonts w:ascii="Times New Roman" w:hAnsi="Times New Roman" w:cs="Times New Roman" w:hint="eastAsia"/>
            <w:sz w:val="20"/>
          </w:rPr>
          <w:t>/deactivat</w:t>
        </w:r>
      </w:ins>
      <w:ins w:id="58" w:author="CATT" w:date="2023-08-23T16:32:00Z">
        <w:r>
          <w:rPr>
            <w:rFonts w:ascii="Times New Roman" w:hAnsi="Times New Roman" w:cs="Times New Roman" w:hint="eastAsia"/>
            <w:sz w:val="20"/>
          </w:rPr>
          <w:t>ion</w:t>
        </w:r>
      </w:ins>
      <w:ins w:id="59" w:author="CATT" w:date="2023-08-23T16:30:00Z">
        <w:r>
          <w:rPr>
            <w:rFonts w:ascii="Times New Roman" w:hAnsi="Times New Roman" w:cs="Times New Roman" w:hint="eastAsia"/>
            <w:sz w:val="20"/>
          </w:rPr>
          <w:t xml:space="preserve"> procedure should be involved </w:t>
        </w:r>
      </w:ins>
      <w:ins w:id="60" w:author="CATT" w:date="2023-08-23T16:31:00Z">
        <w:r>
          <w:rPr>
            <w:rFonts w:ascii="Times New Roman" w:hAnsi="Times New Roman" w:cs="Times New Roman" w:hint="eastAsia"/>
            <w:sz w:val="20"/>
          </w:rPr>
          <w:t>to be further discussed the next meeting.</w:t>
        </w:r>
      </w:ins>
      <w:proofErr w:type="gramEnd"/>
    </w:p>
    <w:p w:rsidR="00BF6791" w:rsidRPr="00BF6791" w:rsidRDefault="00BF6791" w:rsidP="003609E8">
      <w:pPr>
        <w:rPr>
          <w:rFonts w:ascii="Times New Roman" w:hAnsi="Times New Roman" w:cs="Times New Roman"/>
          <w:sz w:val="20"/>
        </w:rPr>
      </w:pPr>
    </w:p>
    <w:p w:rsidR="003609E8" w:rsidRPr="003609E8" w:rsidRDefault="003609E8" w:rsidP="003609E8">
      <w:pPr>
        <w:rPr>
          <w:rFonts w:ascii="Times New Roman" w:hAnsi="Times New Roman" w:cs="Times New Roman"/>
          <w:sz w:val="20"/>
          <w:u w:val="single"/>
        </w:rPr>
      </w:pPr>
      <w:r w:rsidRPr="003609E8">
        <w:rPr>
          <w:rFonts w:ascii="Times New Roman" w:hAnsi="Times New Roman" w:cs="Times New Roman" w:hint="eastAsia"/>
          <w:sz w:val="20"/>
          <w:u w:val="single"/>
        </w:rPr>
        <w:t>For PRS band aggregation:</w:t>
      </w:r>
    </w:p>
    <w:p w:rsidR="003609E8" w:rsidRDefault="002425FC" w:rsidP="003609E8">
      <w:pPr>
        <w:rPr>
          <w:rFonts w:ascii="Times New Roman" w:hAnsi="Times New Roman" w:cs="Times New Roman"/>
          <w:sz w:val="20"/>
        </w:rPr>
      </w:pPr>
      <w:r>
        <w:rPr>
          <w:rFonts w:ascii="Times New Roman" w:hAnsi="Times New Roman" w:cs="Times New Roman"/>
          <w:sz w:val="20"/>
        </w:rPr>
        <w:t>M</w:t>
      </w:r>
      <w:r>
        <w:rPr>
          <w:rFonts w:ascii="Times New Roman" w:hAnsi="Times New Roman" w:cs="Times New Roman" w:hint="eastAsia"/>
          <w:sz w:val="20"/>
        </w:rPr>
        <w:t>aybe similar NRPPa and F1AP impact with SRS band aggregation, m</w:t>
      </w:r>
      <w:r w:rsidR="003609E8">
        <w:rPr>
          <w:rFonts w:ascii="Times New Roman" w:hAnsi="Times New Roman" w:cs="Times New Roman" w:hint="eastAsia"/>
          <w:sz w:val="20"/>
        </w:rPr>
        <w:t>ore progress of RAN1 (and RAN2) seems needed.</w:t>
      </w:r>
    </w:p>
    <w:p w:rsidR="003609E8" w:rsidRPr="002425FC" w:rsidRDefault="003609E8" w:rsidP="003609E8">
      <w:pPr>
        <w:rPr>
          <w:rFonts w:ascii="Times New Roman" w:hAnsi="Times New Roman" w:cs="Times New Roman"/>
          <w:sz w:val="20"/>
        </w:rPr>
      </w:pPr>
    </w:p>
    <w:p w:rsidR="003609E8" w:rsidRPr="00DF7AF5" w:rsidRDefault="00BF6791" w:rsidP="003609E8">
      <w:pPr>
        <w:rPr>
          <w:rFonts w:ascii="Times New Roman" w:hAnsi="Times New Roman" w:cs="Times New Roman"/>
          <w:color w:val="1F497D" w:themeColor="text2"/>
          <w:sz w:val="20"/>
        </w:rPr>
      </w:pPr>
      <w:ins w:id="61" w:author="CATT" w:date="2023-08-23T16:32:00Z">
        <w:r w:rsidRPr="00BF6791">
          <w:rPr>
            <w:rFonts w:ascii="Times New Roman" w:hAnsi="Times New Roman" w:cs="Times New Roman"/>
            <w:color w:val="1F497D" w:themeColor="text2"/>
            <w:sz w:val="20"/>
          </w:rPr>
          <w:sym w:font="Wingdings" w:char="F0E8"/>
        </w:r>
      </w:ins>
      <w:r w:rsidR="00DF7AF5" w:rsidRPr="00DF7AF5">
        <w:rPr>
          <w:rFonts w:ascii="Times New Roman" w:hAnsi="Times New Roman" w:cs="Times New Roman" w:hint="eastAsia"/>
          <w:color w:val="1F497D" w:themeColor="text2"/>
          <w:sz w:val="20"/>
        </w:rPr>
        <w:t>More progress of RAN1 and or RAN2 is expected for PRS band aggregation from RAN3 perspective.</w:t>
      </w:r>
    </w:p>
    <w:p w:rsidR="00864987" w:rsidRPr="00B14371" w:rsidRDefault="00864987">
      <w:pPr>
        <w:rPr>
          <w:rFonts w:ascii="Times New Roman" w:hAnsi="Times New Roman" w:cs="Times New Roman"/>
          <w:sz w:val="20"/>
        </w:rPr>
      </w:pPr>
    </w:p>
    <w:p w:rsidR="00E36B85" w:rsidRPr="00663B3F" w:rsidRDefault="00E36B85">
      <w:pPr>
        <w:rPr>
          <w:rFonts w:ascii="Times New Roman" w:hAnsi="Times New Roman" w:cs="Times New Roman"/>
          <w:sz w:val="20"/>
        </w:rPr>
      </w:pPr>
    </w:p>
    <w:p w:rsidR="00D20D92" w:rsidRPr="00663B3F" w:rsidRDefault="004C750E" w:rsidP="00663B3F">
      <w:pPr>
        <w:pStyle w:val="1"/>
        <w:spacing w:before="240" w:after="180" w:line="240" w:lineRule="auto"/>
        <w:rPr>
          <w:rFonts w:ascii="Arial" w:hAnsi="Arial" w:cs="Arial"/>
          <w:sz w:val="36"/>
          <w:szCs w:val="36"/>
        </w:rPr>
      </w:pPr>
      <w:r>
        <w:rPr>
          <w:rFonts w:ascii="Arial" w:hAnsi="Arial" w:cs="Arial" w:hint="eastAsia"/>
          <w:sz w:val="36"/>
          <w:szCs w:val="36"/>
        </w:rPr>
        <w:t>5</w:t>
      </w:r>
      <w:r w:rsidR="00DF4BB7" w:rsidRPr="00663B3F">
        <w:rPr>
          <w:rFonts w:ascii="Arial" w:hAnsi="Arial" w:cs="Arial"/>
          <w:sz w:val="36"/>
          <w:szCs w:val="36"/>
        </w:rPr>
        <w:t xml:space="preserve">. </w:t>
      </w:r>
      <w:r w:rsidR="00D20D92" w:rsidRPr="00663B3F">
        <w:rPr>
          <w:rFonts w:ascii="Arial" w:hAnsi="Arial" w:cs="Arial"/>
          <w:sz w:val="36"/>
          <w:szCs w:val="36"/>
        </w:rPr>
        <w:t>LPHAP</w:t>
      </w:r>
    </w:p>
    <w:p w:rsidR="00AA0404" w:rsidRPr="00663B3F" w:rsidRDefault="004C750E" w:rsidP="00663B3F">
      <w:pPr>
        <w:pStyle w:val="2"/>
        <w:spacing w:before="240" w:after="60" w:line="240" w:lineRule="auto"/>
        <w:rPr>
          <w:rFonts w:ascii="Arial" w:hAnsi="Arial" w:cs="Arial"/>
          <w:sz w:val="24"/>
        </w:rPr>
      </w:pPr>
      <w:r>
        <w:rPr>
          <w:rFonts w:ascii="Arial" w:hAnsi="Arial" w:cs="Arial" w:hint="eastAsia"/>
          <w:sz w:val="24"/>
        </w:rPr>
        <w:t>5</w:t>
      </w:r>
      <w:r w:rsidR="00AA0404" w:rsidRPr="00663B3F">
        <w:rPr>
          <w:rFonts w:ascii="Arial" w:hAnsi="Arial" w:cs="Arial"/>
          <w:sz w:val="24"/>
        </w:rPr>
        <w:t>.1 Cross-cell SRS configuration</w:t>
      </w:r>
    </w:p>
    <w:p w:rsidR="00AA0404" w:rsidRDefault="00AA0404" w:rsidP="00AA0404"/>
    <w:p w:rsidR="00AA0404" w:rsidRDefault="000A2B81" w:rsidP="00AA0404">
      <w:r>
        <w:rPr>
          <w:rFonts w:hint="eastAsia"/>
        </w:rPr>
        <w:t xml:space="preserve">LS [10] from RAN2 on their view </w:t>
      </w:r>
      <w:r w:rsidR="00BF607C">
        <w:rPr>
          <w:rFonts w:hint="eastAsia"/>
        </w:rPr>
        <w:t>on area specific SRS configuration:</w:t>
      </w:r>
    </w:p>
    <w:p w:rsidR="00BF607C" w:rsidRDefault="00BF607C" w:rsidP="00BF607C">
      <w:pPr>
        <w:snapToGrid w:val="0"/>
        <w:spacing w:beforeLines="50" w:before="156" w:afterLines="50" w:after="156"/>
        <w:rPr>
          <w:rFonts w:ascii="Arial" w:hAnsi="Arial" w:cs="Arial"/>
          <w:bCs/>
        </w:rPr>
      </w:pPr>
      <w:r>
        <w:rPr>
          <w:rFonts w:ascii="Arial" w:hAnsi="Arial" w:cs="Arial"/>
          <w:bCs/>
        </w:rPr>
        <w:t xml:space="preserve">For the SRS configuration with validity area, RAN2 has agreed on the following: </w:t>
      </w:r>
    </w:p>
    <w:p w:rsidR="00BF607C" w:rsidRDefault="00BF607C" w:rsidP="00BF607C">
      <w:pPr>
        <w:pStyle w:val="Doc-text2"/>
        <w:pBdr>
          <w:top w:val="single" w:sz="4" w:space="1" w:color="auto"/>
          <w:left w:val="single" w:sz="4" w:space="4" w:color="auto"/>
          <w:bottom w:val="single" w:sz="4" w:space="1" w:color="auto"/>
          <w:right w:val="single" w:sz="4" w:space="0" w:color="auto"/>
        </w:pBdr>
        <w:tabs>
          <w:tab w:val="clear" w:pos="1622"/>
        </w:tabs>
        <w:ind w:left="1134" w:rightChars="467" w:right="981" w:hanging="425"/>
      </w:pPr>
      <w:r>
        <w:t xml:space="preserve">RAN2 consider that the </w:t>
      </w:r>
      <w:r w:rsidRPr="00BF607C">
        <w:rPr>
          <w:highlight w:val="yellow"/>
        </w:rPr>
        <w:t>LMF should determine the area-specific SRS configuration.  Details are up to RAN3.</w:t>
      </w:r>
    </w:p>
    <w:p w:rsidR="00BF607C" w:rsidRDefault="00BF607C" w:rsidP="00AA0404"/>
    <w:p w:rsidR="00D73892" w:rsidRPr="00D73892" w:rsidRDefault="00D73892" w:rsidP="00AA0404">
      <w:pPr>
        <w:rPr>
          <w:rFonts w:ascii="Times New Roman" w:hAnsi="Times New Roman" w:cs="Times New Roman"/>
          <w:b/>
          <w:sz w:val="20"/>
          <w:u w:val="single"/>
        </w:rPr>
      </w:pPr>
      <w:r w:rsidRPr="00D73892">
        <w:rPr>
          <w:rFonts w:ascii="Times New Roman" w:hAnsi="Times New Roman" w:cs="Times New Roman"/>
          <w:b/>
          <w:sz w:val="20"/>
          <w:u w:val="single"/>
        </w:rPr>
        <w:t>Rapporteur’s summary:</w:t>
      </w:r>
    </w:p>
    <w:p w:rsidR="00C6219A" w:rsidRDefault="000A2B81" w:rsidP="00C6219A">
      <w:pPr>
        <w:rPr>
          <w:rFonts w:ascii="Times New Roman" w:hAnsi="Times New Roman" w:cs="Times New Roman"/>
          <w:sz w:val="20"/>
        </w:rPr>
      </w:pPr>
      <w:r w:rsidRPr="00467683">
        <w:rPr>
          <w:rFonts w:ascii="Times New Roman" w:hAnsi="Times New Roman" w:cs="Times New Roman"/>
          <w:sz w:val="20"/>
        </w:rPr>
        <w:t>Contributions [11]</w:t>
      </w:r>
      <w:r w:rsidR="00C6219A">
        <w:rPr>
          <w:rFonts w:ascii="Times New Roman" w:hAnsi="Times New Roman" w:cs="Times New Roman" w:hint="eastAsia"/>
          <w:sz w:val="20"/>
        </w:rPr>
        <w:t xml:space="preserve"> </w:t>
      </w:r>
      <w:r w:rsidRPr="00467683">
        <w:rPr>
          <w:rFonts w:ascii="Times New Roman" w:hAnsi="Times New Roman" w:cs="Times New Roman"/>
          <w:sz w:val="20"/>
        </w:rPr>
        <w:t>~</w:t>
      </w:r>
      <w:r w:rsidR="00C6219A">
        <w:rPr>
          <w:rFonts w:ascii="Times New Roman" w:hAnsi="Times New Roman" w:cs="Times New Roman" w:hint="eastAsia"/>
          <w:sz w:val="20"/>
        </w:rPr>
        <w:t xml:space="preserve"> </w:t>
      </w:r>
      <w:r w:rsidRPr="00467683">
        <w:rPr>
          <w:rFonts w:ascii="Times New Roman" w:hAnsi="Times New Roman" w:cs="Times New Roman"/>
          <w:sz w:val="20"/>
        </w:rPr>
        <w:t xml:space="preserve">[19] provide the analysis on support of </w:t>
      </w:r>
      <w:r w:rsidR="00467683" w:rsidRPr="00467683">
        <w:rPr>
          <w:rFonts w:ascii="Times New Roman" w:hAnsi="Times New Roman" w:cs="Times New Roman"/>
          <w:sz w:val="20"/>
        </w:rPr>
        <w:t>area specific SRS configuration</w:t>
      </w:r>
      <w:r w:rsidR="00C6219A">
        <w:rPr>
          <w:rFonts w:ascii="Times New Roman" w:hAnsi="Times New Roman" w:cs="Times New Roman" w:hint="eastAsia"/>
          <w:sz w:val="20"/>
        </w:rPr>
        <w:t>.</w:t>
      </w:r>
    </w:p>
    <w:p w:rsidR="00583126" w:rsidRDefault="00583126" w:rsidP="00CE7AB1">
      <w:pPr>
        <w:widowControl/>
        <w:spacing w:after="200" w:line="276" w:lineRule="auto"/>
        <w:contextualSpacing/>
        <w:jc w:val="left"/>
        <w:rPr>
          <w:rFonts w:ascii="Times New Roman" w:hAnsi="Times New Roman" w:cs="Times New Roman"/>
          <w:b/>
          <w:sz w:val="20"/>
          <w:szCs w:val="20"/>
        </w:rPr>
      </w:pPr>
    </w:p>
    <w:p w:rsidR="00CE7AB1" w:rsidRPr="00583126" w:rsidRDefault="00CE7AB1" w:rsidP="00583126">
      <w:pPr>
        <w:spacing w:afterLines="50" w:after="156"/>
        <w:rPr>
          <w:rFonts w:ascii="Times New Roman" w:hAnsi="Times New Roman" w:cs="Times New Roman"/>
          <w:sz w:val="20"/>
          <w:u w:val="single"/>
        </w:rPr>
      </w:pPr>
      <w:r w:rsidRPr="00583126">
        <w:rPr>
          <w:rFonts w:ascii="Times New Roman" w:hAnsi="Times New Roman" w:cs="Times New Roman" w:hint="eastAsia"/>
          <w:sz w:val="20"/>
          <w:u w:val="single"/>
        </w:rPr>
        <w:t>Relationship between RNA and validity area:</w:t>
      </w:r>
    </w:p>
    <w:p w:rsidR="00CE7AB1" w:rsidRPr="00583126" w:rsidRDefault="00CE7AB1" w:rsidP="00CE7AB1">
      <w:pPr>
        <w:widowControl/>
        <w:spacing w:after="200" w:line="276" w:lineRule="auto"/>
        <w:contextualSpacing/>
        <w:jc w:val="left"/>
        <w:rPr>
          <w:rFonts w:ascii="Times New Roman" w:hAnsi="Times New Roman" w:cs="Times New Roman"/>
          <w:sz w:val="20"/>
          <w:szCs w:val="20"/>
        </w:rPr>
      </w:pPr>
      <w:r w:rsidRPr="00583126">
        <w:rPr>
          <w:rFonts w:ascii="Times New Roman" w:hAnsi="Times New Roman" w:cs="Times New Roman"/>
          <w:sz w:val="20"/>
          <w:szCs w:val="20"/>
        </w:rPr>
        <w:t>S</w:t>
      </w:r>
      <w:r w:rsidRPr="00583126">
        <w:rPr>
          <w:rFonts w:ascii="Times New Roman" w:hAnsi="Times New Roman" w:cs="Times New Roman" w:hint="eastAsia"/>
          <w:sz w:val="20"/>
          <w:szCs w:val="20"/>
        </w:rPr>
        <w:t>ome companies mentioned the relationship between validity area and RNA, and it seems more aligned that the validity area shall not be larger than the RNA.</w:t>
      </w:r>
      <w:r w:rsidR="00583126" w:rsidRPr="00583126">
        <w:rPr>
          <w:rFonts w:ascii="Times New Roman" w:hAnsi="Times New Roman" w:cs="Times New Roman" w:hint="eastAsia"/>
          <w:sz w:val="20"/>
          <w:szCs w:val="20"/>
        </w:rPr>
        <w:t xml:space="preserve"> </w:t>
      </w:r>
    </w:p>
    <w:p w:rsidR="00583126" w:rsidRDefault="00583126" w:rsidP="00CE7AB1">
      <w:pPr>
        <w:widowControl/>
        <w:spacing w:after="200" w:line="276" w:lineRule="auto"/>
        <w:contextualSpacing/>
        <w:jc w:val="left"/>
        <w:rPr>
          <w:rFonts w:ascii="Times New Roman" w:hAnsi="Times New Roman" w:cs="Times New Roman"/>
          <w:sz w:val="20"/>
          <w:szCs w:val="20"/>
        </w:rPr>
      </w:pPr>
      <w:r>
        <w:rPr>
          <w:rFonts w:ascii="Times New Roman" w:hAnsi="Times New Roman" w:cs="Times New Roman" w:hint="eastAsia"/>
          <w:sz w:val="20"/>
          <w:szCs w:val="20"/>
        </w:rPr>
        <w:t>The</w:t>
      </w:r>
      <w:r w:rsidRPr="00583126">
        <w:rPr>
          <w:rFonts w:ascii="Times New Roman" w:hAnsi="Times New Roman" w:cs="Times New Roman" w:hint="eastAsia"/>
          <w:sz w:val="20"/>
          <w:szCs w:val="20"/>
        </w:rPr>
        <w:t xml:space="preserve"> straightforward way is to let the serving gNB make the decision on the validity area, some assistance info, e.g. recommended cell list from LMF may</w:t>
      </w:r>
      <w:r>
        <w:rPr>
          <w:rFonts w:ascii="Times New Roman" w:hAnsi="Times New Roman" w:cs="Times New Roman" w:hint="eastAsia"/>
          <w:sz w:val="20"/>
          <w:szCs w:val="20"/>
        </w:rPr>
        <w:t xml:space="preserve"> </w:t>
      </w:r>
      <w:r w:rsidRPr="00583126">
        <w:rPr>
          <w:rFonts w:ascii="Times New Roman" w:hAnsi="Times New Roman" w:cs="Times New Roman" w:hint="eastAsia"/>
          <w:sz w:val="20"/>
          <w:szCs w:val="20"/>
        </w:rPr>
        <w:t>be needed.</w:t>
      </w:r>
    </w:p>
    <w:p w:rsidR="00583126" w:rsidRDefault="00583126" w:rsidP="00CE7AB1">
      <w:pPr>
        <w:widowControl/>
        <w:spacing w:after="200" w:line="276" w:lineRule="auto"/>
        <w:contextualSpacing/>
        <w:jc w:val="left"/>
        <w:rPr>
          <w:rFonts w:ascii="Times New Roman" w:hAnsi="Times New Roman" w:cs="Times New Roman"/>
          <w:sz w:val="20"/>
          <w:szCs w:val="20"/>
        </w:rPr>
      </w:pPr>
    </w:p>
    <w:p w:rsidR="00583126" w:rsidRDefault="00583126" w:rsidP="00CE7AB1">
      <w:pPr>
        <w:widowControl/>
        <w:spacing w:after="200" w:line="276" w:lineRule="auto"/>
        <w:contextualSpacing/>
        <w:jc w:val="left"/>
        <w:rPr>
          <w:rFonts w:ascii="Times New Roman" w:hAnsi="Times New Roman" w:cs="Times New Roman"/>
          <w:sz w:val="20"/>
          <w:szCs w:val="20"/>
        </w:rPr>
      </w:pPr>
      <w:r>
        <w:rPr>
          <w:rFonts w:ascii="Times New Roman" w:hAnsi="Times New Roman" w:cs="Times New Roman" w:hint="eastAsia"/>
          <w:sz w:val="20"/>
          <w:szCs w:val="20"/>
        </w:rPr>
        <w:t>Rapporteur would propose to have an agreement:</w:t>
      </w:r>
    </w:p>
    <w:p w:rsidR="00583126" w:rsidRPr="005645DA" w:rsidRDefault="00583126" w:rsidP="00583126">
      <w:pPr>
        <w:pStyle w:val="a5"/>
        <w:widowControl/>
        <w:numPr>
          <w:ilvl w:val="0"/>
          <w:numId w:val="20"/>
        </w:numPr>
        <w:spacing w:after="200" w:line="276" w:lineRule="auto"/>
        <w:ind w:firstLineChars="0"/>
        <w:contextualSpacing/>
        <w:jc w:val="left"/>
        <w:rPr>
          <w:rPrChange w:id="62" w:author="CATT" w:date="2023-08-23T16:41:00Z">
            <w:rPr>
              <w:color w:val="00B050"/>
            </w:rPr>
          </w:rPrChange>
        </w:rPr>
      </w:pPr>
      <w:r w:rsidRPr="005645DA">
        <w:rPr>
          <w:rFonts w:ascii="Times New Roman" w:hAnsi="Times New Roman" w:cs="Times New Roman" w:hint="eastAsia"/>
          <w:sz w:val="20"/>
          <w:szCs w:val="20"/>
          <w:rPrChange w:id="63" w:author="CATT" w:date="2023-08-23T16:41:00Z">
            <w:rPr>
              <w:rFonts w:ascii="Times New Roman" w:hAnsi="Times New Roman" w:cs="Times New Roman" w:hint="eastAsia"/>
              <w:color w:val="00B050"/>
              <w:sz w:val="20"/>
              <w:szCs w:val="20"/>
            </w:rPr>
          </w:rPrChange>
        </w:rPr>
        <w:t>The validity area shall not be larger than the RNA.</w:t>
      </w:r>
    </w:p>
    <w:p w:rsidR="00583126" w:rsidRPr="00583126" w:rsidRDefault="00583126" w:rsidP="00583126">
      <w:pPr>
        <w:pStyle w:val="a5"/>
        <w:widowControl/>
        <w:numPr>
          <w:ilvl w:val="0"/>
          <w:numId w:val="20"/>
        </w:numPr>
        <w:spacing w:after="200" w:line="276" w:lineRule="auto"/>
        <w:ind w:firstLineChars="0"/>
        <w:contextualSpacing/>
        <w:jc w:val="left"/>
        <w:rPr>
          <w:rFonts w:ascii="Times New Roman" w:hAnsi="Times New Roman"/>
          <w:color w:val="00B050"/>
          <w:sz w:val="20"/>
        </w:rPr>
      </w:pPr>
      <w:r w:rsidRPr="00583126">
        <w:rPr>
          <w:rFonts w:ascii="Times New Roman" w:hAnsi="Times New Roman" w:cs="Times New Roman" w:hint="eastAsia"/>
          <w:color w:val="00B050"/>
          <w:sz w:val="20"/>
          <w:szCs w:val="20"/>
        </w:rPr>
        <w:t>The validity area is finally determined by the gNB, with necessary assistance info from LMF.</w:t>
      </w:r>
    </w:p>
    <w:p w:rsidR="00583126" w:rsidRPr="00583126" w:rsidRDefault="00583126" w:rsidP="00CE7AB1">
      <w:pPr>
        <w:widowControl/>
        <w:spacing w:after="200" w:line="276" w:lineRule="auto"/>
        <w:contextualSpacing/>
        <w:jc w:val="left"/>
        <w:rPr>
          <w:rFonts w:ascii="Times New Roman" w:hAnsi="Times New Roman" w:cs="Times New Roman"/>
          <w:sz w:val="20"/>
          <w:szCs w:val="20"/>
        </w:rPr>
      </w:pPr>
    </w:p>
    <w:p w:rsidR="00CE7AB1" w:rsidRDefault="00CE7AB1" w:rsidP="00C6219A">
      <w:pPr>
        <w:rPr>
          <w:rFonts w:ascii="Times New Roman" w:hAnsi="Times New Roman" w:cs="Times New Roman"/>
          <w:sz w:val="20"/>
        </w:rPr>
      </w:pPr>
    </w:p>
    <w:p w:rsidR="00AA2B09" w:rsidRPr="00467683" w:rsidRDefault="00C6219A" w:rsidP="00C6219A">
      <w:pPr>
        <w:spacing w:afterLines="50" w:after="156"/>
        <w:rPr>
          <w:rFonts w:ascii="Times New Roman" w:hAnsi="Times New Roman" w:cs="Times New Roman"/>
          <w:sz w:val="20"/>
        </w:rPr>
      </w:pPr>
      <w:r w:rsidRPr="00D73892">
        <w:rPr>
          <w:rFonts w:ascii="Times New Roman" w:hAnsi="Times New Roman" w:cs="Times New Roman" w:hint="eastAsia"/>
          <w:sz w:val="20"/>
          <w:u w:val="single"/>
        </w:rPr>
        <w:t xml:space="preserve">On </w:t>
      </w:r>
      <w:r w:rsidR="00D73892">
        <w:rPr>
          <w:rFonts w:ascii="Times New Roman" w:hAnsi="Times New Roman" w:cs="Times New Roman" w:hint="eastAsia"/>
          <w:sz w:val="20"/>
          <w:u w:val="single"/>
        </w:rPr>
        <w:t xml:space="preserve">area specific </w:t>
      </w:r>
      <w:r w:rsidRPr="00D73892">
        <w:rPr>
          <w:rFonts w:ascii="Times New Roman" w:hAnsi="Times New Roman" w:cs="Times New Roman" w:hint="eastAsia"/>
          <w:sz w:val="20"/>
          <w:u w:val="single"/>
        </w:rPr>
        <w:t>Resource allocation</w:t>
      </w:r>
      <w:r w:rsidRPr="00C6219A">
        <w:rPr>
          <w:rFonts w:ascii="Times New Roman" w:hAnsi="Times New Roman" w:cs="Times New Roman" w:hint="eastAsia"/>
          <w:sz w:val="20"/>
        </w:rPr>
        <w:t xml:space="preserve">, </w:t>
      </w:r>
      <w:r w:rsidR="00467683" w:rsidRPr="00467683">
        <w:rPr>
          <w:rFonts w:ascii="Times New Roman" w:hAnsi="Times New Roman" w:cs="Times New Roman"/>
          <w:sz w:val="20"/>
        </w:rPr>
        <w:t xml:space="preserve">simply summarized the potential solutions as below: </w:t>
      </w:r>
    </w:p>
    <w:p w:rsidR="00B90014" w:rsidRPr="00466F5C" w:rsidRDefault="00B90014" w:rsidP="00C6219A">
      <w:pPr>
        <w:pStyle w:val="a5"/>
        <w:numPr>
          <w:ilvl w:val="0"/>
          <w:numId w:val="17"/>
        </w:numPr>
        <w:spacing w:afterLines="50" w:after="156"/>
        <w:ind w:firstLineChars="0"/>
        <w:rPr>
          <w:rFonts w:ascii="Times New Roman" w:hAnsi="Times New Roman" w:cs="Times New Roman"/>
          <w:sz w:val="20"/>
        </w:rPr>
      </w:pPr>
      <w:r w:rsidRPr="00466F5C">
        <w:rPr>
          <w:rFonts w:ascii="Times New Roman" w:hAnsi="Times New Roman" w:cs="Times New Roman"/>
          <w:sz w:val="20"/>
        </w:rPr>
        <w:t xml:space="preserve">Option </w:t>
      </w:r>
      <w:del w:id="64" w:author="CATT" w:date="2023-08-23T16:43:00Z">
        <w:r w:rsidRPr="00466F5C" w:rsidDel="005645DA">
          <w:rPr>
            <w:rFonts w:ascii="Times New Roman" w:hAnsi="Times New Roman" w:cs="Times New Roman"/>
            <w:sz w:val="20"/>
          </w:rPr>
          <w:delText>2</w:delText>
        </w:r>
      </w:del>
      <w:ins w:id="65" w:author="CATT" w:date="2023-08-23T16:43:00Z">
        <w:r w:rsidR="005645DA">
          <w:rPr>
            <w:rFonts w:ascii="Times New Roman" w:hAnsi="Times New Roman" w:cs="Times New Roman" w:hint="eastAsia"/>
            <w:sz w:val="20"/>
          </w:rPr>
          <w:t>1</w:t>
        </w:r>
      </w:ins>
      <w:r w:rsidRPr="00466F5C">
        <w:rPr>
          <w:rFonts w:ascii="Times New Roman" w:hAnsi="Times New Roman" w:cs="Times New Roman"/>
          <w:sz w:val="20"/>
        </w:rPr>
        <w:t xml:space="preserve">: LMF </w:t>
      </w:r>
      <w:r w:rsidR="004A31F2" w:rsidRPr="00466F5C">
        <w:rPr>
          <w:rFonts w:ascii="Times New Roman" w:hAnsi="Times New Roman" w:cs="Times New Roman"/>
          <w:sz w:val="20"/>
        </w:rPr>
        <w:t xml:space="preserve">determines the SRS configuration, </w:t>
      </w:r>
      <w:r w:rsidRPr="00466F5C">
        <w:rPr>
          <w:rFonts w:ascii="Times New Roman" w:hAnsi="Times New Roman" w:cs="Times New Roman"/>
          <w:sz w:val="20"/>
        </w:rPr>
        <w:t>provides SRS configuration</w:t>
      </w:r>
      <w:r w:rsidR="004A31F2" w:rsidRPr="00466F5C">
        <w:rPr>
          <w:rFonts w:ascii="Times New Roman" w:hAnsi="Times New Roman" w:cs="Times New Roman"/>
          <w:sz w:val="20"/>
        </w:rPr>
        <w:t xml:space="preserve"> and </w:t>
      </w:r>
      <w:r w:rsidR="004A31F2" w:rsidRPr="00466F5C">
        <w:rPr>
          <w:rFonts w:ascii="Times New Roman" w:hAnsi="Times New Roman" w:cs="Times New Roman"/>
          <w:sz w:val="20"/>
        </w:rPr>
        <w:lastRenderedPageBreak/>
        <w:t>recommended validity area</w:t>
      </w:r>
      <w:r w:rsidRPr="00466F5C">
        <w:rPr>
          <w:rFonts w:ascii="Times New Roman" w:hAnsi="Times New Roman" w:cs="Times New Roman"/>
          <w:sz w:val="20"/>
        </w:rPr>
        <w:t xml:space="preserve"> to </w:t>
      </w:r>
      <w:r w:rsidR="004A31F2" w:rsidRPr="00466F5C">
        <w:rPr>
          <w:rFonts w:ascii="Times New Roman" w:hAnsi="Times New Roman" w:cs="Times New Roman"/>
          <w:sz w:val="20"/>
        </w:rPr>
        <w:t xml:space="preserve">the serving </w:t>
      </w:r>
      <w:r w:rsidRPr="00466F5C">
        <w:rPr>
          <w:rFonts w:ascii="Times New Roman" w:hAnsi="Times New Roman" w:cs="Times New Roman"/>
          <w:sz w:val="20"/>
        </w:rPr>
        <w:t>gNB, gNB further determines the validity area and provides it to LMF.</w:t>
      </w:r>
    </w:p>
    <w:p w:rsidR="004A31F2" w:rsidRPr="00466F5C" w:rsidRDefault="004A31F2" w:rsidP="00C6219A">
      <w:pPr>
        <w:pStyle w:val="a5"/>
        <w:numPr>
          <w:ilvl w:val="0"/>
          <w:numId w:val="17"/>
        </w:numPr>
        <w:spacing w:afterLines="50" w:after="156"/>
        <w:ind w:firstLineChars="0"/>
        <w:rPr>
          <w:rFonts w:ascii="Times New Roman" w:hAnsi="Times New Roman" w:cs="Times New Roman"/>
          <w:sz w:val="20"/>
        </w:rPr>
      </w:pPr>
      <w:r w:rsidRPr="00466F5C">
        <w:rPr>
          <w:rFonts w:ascii="Times New Roman" w:hAnsi="Times New Roman" w:cs="Times New Roman"/>
          <w:sz w:val="20"/>
        </w:rPr>
        <w:t xml:space="preserve">Option </w:t>
      </w:r>
      <w:del w:id="66" w:author="CATT" w:date="2023-08-23T16:43:00Z">
        <w:r w:rsidRPr="00466F5C" w:rsidDel="005645DA">
          <w:rPr>
            <w:rFonts w:ascii="Times New Roman" w:hAnsi="Times New Roman" w:cs="Times New Roman"/>
            <w:sz w:val="20"/>
          </w:rPr>
          <w:delText>3</w:delText>
        </w:r>
      </w:del>
      <w:ins w:id="67" w:author="CATT" w:date="2023-08-23T16:43:00Z">
        <w:r w:rsidR="005645DA">
          <w:rPr>
            <w:rFonts w:ascii="Times New Roman" w:hAnsi="Times New Roman" w:cs="Times New Roman" w:hint="eastAsia"/>
            <w:sz w:val="20"/>
          </w:rPr>
          <w:t>2</w:t>
        </w:r>
      </w:ins>
      <w:r w:rsidRPr="00466F5C">
        <w:rPr>
          <w:rFonts w:ascii="Times New Roman" w:hAnsi="Times New Roman" w:cs="Times New Roman"/>
          <w:sz w:val="20"/>
        </w:rPr>
        <w:t>: LMF provides available SRS configuration(s), and recommended validity area to the serving gNB. The gNB further determines the SRS configuration and validity area, and provide them to LMF.</w:t>
      </w:r>
    </w:p>
    <w:p w:rsidR="00C6219A" w:rsidRPr="00466F5C" w:rsidRDefault="00B90014" w:rsidP="00E818E4">
      <w:pPr>
        <w:pStyle w:val="a5"/>
        <w:numPr>
          <w:ilvl w:val="0"/>
          <w:numId w:val="17"/>
        </w:numPr>
        <w:spacing w:afterLines="50" w:after="156"/>
        <w:ind w:firstLineChars="0"/>
        <w:rPr>
          <w:rFonts w:ascii="Times New Roman" w:hAnsi="Times New Roman" w:cs="Times New Roman"/>
          <w:sz w:val="20"/>
        </w:rPr>
      </w:pPr>
      <w:r w:rsidRPr="00466F5C">
        <w:rPr>
          <w:rFonts w:ascii="Times New Roman" w:hAnsi="Times New Roman" w:cs="Times New Roman"/>
          <w:sz w:val="20"/>
        </w:rPr>
        <w:t xml:space="preserve">Option </w:t>
      </w:r>
      <w:del w:id="68" w:author="CATT" w:date="2023-08-23T16:43:00Z">
        <w:r w:rsidR="004A31F2" w:rsidRPr="00466F5C" w:rsidDel="005645DA">
          <w:rPr>
            <w:rFonts w:ascii="Times New Roman" w:hAnsi="Times New Roman" w:cs="Times New Roman"/>
            <w:sz w:val="20"/>
          </w:rPr>
          <w:delText>4</w:delText>
        </w:r>
      </w:del>
      <w:ins w:id="69" w:author="CATT" w:date="2023-08-23T16:43:00Z">
        <w:r w:rsidR="005645DA">
          <w:rPr>
            <w:rFonts w:ascii="Times New Roman" w:hAnsi="Times New Roman" w:cs="Times New Roman" w:hint="eastAsia"/>
            <w:sz w:val="20"/>
          </w:rPr>
          <w:t>3</w:t>
        </w:r>
      </w:ins>
      <w:r w:rsidRPr="00466F5C">
        <w:rPr>
          <w:rFonts w:ascii="Times New Roman" w:hAnsi="Times New Roman" w:cs="Times New Roman"/>
          <w:sz w:val="20"/>
        </w:rPr>
        <w:t xml:space="preserve">: </w:t>
      </w:r>
      <w:r w:rsidR="007D275F" w:rsidRPr="00466F5C">
        <w:rPr>
          <w:rFonts w:ascii="Times New Roman" w:hAnsi="Times New Roman" w:cs="Times New Roman"/>
          <w:bCs/>
          <w:sz w:val="20"/>
        </w:rPr>
        <w:t xml:space="preserve">The </w:t>
      </w:r>
      <w:ins w:id="70" w:author="CATT" w:date="2023-08-23T17:04:00Z">
        <w:r w:rsidR="0006531A">
          <w:rPr>
            <w:rFonts w:ascii="Times New Roman" w:hAnsi="Times New Roman" w:cs="Times New Roman" w:hint="eastAsia"/>
            <w:bCs/>
            <w:sz w:val="20"/>
          </w:rPr>
          <w:t xml:space="preserve">LMF provides </w:t>
        </w:r>
        <w:r w:rsidR="0006531A" w:rsidRPr="00466F5C">
          <w:rPr>
            <w:rFonts w:ascii="Times New Roman" w:hAnsi="Times New Roman" w:cs="Times New Roman"/>
            <w:bCs/>
            <w:sz w:val="20"/>
          </w:rPr>
          <w:t>SRS characteristics</w:t>
        </w:r>
        <w:r w:rsidR="0006531A" w:rsidRPr="00466F5C">
          <w:rPr>
            <w:rFonts w:ascii="Times New Roman" w:hAnsi="Times New Roman" w:cs="Times New Roman"/>
            <w:bCs/>
            <w:sz w:val="20"/>
          </w:rPr>
          <w:t xml:space="preserve"> </w:t>
        </w:r>
        <w:r w:rsidR="0006531A">
          <w:rPr>
            <w:rFonts w:ascii="Times New Roman" w:hAnsi="Times New Roman" w:cs="Times New Roman" w:hint="eastAsia"/>
            <w:bCs/>
            <w:sz w:val="20"/>
          </w:rPr>
          <w:t xml:space="preserve">to </w:t>
        </w:r>
      </w:ins>
      <w:r w:rsidR="007D275F" w:rsidRPr="00466F5C">
        <w:rPr>
          <w:rFonts w:ascii="Times New Roman" w:hAnsi="Times New Roman" w:cs="Times New Roman"/>
          <w:bCs/>
          <w:sz w:val="20"/>
        </w:rPr>
        <w:t xml:space="preserve">serving </w:t>
      </w:r>
      <w:proofErr w:type="spellStart"/>
      <w:r w:rsidR="007D275F" w:rsidRPr="00466F5C">
        <w:rPr>
          <w:rFonts w:ascii="Times New Roman" w:hAnsi="Times New Roman" w:cs="Times New Roman"/>
          <w:bCs/>
          <w:sz w:val="20"/>
        </w:rPr>
        <w:t>gNB</w:t>
      </w:r>
      <w:proofErr w:type="gramStart"/>
      <w:ins w:id="71" w:author="CATT" w:date="2023-08-23T17:04:00Z">
        <w:r w:rsidR="0006531A">
          <w:rPr>
            <w:rFonts w:ascii="Times New Roman" w:hAnsi="Times New Roman" w:cs="Times New Roman" w:hint="eastAsia"/>
            <w:bCs/>
            <w:sz w:val="20"/>
          </w:rPr>
          <w:t>,serving</w:t>
        </w:r>
        <w:proofErr w:type="spellEnd"/>
        <w:proofErr w:type="gramEnd"/>
        <w:r w:rsidR="0006531A">
          <w:rPr>
            <w:rFonts w:ascii="Times New Roman" w:hAnsi="Times New Roman" w:cs="Times New Roman" w:hint="eastAsia"/>
            <w:bCs/>
            <w:sz w:val="20"/>
          </w:rPr>
          <w:t xml:space="preserve"> gNB allocate the SRS according to that information</w:t>
        </w:r>
        <w:r w:rsidR="00A65864">
          <w:rPr>
            <w:rFonts w:ascii="Times New Roman" w:hAnsi="Times New Roman" w:cs="Times New Roman" w:hint="eastAsia"/>
            <w:bCs/>
            <w:sz w:val="20"/>
          </w:rPr>
          <w:t xml:space="preserve">, just as legacy </w:t>
        </w:r>
      </w:ins>
      <w:ins w:id="72" w:author="CATT" w:date="2023-08-23T17:05:00Z">
        <w:r w:rsidR="00A65864">
          <w:rPr>
            <w:rFonts w:ascii="Times New Roman" w:hAnsi="Times New Roman" w:cs="Times New Roman" w:hint="eastAsia"/>
            <w:bCs/>
            <w:sz w:val="20"/>
          </w:rPr>
          <w:t>procedure.</w:t>
        </w:r>
      </w:ins>
      <w:del w:id="73" w:author="CATT" w:date="2023-08-23T17:04:00Z">
        <w:r w:rsidR="007D275F" w:rsidRPr="00466F5C" w:rsidDel="0006531A">
          <w:rPr>
            <w:rFonts w:ascii="Times New Roman" w:hAnsi="Times New Roman" w:cs="Times New Roman"/>
            <w:bCs/>
            <w:sz w:val="20"/>
          </w:rPr>
          <w:delText xml:space="preserve"> determines SRS configuration</w:delText>
        </w:r>
        <w:r w:rsidR="004A31F2" w:rsidRPr="00466F5C" w:rsidDel="0006531A">
          <w:rPr>
            <w:rFonts w:ascii="Times New Roman" w:hAnsi="Times New Roman" w:cs="Times New Roman"/>
            <w:bCs/>
            <w:sz w:val="20"/>
          </w:rPr>
          <w:delText xml:space="preserve"> and validity area </w:delText>
        </w:r>
        <w:r w:rsidR="007D275F" w:rsidRPr="00466F5C" w:rsidDel="0006531A">
          <w:rPr>
            <w:rFonts w:ascii="Times New Roman" w:hAnsi="Times New Roman" w:cs="Times New Roman"/>
            <w:bCs/>
            <w:sz w:val="20"/>
          </w:rPr>
          <w:delText>based on assistance information (</w:delText>
        </w:r>
        <w:r w:rsidR="00467683" w:rsidRPr="00466F5C" w:rsidDel="0006531A">
          <w:rPr>
            <w:rFonts w:ascii="Times New Roman" w:hAnsi="Times New Roman" w:cs="Times New Roman"/>
            <w:bCs/>
            <w:sz w:val="20"/>
          </w:rPr>
          <w:delText xml:space="preserve">SRS characteristics, </w:delText>
        </w:r>
        <w:r w:rsidR="004A31F2" w:rsidRPr="00466F5C" w:rsidDel="0006531A">
          <w:rPr>
            <w:rFonts w:ascii="Times New Roman" w:hAnsi="Times New Roman" w:cs="Times New Roman"/>
            <w:bCs/>
            <w:sz w:val="20"/>
          </w:rPr>
          <w:delText>recommended validity area</w:delText>
        </w:r>
        <w:r w:rsidR="007D275F" w:rsidRPr="00466F5C" w:rsidDel="0006531A">
          <w:rPr>
            <w:rFonts w:ascii="Times New Roman" w:hAnsi="Times New Roman" w:cs="Times New Roman"/>
            <w:bCs/>
            <w:sz w:val="20"/>
          </w:rPr>
          <w:delText>) from the LMF</w:delText>
        </w:r>
      </w:del>
      <w:r w:rsidR="007D275F" w:rsidRPr="00466F5C">
        <w:rPr>
          <w:rFonts w:ascii="Times New Roman" w:hAnsi="Times New Roman" w:cs="Times New Roman"/>
          <w:bCs/>
          <w:sz w:val="20"/>
        </w:rPr>
        <w:t>.</w:t>
      </w:r>
    </w:p>
    <w:p w:rsidR="00E818E4" w:rsidRPr="00466F5C" w:rsidRDefault="00A61DD1" w:rsidP="00A61DD1">
      <w:pPr>
        <w:pStyle w:val="a5"/>
        <w:numPr>
          <w:ilvl w:val="0"/>
          <w:numId w:val="17"/>
        </w:numPr>
        <w:spacing w:afterLines="50" w:after="156"/>
        <w:ind w:firstLineChars="0"/>
        <w:rPr>
          <w:rFonts w:ascii="Times New Roman" w:hAnsi="Times New Roman" w:cs="Times New Roman"/>
          <w:sz w:val="20"/>
        </w:rPr>
      </w:pPr>
      <w:r w:rsidRPr="00466F5C">
        <w:rPr>
          <w:rFonts w:ascii="Times New Roman" w:hAnsi="Times New Roman" w:cs="Times New Roman"/>
          <w:sz w:val="20"/>
        </w:rPr>
        <w:t>A</w:t>
      </w:r>
      <w:r w:rsidRPr="00466F5C">
        <w:rPr>
          <w:rFonts w:ascii="Times New Roman" w:hAnsi="Times New Roman" w:cs="Times New Roman" w:hint="eastAsia"/>
          <w:sz w:val="20"/>
        </w:rPr>
        <w:t>ny other options?</w:t>
      </w:r>
    </w:p>
    <w:p w:rsidR="001C2542" w:rsidRPr="00466F5C" w:rsidRDefault="001C2542" w:rsidP="00E818E4">
      <w:pPr>
        <w:spacing w:afterLines="50" w:after="156"/>
        <w:rPr>
          <w:rFonts w:ascii="Times New Roman" w:hAnsi="Times New Roman" w:cs="Times New Roman"/>
          <w:sz w:val="20"/>
        </w:rPr>
      </w:pPr>
      <w:r w:rsidRPr="00466F5C">
        <w:rPr>
          <w:rFonts w:ascii="Times New Roman" w:hAnsi="Times New Roman" w:cs="Times New Roman" w:hint="eastAsia"/>
          <w:sz w:val="20"/>
        </w:rPr>
        <w:t xml:space="preserve">For </w:t>
      </w:r>
      <w:r w:rsidR="00E818E4" w:rsidRPr="00466F5C">
        <w:rPr>
          <w:rFonts w:ascii="Times New Roman" w:hAnsi="Times New Roman" w:cs="Times New Roman" w:hint="eastAsia"/>
          <w:sz w:val="20"/>
        </w:rPr>
        <w:t>Option 1~</w:t>
      </w:r>
      <w:del w:id="74" w:author="CATT" w:date="2023-08-23T16:47:00Z">
        <w:r w:rsidR="00E818E4" w:rsidRPr="00466F5C" w:rsidDel="005645DA">
          <w:rPr>
            <w:rFonts w:ascii="Times New Roman" w:hAnsi="Times New Roman" w:cs="Times New Roman" w:hint="eastAsia"/>
            <w:sz w:val="20"/>
          </w:rPr>
          <w:delText>3</w:delText>
        </w:r>
      </w:del>
      <w:ins w:id="75" w:author="CATT" w:date="2023-08-23T16:47:00Z">
        <w:r w:rsidR="005645DA">
          <w:rPr>
            <w:rFonts w:ascii="Times New Roman" w:hAnsi="Times New Roman" w:cs="Times New Roman" w:hint="eastAsia"/>
            <w:sz w:val="20"/>
          </w:rPr>
          <w:t>2</w:t>
        </w:r>
      </w:ins>
      <w:r w:rsidRPr="00466F5C">
        <w:rPr>
          <w:rFonts w:ascii="Times New Roman" w:hAnsi="Times New Roman" w:cs="Times New Roman" w:hint="eastAsia"/>
          <w:sz w:val="20"/>
        </w:rPr>
        <w:t xml:space="preserve">, how the SRS configuration(s) is available in the LMF should be considered, leave it to </w:t>
      </w:r>
      <w:r w:rsidRPr="00466F5C">
        <w:rPr>
          <w:rFonts w:ascii="Times New Roman" w:hAnsi="Times New Roman" w:cs="Times New Roman"/>
          <w:sz w:val="20"/>
        </w:rPr>
        <w:t>implementation</w:t>
      </w:r>
      <w:r w:rsidRPr="00466F5C">
        <w:rPr>
          <w:rFonts w:ascii="Times New Roman" w:hAnsi="Times New Roman" w:cs="Times New Roman" w:hint="eastAsia"/>
          <w:sz w:val="20"/>
        </w:rPr>
        <w:t xml:space="preserve">? </w:t>
      </w:r>
      <w:r w:rsidRPr="00466F5C">
        <w:rPr>
          <w:rFonts w:ascii="Times New Roman" w:hAnsi="Times New Roman" w:cs="Times New Roman"/>
          <w:sz w:val="20"/>
        </w:rPr>
        <w:t>O</w:t>
      </w:r>
      <w:r w:rsidRPr="00466F5C">
        <w:rPr>
          <w:rFonts w:ascii="Times New Roman" w:hAnsi="Times New Roman" w:cs="Times New Roman" w:hint="eastAsia"/>
          <w:sz w:val="20"/>
        </w:rPr>
        <w:t>r add some new procedures</w:t>
      </w:r>
      <w:r w:rsidR="00E818E4" w:rsidRPr="00466F5C">
        <w:rPr>
          <w:rFonts w:ascii="Times New Roman" w:hAnsi="Times New Roman" w:cs="Times New Roman" w:hint="eastAsia"/>
          <w:sz w:val="20"/>
        </w:rPr>
        <w:t xml:space="preserve"> to collect/obtain the (available) SRS configurations from number of gNBs</w:t>
      </w:r>
      <w:r w:rsidRPr="00466F5C">
        <w:rPr>
          <w:rFonts w:ascii="Times New Roman" w:hAnsi="Times New Roman" w:cs="Times New Roman" w:hint="eastAsia"/>
          <w:sz w:val="20"/>
        </w:rPr>
        <w:t>?</w:t>
      </w:r>
    </w:p>
    <w:p w:rsidR="00E818E4" w:rsidRPr="00466F5C" w:rsidRDefault="001C2542" w:rsidP="00E818E4">
      <w:pPr>
        <w:spacing w:afterLines="50" w:after="156"/>
        <w:rPr>
          <w:rFonts w:ascii="Times New Roman" w:hAnsi="Times New Roman" w:cs="Times New Roman"/>
          <w:sz w:val="20"/>
        </w:rPr>
      </w:pPr>
      <w:r w:rsidRPr="00466F5C">
        <w:rPr>
          <w:rFonts w:ascii="Times New Roman" w:hAnsi="Times New Roman" w:cs="Times New Roman" w:hint="eastAsia"/>
          <w:sz w:val="20"/>
        </w:rPr>
        <w:t>O</w:t>
      </w:r>
      <w:r w:rsidR="00F55B5E" w:rsidRPr="00466F5C">
        <w:rPr>
          <w:rFonts w:ascii="Times New Roman" w:hAnsi="Times New Roman" w:cs="Times New Roman" w:hint="eastAsia"/>
          <w:sz w:val="20"/>
        </w:rPr>
        <w:t xml:space="preserve">ption </w:t>
      </w:r>
      <w:del w:id="76" w:author="CATT" w:date="2023-08-23T16:52:00Z">
        <w:r w:rsidR="00F55B5E" w:rsidRPr="00466F5C" w:rsidDel="00DF4A65">
          <w:rPr>
            <w:rFonts w:ascii="Times New Roman" w:hAnsi="Times New Roman" w:cs="Times New Roman" w:hint="eastAsia"/>
            <w:sz w:val="20"/>
          </w:rPr>
          <w:delText xml:space="preserve">4 </w:delText>
        </w:r>
      </w:del>
      <w:ins w:id="77" w:author="CATT" w:date="2023-08-23T16:52:00Z">
        <w:r w:rsidR="00DF4A65">
          <w:rPr>
            <w:rFonts w:ascii="Times New Roman" w:hAnsi="Times New Roman" w:cs="Times New Roman" w:hint="eastAsia"/>
            <w:sz w:val="20"/>
          </w:rPr>
          <w:t>3</w:t>
        </w:r>
        <w:r w:rsidR="00DF4A65" w:rsidRPr="00466F5C">
          <w:rPr>
            <w:rFonts w:ascii="Times New Roman" w:hAnsi="Times New Roman" w:cs="Times New Roman" w:hint="eastAsia"/>
            <w:sz w:val="20"/>
          </w:rPr>
          <w:t xml:space="preserve"> </w:t>
        </w:r>
      </w:ins>
      <w:r w:rsidR="00F55B5E" w:rsidRPr="00466F5C">
        <w:rPr>
          <w:rFonts w:ascii="Times New Roman" w:hAnsi="Times New Roman" w:cs="Times New Roman" w:hint="eastAsia"/>
          <w:sz w:val="20"/>
        </w:rPr>
        <w:t>is more like the legacy procedure on the SRS resource allocation.</w:t>
      </w:r>
    </w:p>
    <w:p w:rsidR="00F55B5E" w:rsidRPr="00466F5C" w:rsidRDefault="00466F5C" w:rsidP="00E818E4">
      <w:pPr>
        <w:spacing w:afterLines="50" w:after="156"/>
        <w:rPr>
          <w:rFonts w:ascii="Times New Roman" w:hAnsi="Times New Roman" w:cs="Times New Roman"/>
          <w:sz w:val="20"/>
        </w:rPr>
      </w:pPr>
      <w:r w:rsidRPr="00466F5C">
        <w:rPr>
          <w:rFonts w:ascii="Times New Roman" w:hAnsi="Times New Roman" w:cs="Times New Roman" w:hint="eastAsia"/>
          <w:sz w:val="20"/>
        </w:rPr>
        <w:t xml:space="preserve">Rapporteur would encourage </w:t>
      </w:r>
      <w:proofErr w:type="gramStart"/>
      <w:r w:rsidRPr="00466F5C">
        <w:rPr>
          <w:rFonts w:ascii="Times New Roman" w:hAnsi="Times New Roman" w:cs="Times New Roman" w:hint="eastAsia"/>
          <w:sz w:val="20"/>
        </w:rPr>
        <w:t>to discuss and decide</w:t>
      </w:r>
      <w:proofErr w:type="gramEnd"/>
      <w:r w:rsidRPr="00466F5C">
        <w:rPr>
          <w:rFonts w:ascii="Times New Roman" w:hAnsi="Times New Roman" w:cs="Times New Roman" w:hint="eastAsia"/>
          <w:sz w:val="20"/>
        </w:rPr>
        <w:t xml:space="preserve"> which option to go </w:t>
      </w:r>
      <w:r>
        <w:rPr>
          <w:rFonts w:ascii="Times New Roman" w:hAnsi="Times New Roman" w:cs="Times New Roman" w:hint="eastAsia"/>
          <w:sz w:val="20"/>
        </w:rPr>
        <w:t xml:space="preserve">at </w:t>
      </w:r>
      <w:r w:rsidRPr="00466F5C">
        <w:rPr>
          <w:rFonts w:ascii="Times New Roman" w:hAnsi="Times New Roman" w:cs="Times New Roman" w:hint="eastAsia"/>
          <w:sz w:val="20"/>
        </w:rPr>
        <w:t>this meeting, the detail signalling design could be continued the next meeting.</w:t>
      </w:r>
    </w:p>
    <w:p w:rsidR="00E818E4" w:rsidRDefault="00C00B98" w:rsidP="00467683">
      <w:pPr>
        <w:spacing w:afterLines="50" w:after="156"/>
        <w:rPr>
          <w:rFonts w:ascii="Times New Roman" w:hAnsi="Times New Roman" w:cs="Times New Roman" w:hint="eastAsia"/>
          <w:b/>
          <w:sz w:val="20"/>
        </w:rPr>
      </w:pPr>
      <w:ins w:id="78" w:author="CATT" w:date="2023-08-23T16:49:00Z">
        <w:r w:rsidRPr="00C00B98">
          <w:rPr>
            <w:rFonts w:ascii="Times New Roman" w:hAnsi="Times New Roman" w:cs="Times New Roman"/>
            <w:b/>
            <w:sz w:val="20"/>
          </w:rPr>
          <w:sym w:font="Wingdings" w:char="F0E8"/>
        </w:r>
      </w:ins>
      <w:ins w:id="79" w:author="CATT" w:date="2023-08-23T16:59:00Z">
        <w:r w:rsidR="00DF4A65">
          <w:rPr>
            <w:rFonts w:ascii="Times New Roman" w:hAnsi="Times New Roman" w:cs="Times New Roman" w:hint="eastAsia"/>
            <w:b/>
            <w:sz w:val="20"/>
          </w:rPr>
          <w:t xml:space="preserve">No consensus on </w:t>
        </w:r>
      </w:ins>
      <w:ins w:id="80" w:author="CATT" w:date="2023-08-23T17:00:00Z">
        <w:r w:rsidR="00DF4A65">
          <w:rPr>
            <w:rFonts w:ascii="Times New Roman" w:hAnsi="Times New Roman" w:cs="Times New Roman" w:hint="eastAsia"/>
            <w:b/>
            <w:sz w:val="20"/>
          </w:rPr>
          <w:t>how the cross-cell SRS configuration is allocated.</w:t>
        </w:r>
      </w:ins>
    </w:p>
    <w:p w:rsidR="006F5028" w:rsidRDefault="006F5028" w:rsidP="00467683">
      <w:pPr>
        <w:spacing w:afterLines="50" w:after="156"/>
        <w:rPr>
          <w:ins w:id="81" w:author="CATT" w:date="2023-08-23T17:03:00Z"/>
          <w:rFonts w:ascii="Times New Roman" w:hAnsi="Times New Roman" w:cs="Times New Roman" w:hint="eastAsia"/>
          <w:b/>
          <w:sz w:val="20"/>
        </w:rPr>
      </w:pPr>
    </w:p>
    <w:p w:rsidR="00BF6384" w:rsidRPr="00AC195B" w:rsidRDefault="00BF6384" w:rsidP="00467683">
      <w:pPr>
        <w:spacing w:afterLines="50" w:after="156"/>
        <w:rPr>
          <w:rFonts w:ascii="Times New Roman" w:hAnsi="Times New Roman" w:cs="Times New Roman" w:hint="eastAsia"/>
          <w:b/>
          <w:color w:val="00B050"/>
          <w:sz w:val="20"/>
        </w:rPr>
      </w:pPr>
      <w:r w:rsidRPr="00AC195B">
        <w:rPr>
          <w:rFonts w:ascii="Times New Roman" w:hAnsi="Times New Roman" w:cs="Times New Roman" w:hint="eastAsia"/>
          <w:b/>
          <w:color w:val="00B050"/>
          <w:sz w:val="20"/>
        </w:rPr>
        <w:t xml:space="preserve">WA: LMF provide a list of cells and </w:t>
      </w:r>
      <w:r w:rsidR="00355F3B" w:rsidRPr="00AC195B">
        <w:rPr>
          <w:rFonts w:ascii="Times New Roman" w:hAnsi="Times New Roman" w:cs="Times New Roman" w:hint="eastAsia"/>
          <w:b/>
          <w:color w:val="00B050"/>
          <w:sz w:val="20"/>
        </w:rPr>
        <w:t>SRS information</w:t>
      </w:r>
      <w:r w:rsidRPr="00AC195B">
        <w:rPr>
          <w:rFonts w:ascii="Times New Roman" w:hAnsi="Times New Roman" w:cs="Times New Roman" w:hint="eastAsia"/>
          <w:b/>
          <w:color w:val="00B050"/>
          <w:sz w:val="20"/>
        </w:rPr>
        <w:t xml:space="preserve"> to the serving gNB, the serving gNB replies with a single SRS</w:t>
      </w:r>
      <w:r w:rsidR="00355F3B" w:rsidRPr="00AC195B">
        <w:rPr>
          <w:rFonts w:ascii="Times New Roman" w:hAnsi="Times New Roman" w:cs="Times New Roman" w:hint="eastAsia"/>
          <w:b/>
          <w:color w:val="00B050"/>
          <w:sz w:val="20"/>
        </w:rPr>
        <w:t xml:space="preserve"> configuration</w:t>
      </w:r>
      <w:r w:rsidR="00671654" w:rsidRPr="00AC195B">
        <w:rPr>
          <w:rFonts w:ascii="Times New Roman" w:hAnsi="Times New Roman" w:cs="Times New Roman" w:hint="eastAsia"/>
          <w:b/>
          <w:color w:val="00B050"/>
          <w:sz w:val="20"/>
        </w:rPr>
        <w:t xml:space="preserve"> (as in legacy)</w:t>
      </w:r>
      <w:r w:rsidRPr="00AC195B">
        <w:rPr>
          <w:rFonts w:ascii="Times New Roman" w:hAnsi="Times New Roman" w:cs="Times New Roman" w:hint="eastAsia"/>
          <w:b/>
          <w:color w:val="00B050"/>
          <w:sz w:val="20"/>
        </w:rPr>
        <w:t>.</w:t>
      </w:r>
    </w:p>
    <w:p w:rsidR="00BF6384" w:rsidRPr="00AC195B" w:rsidRDefault="00BF6384" w:rsidP="00467683">
      <w:pPr>
        <w:spacing w:afterLines="50" w:after="156"/>
        <w:rPr>
          <w:rFonts w:ascii="Times New Roman" w:hAnsi="Times New Roman" w:cs="Times New Roman" w:hint="eastAsia"/>
          <w:b/>
          <w:sz w:val="20"/>
        </w:rPr>
      </w:pPr>
      <w:r w:rsidRPr="00AC195B">
        <w:rPr>
          <w:rFonts w:ascii="Times New Roman" w:hAnsi="Times New Roman" w:cs="Times New Roman" w:hint="eastAsia"/>
          <w:b/>
          <w:sz w:val="20"/>
        </w:rPr>
        <w:t xml:space="preserve">FFS </w:t>
      </w:r>
      <w:r w:rsidR="00355F3B" w:rsidRPr="00AC195B">
        <w:rPr>
          <w:rFonts w:ascii="Times New Roman" w:hAnsi="Times New Roman" w:cs="Times New Roman" w:hint="eastAsia"/>
          <w:b/>
          <w:sz w:val="20"/>
        </w:rPr>
        <w:t xml:space="preserve">on </w:t>
      </w:r>
      <w:r w:rsidRPr="00AC195B">
        <w:rPr>
          <w:rFonts w:ascii="Times New Roman" w:hAnsi="Times New Roman" w:cs="Times New Roman" w:hint="eastAsia"/>
          <w:b/>
          <w:sz w:val="20"/>
        </w:rPr>
        <w:t>SRS</w:t>
      </w:r>
      <w:r w:rsidR="00355F3B" w:rsidRPr="00AC195B">
        <w:rPr>
          <w:rFonts w:ascii="Times New Roman" w:hAnsi="Times New Roman" w:cs="Times New Roman" w:hint="eastAsia"/>
          <w:b/>
          <w:sz w:val="20"/>
        </w:rPr>
        <w:t xml:space="preserve"> information </w:t>
      </w:r>
      <w:r w:rsidR="00671654" w:rsidRPr="00AC195B">
        <w:rPr>
          <w:rFonts w:ascii="Times New Roman" w:hAnsi="Times New Roman" w:cs="Times New Roman" w:hint="eastAsia"/>
          <w:b/>
          <w:sz w:val="20"/>
        </w:rPr>
        <w:t>e.g.</w:t>
      </w:r>
      <w:r w:rsidR="00355F3B" w:rsidRPr="00AC195B">
        <w:rPr>
          <w:rFonts w:ascii="Times New Roman" w:hAnsi="Times New Roman" w:cs="Times New Roman" w:hint="eastAsia"/>
          <w:b/>
          <w:sz w:val="20"/>
        </w:rPr>
        <w:t xml:space="preserve"> SRS </w:t>
      </w:r>
      <w:r w:rsidRPr="00AC195B">
        <w:rPr>
          <w:rFonts w:ascii="Times New Roman" w:hAnsi="Times New Roman" w:cs="Times New Roman" w:hint="eastAsia"/>
          <w:b/>
          <w:sz w:val="20"/>
        </w:rPr>
        <w:t>configuration</w:t>
      </w:r>
      <w:r w:rsidR="00355F3B" w:rsidRPr="00AC195B">
        <w:rPr>
          <w:rFonts w:ascii="Times New Roman" w:hAnsi="Times New Roman" w:cs="Times New Roman" w:hint="eastAsia"/>
          <w:b/>
          <w:sz w:val="20"/>
        </w:rPr>
        <w:t xml:space="preserve"> or</w:t>
      </w:r>
      <w:r w:rsidRPr="00AC195B">
        <w:rPr>
          <w:rFonts w:ascii="Times New Roman" w:hAnsi="Times New Roman" w:cs="Times New Roman" w:hint="eastAsia"/>
          <w:b/>
          <w:sz w:val="20"/>
        </w:rPr>
        <w:t xml:space="preserve"> </w:t>
      </w:r>
      <w:r w:rsidR="00671654" w:rsidRPr="00AC195B">
        <w:rPr>
          <w:rFonts w:ascii="Times New Roman" w:hAnsi="Times New Roman" w:cs="Times New Roman" w:hint="eastAsia"/>
          <w:b/>
          <w:sz w:val="20"/>
        </w:rPr>
        <w:t xml:space="preserve">requested </w:t>
      </w:r>
      <w:r w:rsidR="00355F3B" w:rsidRPr="00AC195B">
        <w:rPr>
          <w:rFonts w:ascii="Times New Roman" w:hAnsi="Times New Roman" w:cs="Times New Roman" w:hint="eastAsia"/>
          <w:b/>
          <w:sz w:val="20"/>
        </w:rPr>
        <w:t xml:space="preserve">SRS </w:t>
      </w:r>
      <w:r w:rsidR="00671654" w:rsidRPr="00AC195B">
        <w:rPr>
          <w:rFonts w:ascii="Times New Roman" w:hAnsi="Times New Roman" w:cs="Times New Roman" w:hint="eastAsia"/>
          <w:b/>
          <w:sz w:val="20"/>
        </w:rPr>
        <w:t xml:space="preserve">transmission </w:t>
      </w:r>
      <w:r w:rsidR="00671654" w:rsidRPr="00AC195B">
        <w:rPr>
          <w:rFonts w:ascii="Times New Roman" w:hAnsi="Times New Roman" w:cs="Times New Roman"/>
          <w:b/>
          <w:sz w:val="20"/>
        </w:rPr>
        <w:t>characteristics</w:t>
      </w:r>
      <w:r w:rsidR="00671654" w:rsidRPr="00AC195B">
        <w:rPr>
          <w:rFonts w:ascii="Times New Roman" w:hAnsi="Times New Roman" w:cs="Times New Roman" w:hint="eastAsia"/>
          <w:b/>
          <w:sz w:val="20"/>
        </w:rPr>
        <w:t xml:space="preserve"> (with additional information).</w:t>
      </w:r>
    </w:p>
    <w:p w:rsidR="00BF6384" w:rsidRPr="00AC195B" w:rsidRDefault="00BF6384" w:rsidP="00467683">
      <w:pPr>
        <w:spacing w:afterLines="50" w:after="156"/>
        <w:rPr>
          <w:rFonts w:ascii="Times New Roman" w:hAnsi="Times New Roman" w:cs="Times New Roman" w:hint="eastAsia"/>
          <w:b/>
          <w:sz w:val="20"/>
        </w:rPr>
      </w:pPr>
      <w:r w:rsidRPr="00AC195B">
        <w:rPr>
          <w:rFonts w:ascii="Times New Roman" w:hAnsi="Times New Roman" w:cs="Times New Roman" w:hint="eastAsia"/>
          <w:b/>
          <w:sz w:val="20"/>
        </w:rPr>
        <w:t>FFS</w:t>
      </w:r>
      <w:r w:rsidR="006F5028" w:rsidRPr="00AC195B">
        <w:rPr>
          <w:rFonts w:ascii="Times New Roman" w:hAnsi="Times New Roman" w:cs="Times New Roman" w:hint="eastAsia"/>
          <w:b/>
          <w:sz w:val="20"/>
        </w:rPr>
        <w:t xml:space="preserve"> on whether need to response </w:t>
      </w:r>
      <w:r w:rsidR="006F5028" w:rsidRPr="00AC195B">
        <w:rPr>
          <w:rFonts w:ascii="Times New Roman" w:hAnsi="Times New Roman" w:cs="Times New Roman" w:hint="eastAsia"/>
          <w:b/>
          <w:sz w:val="20"/>
        </w:rPr>
        <w:t>a list of cell</w:t>
      </w:r>
      <w:r w:rsidR="00191064" w:rsidRPr="00AC195B">
        <w:rPr>
          <w:rFonts w:ascii="Times New Roman" w:hAnsi="Times New Roman" w:cs="Times New Roman" w:hint="eastAsia"/>
          <w:b/>
          <w:sz w:val="20"/>
        </w:rPr>
        <w:t>s.</w:t>
      </w:r>
    </w:p>
    <w:p w:rsidR="006F5028" w:rsidRDefault="006F5028" w:rsidP="00467683">
      <w:pPr>
        <w:spacing w:afterLines="50" w:after="156"/>
        <w:rPr>
          <w:rFonts w:ascii="Times New Roman" w:hAnsi="Times New Roman" w:cs="Times New Roman" w:hint="eastAsia"/>
          <w:b/>
          <w:sz w:val="20"/>
        </w:rPr>
      </w:pPr>
    </w:p>
    <w:p w:rsidR="006F5028" w:rsidRDefault="006F5028" w:rsidP="00467683">
      <w:pPr>
        <w:spacing w:afterLines="50" w:after="156"/>
        <w:rPr>
          <w:rFonts w:ascii="Times New Roman" w:hAnsi="Times New Roman" w:cs="Times New Roman"/>
          <w:b/>
          <w:sz w:val="20"/>
        </w:rPr>
      </w:pPr>
    </w:p>
    <w:p w:rsidR="00467683" w:rsidRPr="00D73892" w:rsidRDefault="00C6219A" w:rsidP="00C6219A">
      <w:pPr>
        <w:spacing w:afterLines="50" w:after="156"/>
        <w:rPr>
          <w:rFonts w:ascii="Times New Roman" w:hAnsi="Times New Roman" w:cs="Times New Roman"/>
          <w:sz w:val="20"/>
          <w:u w:val="single"/>
        </w:rPr>
      </w:pPr>
      <w:r w:rsidRPr="00D73892">
        <w:rPr>
          <w:rFonts w:ascii="Times New Roman" w:hAnsi="Times New Roman" w:cs="Times New Roman" w:hint="eastAsia"/>
          <w:sz w:val="20"/>
          <w:u w:val="single"/>
        </w:rPr>
        <w:t xml:space="preserve">On </w:t>
      </w:r>
      <w:r w:rsidR="00D73892">
        <w:rPr>
          <w:rFonts w:ascii="Times New Roman" w:hAnsi="Times New Roman" w:cs="Times New Roman" w:hint="eastAsia"/>
          <w:sz w:val="20"/>
          <w:u w:val="single"/>
        </w:rPr>
        <w:t xml:space="preserve">SRS </w:t>
      </w:r>
      <w:r w:rsidRPr="00D73892">
        <w:rPr>
          <w:rFonts w:ascii="Times New Roman" w:hAnsi="Times New Roman" w:cs="Times New Roman" w:hint="eastAsia"/>
          <w:sz w:val="20"/>
          <w:u w:val="single"/>
        </w:rPr>
        <w:t>resource reservation:</w:t>
      </w:r>
    </w:p>
    <w:p w:rsidR="00C6219A" w:rsidRPr="00C6219A" w:rsidRDefault="00C6219A" w:rsidP="00C6219A">
      <w:pPr>
        <w:spacing w:afterLines="50" w:after="156"/>
        <w:rPr>
          <w:rFonts w:ascii="Times New Roman" w:hAnsi="Times New Roman" w:cs="Times New Roman"/>
          <w:sz w:val="20"/>
          <w:szCs w:val="20"/>
        </w:rPr>
      </w:pPr>
      <w:r w:rsidRPr="00C6219A">
        <w:rPr>
          <w:rFonts w:ascii="Times New Roman" w:hAnsi="Times New Roman" w:cs="Times New Roman"/>
          <w:sz w:val="20"/>
          <w:szCs w:val="20"/>
        </w:rPr>
        <w:t>It seems companies are more aligned on how to reserve the area-specific SRS sent to UE, we can try to have the agreement:</w:t>
      </w:r>
    </w:p>
    <w:p w:rsidR="00E42464" w:rsidRPr="00BA487F" w:rsidRDefault="00E42464" w:rsidP="00D73892">
      <w:pPr>
        <w:pStyle w:val="a5"/>
        <w:numPr>
          <w:ilvl w:val="0"/>
          <w:numId w:val="18"/>
        </w:numPr>
        <w:spacing w:after="50"/>
        <w:ind w:firstLineChars="0"/>
        <w:rPr>
          <w:rFonts w:ascii="Times New Roman" w:hAnsi="Times New Roman" w:cs="Times New Roman"/>
          <w:bCs/>
          <w:sz w:val="20"/>
          <w:szCs w:val="20"/>
          <w:rPrChange w:id="82" w:author="CATT" w:date="2023-08-23T17:02:00Z">
            <w:rPr>
              <w:rFonts w:ascii="Times New Roman" w:hAnsi="Times New Roman" w:cs="Times New Roman"/>
              <w:bCs/>
              <w:color w:val="00B050"/>
              <w:sz w:val="20"/>
              <w:szCs w:val="20"/>
            </w:rPr>
          </w:rPrChange>
        </w:rPr>
      </w:pPr>
      <w:r w:rsidRPr="00BA487F">
        <w:rPr>
          <w:rFonts w:ascii="Times New Roman" w:hAnsi="Times New Roman" w:cs="Times New Roman"/>
          <w:bCs/>
          <w:sz w:val="20"/>
          <w:szCs w:val="20"/>
          <w:rPrChange w:id="83" w:author="CATT" w:date="2023-08-23T17:02:00Z">
            <w:rPr>
              <w:rFonts w:ascii="Times New Roman" w:hAnsi="Times New Roman" w:cs="Times New Roman"/>
              <w:bCs/>
              <w:color w:val="00B050"/>
              <w:sz w:val="20"/>
              <w:szCs w:val="20"/>
            </w:rPr>
          </w:rPrChange>
        </w:rPr>
        <w:t xml:space="preserve">The LMF should indicate to gNBs that certain SRS resources are “reserved” for multi-cell SRS for positioning configurations (i.e. gNB should avoid autonomously allocating reserved SRS resources). </w:t>
      </w:r>
    </w:p>
    <w:p w:rsidR="00E42464" w:rsidRPr="00BA487F" w:rsidRDefault="00E42464" w:rsidP="00D73892">
      <w:pPr>
        <w:pStyle w:val="a5"/>
        <w:numPr>
          <w:ilvl w:val="0"/>
          <w:numId w:val="18"/>
        </w:numPr>
        <w:spacing w:after="50"/>
        <w:ind w:firstLineChars="0"/>
        <w:rPr>
          <w:rFonts w:ascii="Times New Roman" w:hAnsi="Times New Roman" w:cs="Times New Roman"/>
          <w:sz w:val="20"/>
          <w:szCs w:val="20"/>
          <w:rPrChange w:id="84" w:author="CATT" w:date="2023-08-23T17:02:00Z">
            <w:rPr>
              <w:rFonts w:ascii="Times New Roman" w:hAnsi="Times New Roman" w:cs="Times New Roman"/>
              <w:color w:val="00B050"/>
              <w:sz w:val="20"/>
              <w:szCs w:val="20"/>
            </w:rPr>
          </w:rPrChange>
        </w:rPr>
      </w:pPr>
      <w:r w:rsidRPr="00BA487F">
        <w:rPr>
          <w:rFonts w:ascii="Times New Roman" w:hAnsi="Times New Roman" w:cs="Times New Roman"/>
          <w:bCs/>
          <w:sz w:val="20"/>
          <w:szCs w:val="20"/>
          <w:rPrChange w:id="85" w:author="CATT" w:date="2023-08-23T17:02:00Z">
            <w:rPr>
              <w:rFonts w:ascii="Times New Roman" w:hAnsi="Times New Roman" w:cs="Times New Roman"/>
              <w:bCs/>
              <w:color w:val="00B050"/>
              <w:sz w:val="20"/>
              <w:szCs w:val="20"/>
            </w:rPr>
          </w:rPrChange>
        </w:rPr>
        <w:t>Introduce a new non-UE associated NRPPa message to indicate SRS resources that are “reserved” for SRS for positioning configurations across cells.</w:t>
      </w:r>
    </w:p>
    <w:p w:rsidR="00E42464" w:rsidRPr="00E42464" w:rsidRDefault="00E42464" w:rsidP="00467683">
      <w:pPr>
        <w:spacing w:afterLines="50" w:after="156"/>
        <w:rPr>
          <w:rFonts w:ascii="Times New Roman" w:hAnsi="Times New Roman" w:cs="Times New Roman"/>
          <w:b/>
          <w:sz w:val="20"/>
        </w:rPr>
      </w:pPr>
    </w:p>
    <w:p w:rsidR="00AA0404" w:rsidRPr="00663B3F" w:rsidRDefault="004C750E" w:rsidP="00663B3F">
      <w:pPr>
        <w:pStyle w:val="2"/>
        <w:spacing w:before="240" w:after="60" w:line="240" w:lineRule="auto"/>
        <w:rPr>
          <w:rFonts w:ascii="Arial" w:hAnsi="Arial" w:cs="Arial"/>
          <w:sz w:val="24"/>
        </w:rPr>
      </w:pPr>
      <w:r>
        <w:rPr>
          <w:rFonts w:ascii="Arial" w:hAnsi="Arial" w:cs="Arial" w:hint="eastAsia"/>
          <w:sz w:val="24"/>
        </w:rPr>
        <w:lastRenderedPageBreak/>
        <w:t>5</w:t>
      </w:r>
      <w:r w:rsidR="00AA0404" w:rsidRPr="00663B3F">
        <w:rPr>
          <w:rFonts w:ascii="Arial" w:hAnsi="Arial" w:cs="Arial"/>
          <w:sz w:val="24"/>
        </w:rPr>
        <w:t>.2 UE moves out of validity area</w:t>
      </w:r>
    </w:p>
    <w:p w:rsidR="001C2542" w:rsidRDefault="009D24D3" w:rsidP="00AA0404">
      <w:r>
        <w:rPr>
          <w:rFonts w:hint="eastAsia"/>
        </w:rPr>
        <w:t>Let</w:t>
      </w:r>
      <w:r>
        <w:t>’</w:t>
      </w:r>
      <w:r>
        <w:rPr>
          <w:rFonts w:hint="eastAsia"/>
        </w:rPr>
        <w:t>s take the picture from [12] for example:</w:t>
      </w:r>
    </w:p>
    <w:p w:rsidR="009D24D3" w:rsidRDefault="009D24D3" w:rsidP="009D24D3">
      <w:pPr>
        <w:keepNext/>
        <w:jc w:val="center"/>
      </w:pPr>
      <w:r>
        <w:object w:dxaOrig="7220" w:dyaOrig="6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pt;height:336.55pt" o:ole="">
            <v:imagedata r:id="rId10" o:title=""/>
          </v:shape>
          <o:OLEObject Type="Embed" ProgID="Visio.Drawing.15" ShapeID="_x0000_i1025" DrawAspect="Content" ObjectID="_1754322847" r:id="rId11"/>
        </w:object>
      </w:r>
    </w:p>
    <w:p w:rsidR="009D24D3" w:rsidRDefault="009D24D3" w:rsidP="009D24D3">
      <w:pPr>
        <w:pStyle w:val="ad"/>
        <w:jc w:val="center"/>
        <w:rPr>
          <w:lang w:eastAsia="zh-CN"/>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697EF0">
        <w:t>Area-specific SRS re-configuration</w:t>
      </w:r>
    </w:p>
    <w:p w:rsidR="00C57D7D" w:rsidRDefault="00C57D7D" w:rsidP="00C57D7D">
      <w:pPr>
        <w:rPr>
          <w:lang w:val="en-GB"/>
        </w:rPr>
      </w:pPr>
    </w:p>
    <w:p w:rsidR="009D24D3" w:rsidRPr="00C57D7D" w:rsidRDefault="009D24D3" w:rsidP="00C57D7D">
      <w:pPr>
        <w:spacing w:afterLines="50" w:after="156"/>
        <w:rPr>
          <w:rFonts w:ascii="Times New Roman" w:hAnsi="Times New Roman" w:cs="Times New Roman"/>
          <w:sz w:val="20"/>
          <w:szCs w:val="20"/>
          <w:lang w:val="en-GB"/>
        </w:rPr>
      </w:pPr>
      <w:r w:rsidRPr="00C57D7D">
        <w:rPr>
          <w:rFonts w:ascii="Times New Roman" w:hAnsi="Times New Roman" w:cs="Times New Roman"/>
          <w:sz w:val="20"/>
          <w:szCs w:val="20"/>
          <w:lang w:val="en-GB"/>
        </w:rPr>
        <w:t>Some assumptions:</w:t>
      </w:r>
    </w:p>
    <w:p w:rsidR="009D24D3" w:rsidRPr="00C57D7D" w:rsidRDefault="009D24D3" w:rsidP="00C57D7D">
      <w:pPr>
        <w:spacing w:afterLines="50" w:after="156"/>
        <w:rPr>
          <w:rFonts w:ascii="Times New Roman" w:hAnsi="Times New Roman" w:cs="Times New Roman"/>
          <w:sz w:val="20"/>
          <w:szCs w:val="20"/>
          <w:lang w:val="en-GB"/>
        </w:rPr>
      </w:pPr>
      <w:r w:rsidRPr="00C57D7D">
        <w:rPr>
          <w:rFonts w:ascii="Times New Roman" w:hAnsi="Times New Roman" w:cs="Times New Roman"/>
          <w:sz w:val="20"/>
          <w:szCs w:val="20"/>
          <w:lang w:val="en-GB"/>
        </w:rPr>
        <w:t>The LMF should be involved in this procedure, new area specific or legacy SRS configuration maybe decided, fully up to LMF.</w:t>
      </w:r>
    </w:p>
    <w:p w:rsidR="009D24D3" w:rsidRPr="00C57D7D" w:rsidRDefault="009D24D3" w:rsidP="00C57D7D">
      <w:pPr>
        <w:spacing w:afterLines="50" w:after="156"/>
        <w:rPr>
          <w:rFonts w:ascii="Times New Roman" w:hAnsi="Times New Roman" w:cs="Times New Roman"/>
          <w:sz w:val="20"/>
          <w:szCs w:val="20"/>
          <w:lang w:val="en-GB"/>
        </w:rPr>
      </w:pPr>
      <w:r w:rsidRPr="00C57D7D">
        <w:rPr>
          <w:rFonts w:ascii="Times New Roman" w:hAnsi="Times New Roman" w:cs="Times New Roman"/>
          <w:sz w:val="20"/>
          <w:szCs w:val="20"/>
          <w:lang w:val="en-GB"/>
        </w:rPr>
        <w:t xml:space="preserve">Issue is when and how to notify LMF, just like 4a/4b/4c shown in the figure above. </w:t>
      </w:r>
    </w:p>
    <w:p w:rsidR="00C57D7D" w:rsidRPr="00C57D7D" w:rsidRDefault="00C57D7D" w:rsidP="00AA0404">
      <w:pPr>
        <w:rPr>
          <w:rFonts w:ascii="Times New Roman" w:hAnsi="Times New Roman" w:cs="Times New Roman"/>
          <w:lang w:val="en-GB"/>
        </w:rPr>
      </w:pPr>
    </w:p>
    <w:p w:rsidR="009D24D3" w:rsidRPr="009D24D3" w:rsidRDefault="009D24D3" w:rsidP="00AA0404">
      <w:pPr>
        <w:rPr>
          <w:lang w:val="en-GB"/>
        </w:rPr>
      </w:pPr>
    </w:p>
    <w:p w:rsidR="00AA0404" w:rsidRPr="00663B3F" w:rsidRDefault="004C750E" w:rsidP="00663B3F">
      <w:pPr>
        <w:pStyle w:val="2"/>
        <w:spacing w:before="240" w:after="60" w:line="240" w:lineRule="auto"/>
        <w:rPr>
          <w:rFonts w:ascii="Arial" w:hAnsi="Arial" w:cs="Arial"/>
          <w:sz w:val="24"/>
        </w:rPr>
      </w:pPr>
      <w:r>
        <w:rPr>
          <w:rFonts w:ascii="Arial" w:hAnsi="Arial" w:cs="Arial" w:hint="eastAsia"/>
          <w:sz w:val="24"/>
        </w:rPr>
        <w:t>5</w:t>
      </w:r>
      <w:r w:rsidR="00AA0404" w:rsidRPr="00663B3F">
        <w:rPr>
          <w:rFonts w:ascii="Arial" w:hAnsi="Arial" w:cs="Arial"/>
          <w:sz w:val="24"/>
        </w:rPr>
        <w:t>.</w:t>
      </w:r>
      <w:r w:rsidR="00C57D7D">
        <w:rPr>
          <w:rFonts w:ascii="Arial" w:hAnsi="Arial" w:cs="Arial" w:hint="eastAsia"/>
          <w:sz w:val="24"/>
        </w:rPr>
        <w:t>3</w:t>
      </w:r>
      <w:r w:rsidR="00AA0404" w:rsidRPr="00663B3F">
        <w:rPr>
          <w:rFonts w:ascii="Arial" w:hAnsi="Arial" w:cs="Arial"/>
          <w:sz w:val="24"/>
        </w:rPr>
        <w:t xml:space="preserve"> LPHAP Indicator</w:t>
      </w:r>
    </w:p>
    <w:p w:rsidR="00C54427" w:rsidRPr="00C54427" w:rsidRDefault="00C54427" w:rsidP="00C54427">
      <w:pPr>
        <w:spacing w:afterLines="50" w:after="156"/>
        <w:rPr>
          <w:rFonts w:ascii="Times New Roman" w:hAnsi="Times New Roman" w:cs="Times New Roman"/>
          <w:sz w:val="20"/>
        </w:rPr>
      </w:pPr>
      <w:r w:rsidRPr="00C54427">
        <w:rPr>
          <w:rFonts w:ascii="Times New Roman" w:hAnsi="Times New Roman" w:cs="Times New Roman"/>
          <w:sz w:val="20"/>
        </w:rPr>
        <w:t>Some company propose to introduce the LPHAP indication from LMF to the gNB, the gNB may consider to release the UE into RRC_INACTIVE state for positioning for power saving.</w:t>
      </w:r>
    </w:p>
    <w:p w:rsidR="00C54427" w:rsidRPr="00C54427" w:rsidRDefault="00C54427" w:rsidP="00C54427">
      <w:pPr>
        <w:spacing w:afterLines="50" w:after="156"/>
        <w:rPr>
          <w:rFonts w:ascii="Times New Roman" w:hAnsi="Times New Roman" w:cs="Times New Roman"/>
          <w:sz w:val="20"/>
        </w:rPr>
      </w:pPr>
      <w:r w:rsidRPr="00C54427">
        <w:rPr>
          <w:rFonts w:ascii="Times New Roman" w:hAnsi="Times New Roman" w:cs="Times New Roman"/>
          <w:sz w:val="20"/>
        </w:rPr>
        <w:t xml:space="preserve">The rapporteur understand that if the LPHAP related UE capability is defined by RAN2, gNB could get the UE capability and do proper actions, then the LPHAP indicator is not </w:t>
      </w:r>
      <w:r>
        <w:rPr>
          <w:rFonts w:ascii="Times New Roman" w:hAnsi="Times New Roman" w:cs="Times New Roman" w:hint="eastAsia"/>
          <w:sz w:val="20"/>
        </w:rPr>
        <w:t xml:space="preserve">really </w:t>
      </w:r>
      <w:r w:rsidRPr="00C54427">
        <w:rPr>
          <w:rFonts w:ascii="Times New Roman" w:hAnsi="Times New Roman" w:cs="Times New Roman"/>
          <w:sz w:val="20"/>
        </w:rPr>
        <w:t>needed.</w:t>
      </w:r>
    </w:p>
    <w:p w:rsidR="00C54427" w:rsidRPr="00F44DA0" w:rsidRDefault="00C54427" w:rsidP="00C54427">
      <w:pPr>
        <w:spacing w:afterLines="50" w:after="156"/>
        <w:rPr>
          <w:rFonts w:ascii="Times New Roman" w:hAnsi="Times New Roman" w:cs="Times New Roman"/>
          <w:b/>
          <w:sz w:val="20"/>
        </w:rPr>
      </w:pPr>
      <w:r w:rsidRPr="00F44DA0">
        <w:rPr>
          <w:rFonts w:ascii="Times New Roman" w:hAnsi="Times New Roman" w:cs="Times New Roman"/>
          <w:b/>
          <w:sz w:val="20"/>
        </w:rPr>
        <w:t>Proposal: further check with RAN2/SA2 whether the indicator is really needed.</w:t>
      </w:r>
    </w:p>
    <w:p w:rsidR="00223195" w:rsidRDefault="00223195" w:rsidP="00926561"/>
    <w:p w:rsidR="00926561" w:rsidRPr="00663B3F" w:rsidRDefault="00223195" w:rsidP="00663B3F">
      <w:pPr>
        <w:pStyle w:val="1"/>
        <w:spacing w:before="240" w:after="180" w:line="240" w:lineRule="auto"/>
        <w:rPr>
          <w:rFonts w:ascii="Arial" w:hAnsi="Arial" w:cs="Arial"/>
          <w:sz w:val="36"/>
          <w:szCs w:val="36"/>
        </w:rPr>
      </w:pPr>
      <w:r>
        <w:rPr>
          <w:rFonts w:ascii="Arial" w:hAnsi="Arial" w:cs="Arial" w:hint="eastAsia"/>
          <w:sz w:val="36"/>
          <w:szCs w:val="36"/>
        </w:rPr>
        <w:lastRenderedPageBreak/>
        <w:t>6</w:t>
      </w:r>
      <w:r w:rsidR="00663B3F" w:rsidRPr="00663B3F">
        <w:rPr>
          <w:rFonts w:ascii="Arial" w:hAnsi="Arial" w:cs="Arial"/>
          <w:sz w:val="36"/>
          <w:szCs w:val="36"/>
        </w:rPr>
        <w:t xml:space="preserve">. </w:t>
      </w:r>
      <w:r w:rsidR="00926561" w:rsidRPr="00663B3F">
        <w:rPr>
          <w:rFonts w:ascii="Arial" w:hAnsi="Arial" w:cs="Arial"/>
          <w:sz w:val="36"/>
          <w:szCs w:val="36"/>
        </w:rPr>
        <w:t>Reference:</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R3-234032 Discussion on sidelink positioning and others (Samsung)</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R3-234254 Discussion on sidelink positioning (</w:t>
      </w:r>
      <w:proofErr w:type="spellStart"/>
      <w:r w:rsidRPr="00663B3F">
        <w:rPr>
          <w:rFonts w:ascii="Times New Roman" w:hAnsi="Times New Roman" w:cs="Times New Roman"/>
          <w:sz w:val="20"/>
        </w:rPr>
        <w:t>Xiaomi</w:t>
      </w:r>
      <w:proofErr w:type="spellEnd"/>
      <w:r w:rsidRPr="00663B3F">
        <w:rPr>
          <w:rFonts w:ascii="Times New Roman" w:hAnsi="Times New Roman" w:cs="Times New Roman"/>
          <w:sz w:val="20"/>
        </w:rPr>
        <w:t>)</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R3-234409 (TP to 38.413, 38.423, 38.473,38.455) Discussion on Sidelink positioning (ZTE)</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R3-234451 Discussion on NR SL Positioning (CMCC)</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R3-234269 Discussion on RAN3 impacts to support SL Positioning, CPP and other topics with TP for CPP support (Ericsson)</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R3-234364 Discussion on SL Positioning BW aggregation and CPP (CATT)</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R3-234217 Discussion on Carrier Phase Positioning and Sidelink Positioning (Huawei)</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R3-234327 (TP for TS 38.455 BL CR) Positioning accuracy enhancements (Nokia, Nokia Shanghai Bell)</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R3-234256 (TP for BL CR to TS 38.455) Support of SRS bandwidth aggregation (</w:t>
      </w:r>
      <w:proofErr w:type="spellStart"/>
      <w:r w:rsidRPr="00663B3F">
        <w:rPr>
          <w:rFonts w:ascii="Times New Roman" w:hAnsi="Times New Roman" w:cs="Times New Roman"/>
          <w:sz w:val="20"/>
        </w:rPr>
        <w:t>Xiaomi</w:t>
      </w:r>
      <w:proofErr w:type="spellEnd"/>
      <w:r w:rsidRPr="00663B3F">
        <w:rPr>
          <w:rFonts w:ascii="Times New Roman" w:hAnsi="Times New Roman" w:cs="Times New Roman"/>
          <w:sz w:val="20"/>
        </w:rPr>
        <w:t>, Samsung, ZTE)</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R3-233714 LS on LPHAP (RAN2(Huawei))</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R3-234218 Discussion on LPHAP (Huawei)</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R3-234255 Discussion on LPHAP positioning enhancement. (</w:t>
      </w:r>
      <w:proofErr w:type="spellStart"/>
      <w:r w:rsidRPr="00663B3F">
        <w:rPr>
          <w:rFonts w:ascii="Times New Roman" w:hAnsi="Times New Roman" w:cs="Times New Roman"/>
          <w:sz w:val="20"/>
        </w:rPr>
        <w:t>Xiaomi</w:t>
      </w:r>
      <w:proofErr w:type="spellEnd"/>
      <w:r w:rsidRPr="00663B3F">
        <w:rPr>
          <w:rFonts w:ascii="Times New Roman" w:hAnsi="Times New Roman" w:cs="Times New Roman"/>
          <w:sz w:val="20"/>
        </w:rPr>
        <w:t>)</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R3-234270 Discussion on RAN3 impacts to support LPHAP with TP (Ericsson)</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R3-234285 Enhancements for LPHAP (Qualcomm Incorporated)</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R3-234326 Coordination of SRS resources within a validity area (Nokia, Nokia Shanghai Bell)</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R3-234033 Discussion on LPHAP (Samsung)</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 xml:space="preserve">R3-234467 (TP to 38.455, 38.473)Discussion on LPHAP impacts and SRS </w:t>
      </w:r>
      <w:proofErr w:type="spellStart"/>
      <w:r w:rsidRPr="00663B3F">
        <w:rPr>
          <w:rFonts w:ascii="Times New Roman" w:hAnsi="Times New Roman" w:cs="Times New Roman"/>
          <w:sz w:val="20"/>
        </w:rPr>
        <w:t>bandwith</w:t>
      </w:r>
      <w:proofErr w:type="spellEnd"/>
      <w:r w:rsidRPr="00663B3F">
        <w:rPr>
          <w:rFonts w:ascii="Times New Roman" w:hAnsi="Times New Roman" w:cs="Times New Roman"/>
          <w:sz w:val="20"/>
        </w:rPr>
        <w:t xml:space="preserve"> aggregation (ZTE)</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R3-234365 (TP to BL CR for TS 38.305) Support of cross-cell SRS configuration (CATT)</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R3-234468 Discussion on area-specific SRS configuration (vivo)</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R3-233706 LS reply on the RAT-dependent positioning integrity (RAN1(</w:t>
      </w:r>
      <w:proofErr w:type="spellStart"/>
      <w:r w:rsidRPr="00663B3F">
        <w:rPr>
          <w:rFonts w:ascii="Times New Roman" w:hAnsi="Times New Roman" w:cs="Times New Roman"/>
          <w:sz w:val="20"/>
        </w:rPr>
        <w:t>Interdigital</w:t>
      </w:r>
      <w:proofErr w:type="spellEnd"/>
      <w:r w:rsidRPr="00663B3F">
        <w:rPr>
          <w:rFonts w:ascii="Times New Roman" w:hAnsi="Times New Roman" w:cs="Times New Roman"/>
          <w:sz w:val="20"/>
        </w:rPr>
        <w:t>))</w:t>
      </w:r>
    </w:p>
    <w:p w:rsidR="00663B3F"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R3-233722 LS on reporting granularity for timing related positioning measurements (RAN4(Huawei))</w:t>
      </w:r>
    </w:p>
    <w:p w:rsidR="00926561" w:rsidRPr="00663B3F" w:rsidRDefault="00663B3F" w:rsidP="00663B3F">
      <w:pPr>
        <w:pStyle w:val="a5"/>
        <w:numPr>
          <w:ilvl w:val="0"/>
          <w:numId w:val="1"/>
        </w:numPr>
        <w:ind w:firstLineChars="0"/>
        <w:rPr>
          <w:rFonts w:ascii="Times New Roman" w:hAnsi="Times New Roman" w:cs="Times New Roman"/>
          <w:sz w:val="20"/>
        </w:rPr>
      </w:pPr>
      <w:r w:rsidRPr="00663B3F">
        <w:rPr>
          <w:rFonts w:ascii="Times New Roman" w:hAnsi="Times New Roman" w:cs="Times New Roman"/>
          <w:sz w:val="20"/>
        </w:rPr>
        <w:t>R3-234286 Integrity of NR Positioning Technologies (Qualcomm Incorporated)</w:t>
      </w:r>
    </w:p>
    <w:sectPr w:rsidR="00926561" w:rsidRPr="00663B3F">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CATT" w:date="2023-08-22T21:38:00Z" w:initials="CATT">
    <w:p w:rsidR="004C750E" w:rsidRDefault="004C750E" w:rsidP="004C750E">
      <w:pPr>
        <w:pStyle w:val="ab"/>
      </w:pPr>
      <w:r>
        <w:rPr>
          <w:rStyle w:val="aa"/>
        </w:rPr>
        <w:annotationRef/>
      </w:r>
      <w:r>
        <w:t>R</w:t>
      </w:r>
      <w:r>
        <w:rPr>
          <w:rFonts w:hint="eastAsia"/>
        </w:rPr>
        <w:t>apporteur</w:t>
      </w:r>
      <w:r>
        <w:t>’</w:t>
      </w:r>
      <w:r>
        <w:rPr>
          <w:rFonts w:hint="eastAsia"/>
        </w:rPr>
        <w:t>s change on top of the original proposal in [1].</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6A9" w:rsidRDefault="00D346A9" w:rsidP="00D20D92">
      <w:r>
        <w:separator/>
      </w:r>
    </w:p>
  </w:endnote>
  <w:endnote w:type="continuationSeparator" w:id="0">
    <w:p w:rsidR="00D346A9" w:rsidRDefault="00D346A9" w:rsidP="00D20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6A9" w:rsidRDefault="00D346A9" w:rsidP="00D20D92">
      <w:r>
        <w:separator/>
      </w:r>
    </w:p>
  </w:footnote>
  <w:footnote w:type="continuationSeparator" w:id="0">
    <w:p w:rsidR="00D346A9" w:rsidRDefault="00D346A9" w:rsidP="00D20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40BBD"/>
    <w:multiLevelType w:val="hybridMultilevel"/>
    <w:tmpl w:val="CC4AB4C0"/>
    <w:lvl w:ilvl="0" w:tplc="03A666F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302A18"/>
    <w:multiLevelType w:val="multilevel"/>
    <w:tmpl w:val="14302A18"/>
    <w:lvl w:ilvl="0">
      <w:start w:val="2"/>
      <w:numFmt w:val="bullet"/>
      <w:lvlText w:val="-"/>
      <w:lvlJc w:val="left"/>
      <w:pPr>
        <w:ind w:left="420" w:hanging="420"/>
      </w:pPr>
      <w:rPr>
        <w:rFonts w:ascii="Times New Roman" w:eastAsia="Calibr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B00024D"/>
    <w:multiLevelType w:val="hybridMultilevel"/>
    <w:tmpl w:val="02E434A6"/>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B5A1DB5"/>
    <w:multiLevelType w:val="hybridMultilevel"/>
    <w:tmpl w:val="A5726F9E"/>
    <w:lvl w:ilvl="0" w:tplc="E5C0BA34">
      <w:start w:val="1"/>
      <w:numFmt w:val="bullet"/>
      <w:lvlText w:val="-"/>
      <w:lvlJc w:val="left"/>
      <w:pPr>
        <w:ind w:left="840" w:hanging="420"/>
      </w:pPr>
      <w:rPr>
        <w:rFonts w:ascii="Times New Roman" w:eastAsia="宋体"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3CF714BF"/>
    <w:multiLevelType w:val="hybridMultilevel"/>
    <w:tmpl w:val="3DB4A806"/>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17F6AFB"/>
    <w:multiLevelType w:val="hybridMultilevel"/>
    <w:tmpl w:val="3676A840"/>
    <w:lvl w:ilvl="0" w:tplc="AD88BC5E">
      <w:start w:val="1"/>
      <w:numFmt w:val="bullet"/>
      <w:pStyle w:val="3GPPAgreements"/>
      <w:lvlText w:val="●"/>
      <w:lvlJc w:val="left"/>
      <w:pPr>
        <w:ind w:left="284" w:hanging="284"/>
      </w:pPr>
      <w:rPr>
        <w:rFonts w:ascii="Times New Roman" w:hAnsi="Times New Roman" w:cs="Times New Roman" w:hint="default"/>
        <w:color w:val="auto"/>
        <w:sz w:val="22"/>
      </w:rPr>
    </w:lvl>
    <w:lvl w:ilvl="1" w:tplc="0A721DCE">
      <w:start w:val="1"/>
      <w:numFmt w:val="bullet"/>
      <w:lvlText w:val="○"/>
      <w:lvlJc w:val="left"/>
      <w:pPr>
        <w:ind w:left="567" w:hanging="283"/>
      </w:pPr>
      <w:rPr>
        <w:rFonts w:ascii="Times New Roman" w:hAnsi="Times New Roman" w:cs="Times New Roman" w:hint="default"/>
        <w:color w:val="auto"/>
        <w:sz w:val="22"/>
      </w:rPr>
    </w:lvl>
    <w:lvl w:ilvl="2" w:tplc="B342949E">
      <w:start w:val="1"/>
      <w:numFmt w:val="bullet"/>
      <w:lvlText w:val="♦"/>
      <w:lvlJc w:val="left"/>
      <w:pPr>
        <w:ind w:left="851" w:hanging="284"/>
      </w:pPr>
      <w:rPr>
        <w:rFonts w:ascii="Times New Roman" w:hAnsi="Times New Roman" w:cs="Times New Roman" w:hint="default"/>
        <w:color w:val="auto"/>
        <w:sz w:val="22"/>
      </w:rPr>
    </w:lvl>
    <w:lvl w:ilvl="3" w:tplc="FF865842">
      <w:start w:val="1"/>
      <w:numFmt w:val="bullet"/>
      <w:lvlText w:val="□"/>
      <w:lvlJc w:val="left"/>
      <w:pPr>
        <w:ind w:left="1134" w:hanging="283"/>
      </w:pPr>
      <w:rPr>
        <w:rFonts w:ascii="Times New Roman" w:hAnsi="Times New Roman" w:cs="Times New Roman" w:hint="default"/>
        <w:color w:val="auto"/>
      </w:rPr>
    </w:lvl>
    <w:lvl w:ilvl="4" w:tplc="3C887BE6">
      <w:start w:val="1"/>
      <w:numFmt w:val="bullet"/>
      <w:lvlText w:val="▪"/>
      <w:lvlJc w:val="left"/>
      <w:pPr>
        <w:ind w:left="1418" w:hanging="284"/>
      </w:pPr>
      <w:rPr>
        <w:rFonts w:ascii="Times New Roman" w:hAnsi="Times New Roman" w:cs="Times New Roman" w:hint="default"/>
        <w:color w:val="auto"/>
      </w:rPr>
    </w:lvl>
    <w:lvl w:ilvl="5" w:tplc="969EB7EC">
      <w:start w:val="1"/>
      <w:numFmt w:val="lowerRoman"/>
      <w:lvlText w:val="(%6)"/>
      <w:lvlJc w:val="left"/>
      <w:pPr>
        <w:ind w:left="2160" w:hanging="360"/>
      </w:pPr>
    </w:lvl>
    <w:lvl w:ilvl="6" w:tplc="5C466EFA">
      <w:start w:val="1"/>
      <w:numFmt w:val="decimal"/>
      <w:lvlText w:val="%7."/>
      <w:lvlJc w:val="left"/>
      <w:pPr>
        <w:ind w:left="2520" w:hanging="360"/>
      </w:pPr>
    </w:lvl>
    <w:lvl w:ilvl="7" w:tplc="F0685024">
      <w:start w:val="1"/>
      <w:numFmt w:val="lowerLetter"/>
      <w:lvlText w:val="%8."/>
      <w:lvlJc w:val="left"/>
      <w:pPr>
        <w:ind w:left="2880" w:hanging="360"/>
      </w:pPr>
    </w:lvl>
    <w:lvl w:ilvl="8" w:tplc="0E981E42">
      <w:start w:val="1"/>
      <w:numFmt w:val="lowerRoman"/>
      <w:lvlText w:val="%9."/>
      <w:lvlJc w:val="left"/>
      <w:pPr>
        <w:ind w:left="3240" w:hanging="360"/>
      </w:pPr>
    </w:lvl>
  </w:abstractNum>
  <w:abstractNum w:abstractNumId="6">
    <w:nsid w:val="51445B3B"/>
    <w:multiLevelType w:val="multilevel"/>
    <w:tmpl w:val="51445B3B"/>
    <w:lvl w:ilvl="0">
      <w:start w:val="1"/>
      <w:numFmt w:val="decimal"/>
      <w:lvlText w:val="Proposal %1:"/>
      <w:lvlJc w:val="left"/>
      <w:pPr>
        <w:ind w:left="704" w:hanging="420"/>
      </w:pPr>
      <w:rPr>
        <w:rFonts w:ascii="Times New Roman" w:hAnsi="Times New Roman" w:hint="default"/>
        <w:b/>
        <w:i w:val="0"/>
        <w:spacing w:val="0"/>
        <w:position w:val="0"/>
        <w:sz w:val="20"/>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nsid w:val="52461240"/>
    <w:multiLevelType w:val="hybridMultilevel"/>
    <w:tmpl w:val="CC28A024"/>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27B00C7"/>
    <w:multiLevelType w:val="multilevel"/>
    <w:tmpl w:val="527B0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3657FBA"/>
    <w:multiLevelType w:val="hybridMultilevel"/>
    <w:tmpl w:val="9142F730"/>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4580415"/>
    <w:multiLevelType w:val="hybridMultilevel"/>
    <w:tmpl w:val="6D8021FC"/>
    <w:lvl w:ilvl="0" w:tplc="2926E0D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7941566"/>
    <w:multiLevelType w:val="hybridMultilevel"/>
    <w:tmpl w:val="CB5E8CA6"/>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80F01D6"/>
    <w:multiLevelType w:val="hybridMultilevel"/>
    <w:tmpl w:val="3006D7FC"/>
    <w:lvl w:ilvl="0" w:tplc="E5C0BA34">
      <w:start w:val="1"/>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5B4E0AAA"/>
    <w:multiLevelType w:val="multilevel"/>
    <w:tmpl w:val="5B4E0AAA"/>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15">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41B26B3"/>
    <w:multiLevelType w:val="hybridMultilevel"/>
    <w:tmpl w:val="C3D41A3C"/>
    <w:lvl w:ilvl="0" w:tplc="944479B2">
      <w:start w:val="1"/>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4A47C96"/>
    <w:multiLevelType w:val="multilevel"/>
    <w:tmpl w:val="74A47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78757024"/>
    <w:multiLevelType w:val="hybridMultilevel"/>
    <w:tmpl w:val="7FBAA5C0"/>
    <w:lvl w:ilvl="0" w:tplc="0914C5B0">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B291A0C"/>
    <w:multiLevelType w:val="multilevel"/>
    <w:tmpl w:val="7B291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B3A3BF3"/>
    <w:multiLevelType w:val="hybridMultilevel"/>
    <w:tmpl w:val="04EE9B76"/>
    <w:lvl w:ilvl="0" w:tplc="30801D94">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20"/>
  </w:num>
  <w:num w:numId="3">
    <w:abstractNumId w:val="1"/>
  </w:num>
  <w:num w:numId="4">
    <w:abstractNumId w:val="14"/>
  </w:num>
  <w:num w:numId="5">
    <w:abstractNumId w:val="17"/>
  </w:num>
  <w:num w:numId="6">
    <w:abstractNumId w:val="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5"/>
  </w:num>
  <w:num w:numId="10">
    <w:abstractNumId w:val="8"/>
  </w:num>
  <w:num w:numId="11">
    <w:abstractNumId w:val="19"/>
  </w:num>
  <w:num w:numId="12">
    <w:abstractNumId w:val="4"/>
  </w:num>
  <w:num w:numId="13">
    <w:abstractNumId w:val="13"/>
  </w:num>
  <w:num w:numId="14">
    <w:abstractNumId w:val="0"/>
  </w:num>
  <w:num w:numId="15">
    <w:abstractNumId w:val="18"/>
  </w:num>
  <w:num w:numId="16">
    <w:abstractNumId w:val="7"/>
  </w:num>
  <w:num w:numId="17">
    <w:abstractNumId w:val="9"/>
  </w:num>
  <w:num w:numId="18">
    <w:abstractNumId w:val="12"/>
  </w:num>
  <w:num w:numId="19">
    <w:abstractNumId w:val="6"/>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BF"/>
    <w:rsid w:val="00015E25"/>
    <w:rsid w:val="00062D09"/>
    <w:rsid w:val="00063CE7"/>
    <w:rsid w:val="0006531A"/>
    <w:rsid w:val="000828B0"/>
    <w:rsid w:val="00096014"/>
    <w:rsid w:val="000A2B81"/>
    <w:rsid w:val="000C53D5"/>
    <w:rsid w:val="000F19CA"/>
    <w:rsid w:val="00123E2F"/>
    <w:rsid w:val="001459A9"/>
    <w:rsid w:val="001508EB"/>
    <w:rsid w:val="00166B18"/>
    <w:rsid w:val="00191064"/>
    <w:rsid w:val="001C2542"/>
    <w:rsid w:val="001E214C"/>
    <w:rsid w:val="001E5C6E"/>
    <w:rsid w:val="001E73C5"/>
    <w:rsid w:val="00220E6D"/>
    <w:rsid w:val="00221872"/>
    <w:rsid w:val="00223195"/>
    <w:rsid w:val="002305E2"/>
    <w:rsid w:val="002425FC"/>
    <w:rsid w:val="002665BF"/>
    <w:rsid w:val="00270A34"/>
    <w:rsid w:val="0027392E"/>
    <w:rsid w:val="002B4122"/>
    <w:rsid w:val="002C6969"/>
    <w:rsid w:val="002C7EDA"/>
    <w:rsid w:val="002E6B3C"/>
    <w:rsid w:val="00325BC9"/>
    <w:rsid w:val="003400E9"/>
    <w:rsid w:val="0034647A"/>
    <w:rsid w:val="00355F3B"/>
    <w:rsid w:val="003609E8"/>
    <w:rsid w:val="00365598"/>
    <w:rsid w:val="0036631B"/>
    <w:rsid w:val="003A35D0"/>
    <w:rsid w:val="004511DF"/>
    <w:rsid w:val="00466F5C"/>
    <w:rsid w:val="00467683"/>
    <w:rsid w:val="00473E2E"/>
    <w:rsid w:val="0048355E"/>
    <w:rsid w:val="004856D9"/>
    <w:rsid w:val="004A31F2"/>
    <w:rsid w:val="004C750E"/>
    <w:rsid w:val="004F2001"/>
    <w:rsid w:val="004F5DC5"/>
    <w:rsid w:val="00537EDB"/>
    <w:rsid w:val="0055179D"/>
    <w:rsid w:val="005645DA"/>
    <w:rsid w:val="00583126"/>
    <w:rsid w:val="005B4D1D"/>
    <w:rsid w:val="005E1324"/>
    <w:rsid w:val="0064120F"/>
    <w:rsid w:val="00663B3F"/>
    <w:rsid w:val="00671654"/>
    <w:rsid w:val="00683BEA"/>
    <w:rsid w:val="006C7C4D"/>
    <w:rsid w:val="006F2063"/>
    <w:rsid w:val="006F5028"/>
    <w:rsid w:val="00722A61"/>
    <w:rsid w:val="00755254"/>
    <w:rsid w:val="007A0587"/>
    <w:rsid w:val="007A5494"/>
    <w:rsid w:val="007B62C2"/>
    <w:rsid w:val="007B7E02"/>
    <w:rsid w:val="007C7C77"/>
    <w:rsid w:val="007D275F"/>
    <w:rsid w:val="007D4ABD"/>
    <w:rsid w:val="007F7802"/>
    <w:rsid w:val="008172A2"/>
    <w:rsid w:val="00857DA3"/>
    <w:rsid w:val="00864987"/>
    <w:rsid w:val="00865A0B"/>
    <w:rsid w:val="008A61B8"/>
    <w:rsid w:val="00903E6B"/>
    <w:rsid w:val="00920EB5"/>
    <w:rsid w:val="00926561"/>
    <w:rsid w:val="00972B29"/>
    <w:rsid w:val="00975B1F"/>
    <w:rsid w:val="009760CB"/>
    <w:rsid w:val="00987056"/>
    <w:rsid w:val="00992ED6"/>
    <w:rsid w:val="009C5D1B"/>
    <w:rsid w:val="009D24D3"/>
    <w:rsid w:val="009F0A35"/>
    <w:rsid w:val="009F2559"/>
    <w:rsid w:val="009F7631"/>
    <w:rsid w:val="00A06820"/>
    <w:rsid w:val="00A3108F"/>
    <w:rsid w:val="00A61DD1"/>
    <w:rsid w:val="00A65864"/>
    <w:rsid w:val="00A71FA5"/>
    <w:rsid w:val="00A81B90"/>
    <w:rsid w:val="00A87864"/>
    <w:rsid w:val="00AA0404"/>
    <w:rsid w:val="00AA2B09"/>
    <w:rsid w:val="00AB1D91"/>
    <w:rsid w:val="00AC195B"/>
    <w:rsid w:val="00AD03C7"/>
    <w:rsid w:val="00AE132F"/>
    <w:rsid w:val="00B14371"/>
    <w:rsid w:val="00B525A2"/>
    <w:rsid w:val="00B90014"/>
    <w:rsid w:val="00BA487F"/>
    <w:rsid w:val="00BB4921"/>
    <w:rsid w:val="00BC0444"/>
    <w:rsid w:val="00BC06E7"/>
    <w:rsid w:val="00BC1226"/>
    <w:rsid w:val="00BF607C"/>
    <w:rsid w:val="00BF6384"/>
    <w:rsid w:val="00BF6791"/>
    <w:rsid w:val="00C00B98"/>
    <w:rsid w:val="00C54427"/>
    <w:rsid w:val="00C57D7D"/>
    <w:rsid w:val="00C6219A"/>
    <w:rsid w:val="00C852A7"/>
    <w:rsid w:val="00C96A6B"/>
    <w:rsid w:val="00CB2CD3"/>
    <w:rsid w:val="00CC2615"/>
    <w:rsid w:val="00CE19D3"/>
    <w:rsid w:val="00CE7AB1"/>
    <w:rsid w:val="00D20D92"/>
    <w:rsid w:val="00D346A9"/>
    <w:rsid w:val="00D600A4"/>
    <w:rsid w:val="00D73892"/>
    <w:rsid w:val="00D91781"/>
    <w:rsid w:val="00D91B3C"/>
    <w:rsid w:val="00DA30BC"/>
    <w:rsid w:val="00DC1356"/>
    <w:rsid w:val="00DD7087"/>
    <w:rsid w:val="00DE7D47"/>
    <w:rsid w:val="00DF2E90"/>
    <w:rsid w:val="00DF4A65"/>
    <w:rsid w:val="00DF4BB7"/>
    <w:rsid w:val="00DF7AF5"/>
    <w:rsid w:val="00E2690F"/>
    <w:rsid w:val="00E36B85"/>
    <w:rsid w:val="00E42464"/>
    <w:rsid w:val="00E424FE"/>
    <w:rsid w:val="00E517BC"/>
    <w:rsid w:val="00E80608"/>
    <w:rsid w:val="00E818E4"/>
    <w:rsid w:val="00EA3B0B"/>
    <w:rsid w:val="00EC688A"/>
    <w:rsid w:val="00F15154"/>
    <w:rsid w:val="00F3074F"/>
    <w:rsid w:val="00F44DA0"/>
    <w:rsid w:val="00F55B5E"/>
    <w:rsid w:val="00FA182C"/>
    <w:rsid w:val="00FC0735"/>
    <w:rsid w:val="00FC3A54"/>
    <w:rsid w:val="00FE1099"/>
    <w:rsid w:val="00FF3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4B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A3B0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D92"/>
    <w:rPr>
      <w:sz w:val="18"/>
      <w:szCs w:val="18"/>
    </w:rPr>
  </w:style>
  <w:style w:type="paragraph" w:styleId="a4">
    <w:name w:val="footer"/>
    <w:basedOn w:val="a"/>
    <w:link w:val="Char0"/>
    <w:uiPriority w:val="99"/>
    <w:unhideWhenUsed/>
    <w:rsid w:val="00D20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20D92"/>
    <w:rPr>
      <w:sz w:val="18"/>
      <w:szCs w:val="18"/>
    </w:rPr>
  </w:style>
  <w:style w:type="character" w:customStyle="1" w:styleId="1Char">
    <w:name w:val="标题 1 Char"/>
    <w:basedOn w:val="a0"/>
    <w:link w:val="1"/>
    <w:uiPriority w:val="9"/>
    <w:rsid w:val="00DF4BB7"/>
    <w:rPr>
      <w:b/>
      <w:bCs/>
      <w:kern w:val="44"/>
      <w:sz w:val="44"/>
      <w:szCs w:val="44"/>
    </w:rPr>
  </w:style>
  <w:style w:type="character" w:customStyle="1" w:styleId="2Char">
    <w:name w:val="标题 2 Char"/>
    <w:basedOn w:val="a0"/>
    <w:link w:val="2"/>
    <w:uiPriority w:val="9"/>
    <w:rsid w:val="00DF4BB7"/>
    <w:rPr>
      <w:rFonts w:asciiTheme="majorHAnsi" w:eastAsiaTheme="majorEastAsia" w:hAnsiTheme="majorHAnsi" w:cstheme="majorBidi"/>
      <w:b/>
      <w:bCs/>
      <w:sz w:val="32"/>
      <w:szCs w:val="32"/>
    </w:rPr>
  </w:style>
  <w:style w:type="paragraph" w:styleId="a5">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列表段落11"/>
    <w:basedOn w:val="a"/>
    <w:link w:val="Char1"/>
    <w:uiPriority w:val="34"/>
    <w:qFormat/>
    <w:rsid w:val="00663B3F"/>
    <w:pPr>
      <w:ind w:firstLineChars="200" w:firstLine="420"/>
    </w:pPr>
  </w:style>
  <w:style w:type="paragraph" w:customStyle="1" w:styleId="B1">
    <w:name w:val="B1"/>
    <w:basedOn w:val="a6"/>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a6">
    <w:name w:val="List"/>
    <w:basedOn w:val="a"/>
    <w:uiPriority w:val="99"/>
    <w:semiHidden/>
    <w:unhideWhenUsed/>
    <w:rsid w:val="00987056"/>
    <w:pPr>
      <w:ind w:left="200" w:hangingChars="200" w:hanging="200"/>
      <w:contextualSpacing/>
    </w:pPr>
  </w:style>
  <w:style w:type="paragraph" w:styleId="a7">
    <w:name w:val="Balloon Text"/>
    <w:basedOn w:val="a"/>
    <w:link w:val="Char2"/>
    <w:uiPriority w:val="99"/>
    <w:semiHidden/>
    <w:unhideWhenUsed/>
    <w:rsid w:val="00987056"/>
    <w:rPr>
      <w:sz w:val="18"/>
      <w:szCs w:val="18"/>
    </w:rPr>
  </w:style>
  <w:style w:type="character" w:customStyle="1" w:styleId="Char2">
    <w:name w:val="批注框文本 Char"/>
    <w:basedOn w:val="a0"/>
    <w:link w:val="a7"/>
    <w:uiPriority w:val="99"/>
    <w:semiHidden/>
    <w:rsid w:val="00987056"/>
    <w:rPr>
      <w:sz w:val="18"/>
      <w:szCs w:val="18"/>
    </w:rPr>
  </w:style>
  <w:style w:type="character" w:customStyle="1" w:styleId="fontstyle01">
    <w:name w:val="fontstyle01"/>
    <w:basedOn w:val="a0"/>
    <w:rsid w:val="005E1324"/>
    <w:rPr>
      <w:rFonts w:ascii="Times" w:hAnsi="Times" w:hint="default"/>
      <w:b/>
      <w:bCs/>
      <w:i w:val="0"/>
      <w:iCs w:val="0"/>
      <w:color w:val="000000"/>
      <w:sz w:val="36"/>
      <w:szCs w:val="36"/>
    </w:rPr>
  </w:style>
  <w:style w:type="character" w:customStyle="1" w:styleId="fontstyle11">
    <w:name w:val="fontstyle11"/>
    <w:basedOn w:val="a0"/>
    <w:rsid w:val="005E1324"/>
    <w:rPr>
      <w:rFonts w:ascii="Times" w:hAnsi="Times" w:hint="default"/>
      <w:b w:val="0"/>
      <w:bCs w:val="0"/>
      <w:i w:val="0"/>
      <w:iCs w:val="0"/>
      <w:color w:val="000000"/>
      <w:sz w:val="36"/>
      <w:szCs w:val="36"/>
    </w:rPr>
  </w:style>
  <w:style w:type="character" w:customStyle="1" w:styleId="fontstyle31">
    <w:name w:val="fontstyle31"/>
    <w:basedOn w:val="a0"/>
    <w:rsid w:val="005E1324"/>
    <w:rPr>
      <w:rFonts w:ascii="Symbol" w:hAnsi="Symbol" w:hint="default"/>
      <w:b w:val="0"/>
      <w:bCs w:val="0"/>
      <w:i w:val="0"/>
      <w:iCs w:val="0"/>
      <w:color w:val="000000"/>
      <w:sz w:val="36"/>
      <w:szCs w:val="36"/>
    </w:rPr>
  </w:style>
  <w:style w:type="character" w:customStyle="1" w:styleId="fontstyle41">
    <w:name w:val="fontstyle41"/>
    <w:basedOn w:val="a0"/>
    <w:rsid w:val="005E1324"/>
    <w:rPr>
      <w:rFonts w:ascii="Times New Roman" w:hAnsi="Times New Roman" w:cs="Times New Roman" w:hint="default"/>
      <w:b w:val="0"/>
      <w:bCs w:val="0"/>
      <w:i w:val="0"/>
      <w:iCs w:val="0"/>
      <w:color w:val="000000"/>
      <w:sz w:val="36"/>
      <w:szCs w:val="36"/>
    </w:rPr>
  </w:style>
  <w:style w:type="table" w:styleId="a8">
    <w:name w:val="Table Grid"/>
    <w:basedOn w:val="a1"/>
    <w:qFormat/>
    <w:rsid w:val="00365598"/>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リスト段落 Char,列出段落1 Char,中等深浅网格 1 - 着色 21 Char,列表段落 Char,¥¡¡¡¡ì¬º¥¹¥È¶ÎÂä Char,ÁÐ³ö¶ÎÂä Char,列表段落1 Char,—ño’i—Ž Char,¥ê¥¹¥È¶ÎÂä Char,목록 단락 Char,1st level - Bullet List Paragraph Char"/>
    <w:link w:val="a5"/>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a"/>
    <w:link w:val="3GPPAgreementsChar"/>
    <w:qFormat/>
    <w:rsid w:val="00365598"/>
    <w:pPr>
      <w:widowControl/>
      <w:numPr>
        <w:numId w:val="6"/>
      </w:numPr>
      <w:spacing w:before="60" w:after="60" w:line="256" w:lineRule="auto"/>
    </w:pPr>
  </w:style>
  <w:style w:type="character" w:customStyle="1" w:styleId="a9">
    <w:name w:val="列出段落 字符"/>
    <w:uiPriority w:val="34"/>
    <w:qFormat/>
    <w:locked/>
    <w:rsid w:val="002C7EDA"/>
    <w:rPr>
      <w:rFonts w:ascii="Calibri" w:eastAsia="Calibri" w:hAnsi="Calibri"/>
      <w:sz w:val="22"/>
      <w:szCs w:val="22"/>
      <w:lang w:eastAsia="zh-CN"/>
    </w:rPr>
  </w:style>
  <w:style w:type="character" w:customStyle="1" w:styleId="3Char">
    <w:name w:val="标题 3 Char"/>
    <w:basedOn w:val="a0"/>
    <w:link w:val="3"/>
    <w:uiPriority w:val="9"/>
    <w:semiHidden/>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a"/>
    <w:link w:val="TACChar"/>
    <w:qFormat/>
    <w:rsid w:val="00EA3B0B"/>
    <w:pPr>
      <w:keepNext/>
      <w:keepLines/>
      <w:widowControl/>
      <w:jc w:val="center"/>
    </w:pPr>
    <w:rPr>
      <w:rFonts w:ascii="Arial" w:eastAsia="宋体" w:hAnsi="Arial" w:cs="Times New Roman"/>
      <w:kern w:val="0"/>
      <w:sz w:val="18"/>
      <w:szCs w:val="20"/>
      <w:lang w:eastAsia="ja-JP"/>
    </w:rPr>
  </w:style>
  <w:style w:type="paragraph" w:customStyle="1" w:styleId="TAL">
    <w:name w:val="TAL"/>
    <w:basedOn w:val="a"/>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宋体" w:hAnsi="Arial" w:cs="Times New Roman"/>
      <w:kern w:val="0"/>
      <w:sz w:val="18"/>
      <w:szCs w:val="20"/>
      <w:lang w:eastAsia="ja-JP"/>
    </w:rPr>
  </w:style>
  <w:style w:type="character" w:customStyle="1" w:styleId="10">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uiPriority w:val="34"/>
    <w:qFormat/>
    <w:rsid w:val="00EA3B0B"/>
    <w:rPr>
      <w:rFonts w:ascii="Tahoma" w:eastAsia="微软雅黑"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宋体" w:hAnsi="Arial" w:cs="Times New Roman"/>
      <w:b/>
      <w:kern w:val="0"/>
      <w:sz w:val="18"/>
      <w:szCs w:val="20"/>
      <w:lang w:eastAsia="ja-JP"/>
    </w:rPr>
  </w:style>
  <w:style w:type="character" w:styleId="aa">
    <w:name w:val="annotation reference"/>
    <w:basedOn w:val="a0"/>
    <w:uiPriority w:val="99"/>
    <w:semiHidden/>
    <w:unhideWhenUsed/>
    <w:rsid w:val="00FA182C"/>
    <w:rPr>
      <w:sz w:val="21"/>
      <w:szCs w:val="21"/>
    </w:rPr>
  </w:style>
  <w:style w:type="paragraph" w:styleId="ab">
    <w:name w:val="annotation text"/>
    <w:basedOn w:val="a"/>
    <w:link w:val="Char3"/>
    <w:uiPriority w:val="99"/>
    <w:semiHidden/>
    <w:unhideWhenUsed/>
    <w:rsid w:val="00FA182C"/>
    <w:pPr>
      <w:jc w:val="left"/>
    </w:pPr>
  </w:style>
  <w:style w:type="character" w:customStyle="1" w:styleId="Char3">
    <w:name w:val="批注文字 Char"/>
    <w:basedOn w:val="a0"/>
    <w:link w:val="ab"/>
    <w:uiPriority w:val="99"/>
    <w:semiHidden/>
    <w:rsid w:val="00FA182C"/>
  </w:style>
  <w:style w:type="paragraph" w:styleId="ac">
    <w:name w:val="annotation subject"/>
    <w:basedOn w:val="ab"/>
    <w:next w:val="ab"/>
    <w:link w:val="Char4"/>
    <w:uiPriority w:val="99"/>
    <w:semiHidden/>
    <w:unhideWhenUsed/>
    <w:rsid w:val="00FA182C"/>
    <w:rPr>
      <w:b/>
      <w:bCs/>
    </w:rPr>
  </w:style>
  <w:style w:type="character" w:customStyle="1" w:styleId="Char4">
    <w:name w:val="批注主题 Char"/>
    <w:basedOn w:val="Char3"/>
    <w:link w:val="ac"/>
    <w:uiPriority w:val="99"/>
    <w:semiHidden/>
    <w:rsid w:val="00FA182C"/>
    <w:rPr>
      <w:b/>
      <w:bCs/>
    </w:rPr>
  </w:style>
  <w:style w:type="paragraph" w:customStyle="1" w:styleId="Doc-text2">
    <w:name w:val="Doc-text2"/>
    <w:basedOn w:val="a"/>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a"/>
    <w:link w:val="ProposallistChar"/>
    <w:qFormat/>
    <w:rsid w:val="00C54427"/>
    <w:pPr>
      <w:widowControl/>
      <w:tabs>
        <w:tab w:val="left" w:pos="1560"/>
      </w:tabs>
      <w:spacing w:after="180"/>
      <w:ind w:left="1560" w:hanging="1134"/>
      <w:jc w:val="left"/>
    </w:pPr>
    <w:rPr>
      <w:rFonts w:ascii="Times New Roman" w:eastAsia="等线"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等线" w:hAnsi="Times New Roman" w:cs="Times New Roman"/>
      <w:b/>
      <w:kern w:val="0"/>
      <w:sz w:val="20"/>
      <w:szCs w:val="20"/>
      <w:lang w:val="en-GB" w:eastAsia="en-US"/>
    </w:rPr>
  </w:style>
  <w:style w:type="paragraph" w:styleId="ad">
    <w:name w:val="caption"/>
    <w:basedOn w:val="a"/>
    <w:next w:val="a"/>
    <w:uiPriority w:val="35"/>
    <w:unhideWhenUsed/>
    <w:qFormat/>
    <w:rsid w:val="009D24D3"/>
    <w:pPr>
      <w:widowControl/>
      <w:spacing w:after="200"/>
      <w:jc w:val="left"/>
    </w:pPr>
    <w:rPr>
      <w:rFonts w:ascii="Times New Roman" w:eastAsia="宋体" w:hAnsi="Times New Roman" w:cs="Times New Roman"/>
      <w:i/>
      <w:iCs/>
      <w:color w:val="1F497D" w:themeColor="text2"/>
      <w:kern w:val="0"/>
      <w:sz w:val="18"/>
      <w:szCs w:val="18"/>
      <w:lang w:val="en-GB" w:eastAsia="en-US"/>
    </w:rPr>
  </w:style>
  <w:style w:type="paragraph" w:customStyle="1" w:styleId="3GPPText">
    <w:name w:val="3GPP Text"/>
    <w:basedOn w:val="a"/>
    <w:link w:val="3GPPTextChar"/>
    <w:qFormat/>
    <w:rsid w:val="00C57D7D"/>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宋体" w:hAnsi="Times New Roman" w:cs="Times New Roman"/>
      <w:kern w:val="0"/>
      <w:sz w:val="22"/>
      <w:szCs w:val="20"/>
      <w:lang w:eastAsia="en-US"/>
    </w:rPr>
  </w:style>
  <w:style w:type="paragraph" w:customStyle="1" w:styleId="Normal4">
    <w:name w:val="Normal4"/>
    <w:rsid w:val="00CB2CD3"/>
    <w:pPr>
      <w:jc w:val="both"/>
    </w:pPr>
    <w:rPr>
      <w:rFonts w:ascii="Calibri" w:eastAsia="宋体" w:hAnsi="Calibri"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F4BB7"/>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F4BB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A3B0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0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0D92"/>
    <w:rPr>
      <w:sz w:val="18"/>
      <w:szCs w:val="18"/>
    </w:rPr>
  </w:style>
  <w:style w:type="paragraph" w:styleId="a4">
    <w:name w:val="footer"/>
    <w:basedOn w:val="a"/>
    <w:link w:val="Char0"/>
    <w:uiPriority w:val="99"/>
    <w:unhideWhenUsed/>
    <w:rsid w:val="00D20D92"/>
    <w:pPr>
      <w:tabs>
        <w:tab w:val="center" w:pos="4153"/>
        <w:tab w:val="right" w:pos="8306"/>
      </w:tabs>
      <w:snapToGrid w:val="0"/>
      <w:jc w:val="left"/>
    </w:pPr>
    <w:rPr>
      <w:sz w:val="18"/>
      <w:szCs w:val="18"/>
    </w:rPr>
  </w:style>
  <w:style w:type="character" w:customStyle="1" w:styleId="Char0">
    <w:name w:val="页脚 Char"/>
    <w:basedOn w:val="a0"/>
    <w:link w:val="a4"/>
    <w:uiPriority w:val="99"/>
    <w:rsid w:val="00D20D92"/>
    <w:rPr>
      <w:sz w:val="18"/>
      <w:szCs w:val="18"/>
    </w:rPr>
  </w:style>
  <w:style w:type="character" w:customStyle="1" w:styleId="1Char">
    <w:name w:val="标题 1 Char"/>
    <w:basedOn w:val="a0"/>
    <w:link w:val="1"/>
    <w:uiPriority w:val="9"/>
    <w:rsid w:val="00DF4BB7"/>
    <w:rPr>
      <w:b/>
      <w:bCs/>
      <w:kern w:val="44"/>
      <w:sz w:val="44"/>
      <w:szCs w:val="44"/>
    </w:rPr>
  </w:style>
  <w:style w:type="character" w:customStyle="1" w:styleId="2Char">
    <w:name w:val="标题 2 Char"/>
    <w:basedOn w:val="a0"/>
    <w:link w:val="2"/>
    <w:uiPriority w:val="9"/>
    <w:rsid w:val="00DF4BB7"/>
    <w:rPr>
      <w:rFonts w:asciiTheme="majorHAnsi" w:eastAsiaTheme="majorEastAsia" w:hAnsiTheme="majorHAnsi" w:cstheme="majorBidi"/>
      <w:b/>
      <w:bCs/>
      <w:sz w:val="32"/>
      <w:szCs w:val="32"/>
    </w:rPr>
  </w:style>
  <w:style w:type="paragraph" w:styleId="a5">
    <w:name w:val="List Paragraph"/>
    <w:aliases w:val="- Bullets,?? ??,?????,????,Lista1,リスト段落,列出段落1,中等深浅网格 1 - 着色 21,列表段落,¥¡¡¡¡ì¬º¥¹¥È¶ÎÂä,ÁÐ³ö¶ÎÂä,列表段落1,—ño’i—Ž,¥ê¥¹¥È¶ÎÂä,목록 단락,1st level - Bullet List Paragraph,Lettre d'introduction,Paragrafo elenco,Normal bullet 2,Bullet list,목록단락,列,列表段落11"/>
    <w:basedOn w:val="a"/>
    <w:link w:val="Char1"/>
    <w:uiPriority w:val="34"/>
    <w:qFormat/>
    <w:rsid w:val="00663B3F"/>
    <w:pPr>
      <w:ind w:firstLineChars="200" w:firstLine="420"/>
    </w:pPr>
  </w:style>
  <w:style w:type="paragraph" w:customStyle="1" w:styleId="B1">
    <w:name w:val="B1"/>
    <w:basedOn w:val="a6"/>
    <w:link w:val="B1Char"/>
    <w:qFormat/>
    <w:rsid w:val="00987056"/>
    <w:pPr>
      <w:widowControl/>
      <w:spacing w:after="180"/>
      <w:ind w:left="568" w:firstLineChars="0" w:hanging="284"/>
      <w:contextualSpacing w:val="0"/>
      <w:jc w:val="left"/>
    </w:pPr>
    <w:rPr>
      <w:rFonts w:ascii="Times New Roman" w:eastAsia="MS Mincho" w:hAnsi="Times New Roman" w:cs="Times New Roman"/>
      <w:kern w:val="0"/>
      <w:sz w:val="20"/>
      <w:szCs w:val="20"/>
      <w:lang w:eastAsia="ja-JP"/>
    </w:rPr>
  </w:style>
  <w:style w:type="character" w:customStyle="1" w:styleId="B1Char">
    <w:name w:val="B1 Char"/>
    <w:link w:val="B1"/>
    <w:qFormat/>
    <w:rsid w:val="00987056"/>
    <w:rPr>
      <w:rFonts w:ascii="Times New Roman" w:eastAsia="MS Mincho" w:hAnsi="Times New Roman" w:cs="Times New Roman"/>
      <w:kern w:val="0"/>
      <w:sz w:val="20"/>
      <w:szCs w:val="20"/>
      <w:lang w:eastAsia="ja-JP"/>
    </w:rPr>
  </w:style>
  <w:style w:type="paragraph" w:styleId="a6">
    <w:name w:val="List"/>
    <w:basedOn w:val="a"/>
    <w:uiPriority w:val="99"/>
    <w:semiHidden/>
    <w:unhideWhenUsed/>
    <w:rsid w:val="00987056"/>
    <w:pPr>
      <w:ind w:left="200" w:hangingChars="200" w:hanging="200"/>
      <w:contextualSpacing/>
    </w:pPr>
  </w:style>
  <w:style w:type="paragraph" w:styleId="a7">
    <w:name w:val="Balloon Text"/>
    <w:basedOn w:val="a"/>
    <w:link w:val="Char2"/>
    <w:uiPriority w:val="99"/>
    <w:semiHidden/>
    <w:unhideWhenUsed/>
    <w:rsid w:val="00987056"/>
    <w:rPr>
      <w:sz w:val="18"/>
      <w:szCs w:val="18"/>
    </w:rPr>
  </w:style>
  <w:style w:type="character" w:customStyle="1" w:styleId="Char2">
    <w:name w:val="批注框文本 Char"/>
    <w:basedOn w:val="a0"/>
    <w:link w:val="a7"/>
    <w:uiPriority w:val="99"/>
    <w:semiHidden/>
    <w:rsid w:val="00987056"/>
    <w:rPr>
      <w:sz w:val="18"/>
      <w:szCs w:val="18"/>
    </w:rPr>
  </w:style>
  <w:style w:type="character" w:customStyle="1" w:styleId="fontstyle01">
    <w:name w:val="fontstyle01"/>
    <w:basedOn w:val="a0"/>
    <w:rsid w:val="005E1324"/>
    <w:rPr>
      <w:rFonts w:ascii="Times" w:hAnsi="Times" w:hint="default"/>
      <w:b/>
      <w:bCs/>
      <w:i w:val="0"/>
      <w:iCs w:val="0"/>
      <w:color w:val="000000"/>
      <w:sz w:val="36"/>
      <w:szCs w:val="36"/>
    </w:rPr>
  </w:style>
  <w:style w:type="character" w:customStyle="1" w:styleId="fontstyle11">
    <w:name w:val="fontstyle11"/>
    <w:basedOn w:val="a0"/>
    <w:rsid w:val="005E1324"/>
    <w:rPr>
      <w:rFonts w:ascii="Times" w:hAnsi="Times" w:hint="default"/>
      <w:b w:val="0"/>
      <w:bCs w:val="0"/>
      <w:i w:val="0"/>
      <w:iCs w:val="0"/>
      <w:color w:val="000000"/>
      <w:sz w:val="36"/>
      <w:szCs w:val="36"/>
    </w:rPr>
  </w:style>
  <w:style w:type="character" w:customStyle="1" w:styleId="fontstyle31">
    <w:name w:val="fontstyle31"/>
    <w:basedOn w:val="a0"/>
    <w:rsid w:val="005E1324"/>
    <w:rPr>
      <w:rFonts w:ascii="Symbol" w:hAnsi="Symbol" w:hint="default"/>
      <w:b w:val="0"/>
      <w:bCs w:val="0"/>
      <w:i w:val="0"/>
      <w:iCs w:val="0"/>
      <w:color w:val="000000"/>
      <w:sz w:val="36"/>
      <w:szCs w:val="36"/>
    </w:rPr>
  </w:style>
  <w:style w:type="character" w:customStyle="1" w:styleId="fontstyle41">
    <w:name w:val="fontstyle41"/>
    <w:basedOn w:val="a0"/>
    <w:rsid w:val="005E1324"/>
    <w:rPr>
      <w:rFonts w:ascii="Times New Roman" w:hAnsi="Times New Roman" w:cs="Times New Roman" w:hint="default"/>
      <w:b w:val="0"/>
      <w:bCs w:val="0"/>
      <w:i w:val="0"/>
      <w:iCs w:val="0"/>
      <w:color w:val="000000"/>
      <w:sz w:val="36"/>
      <w:szCs w:val="36"/>
    </w:rPr>
  </w:style>
  <w:style w:type="table" w:styleId="a8">
    <w:name w:val="Table Grid"/>
    <w:basedOn w:val="a1"/>
    <w:qFormat/>
    <w:rsid w:val="00365598"/>
    <w:rPr>
      <w:kern w:val="0"/>
      <w:sz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aliases w:val="- Bullets Char,?? ?? Char,????? Char,???? Char,Lista1 Char,リスト段落 Char,列出段落1 Char,中等深浅网格 1 - 着色 21 Char,列表段落 Char,¥¡¡¡¡ì¬º¥¹¥È¶ÎÂä Char,ÁÐ³ö¶ÎÂä Char,列表段落1 Char,—ño’i—Ž Char,¥ê¥¹¥È¶ÎÂä Char,목록 단락 Char,1st level - Bullet List Paragraph Char"/>
    <w:link w:val="a5"/>
    <w:uiPriority w:val="34"/>
    <w:qFormat/>
    <w:locked/>
    <w:rsid w:val="00365598"/>
  </w:style>
  <w:style w:type="character" w:customStyle="1" w:styleId="3GPPAgreementsChar">
    <w:name w:val="3GPP Agreements Char"/>
    <w:link w:val="3GPPAgreements"/>
    <w:qFormat/>
    <w:locked/>
    <w:rsid w:val="00365598"/>
  </w:style>
  <w:style w:type="paragraph" w:customStyle="1" w:styleId="3GPPAgreements">
    <w:name w:val="3GPP Agreements"/>
    <w:basedOn w:val="a"/>
    <w:link w:val="3GPPAgreementsChar"/>
    <w:qFormat/>
    <w:rsid w:val="00365598"/>
    <w:pPr>
      <w:widowControl/>
      <w:numPr>
        <w:numId w:val="6"/>
      </w:numPr>
      <w:spacing w:before="60" w:after="60" w:line="256" w:lineRule="auto"/>
    </w:pPr>
  </w:style>
  <w:style w:type="character" w:customStyle="1" w:styleId="a9">
    <w:name w:val="列出段落 字符"/>
    <w:uiPriority w:val="34"/>
    <w:qFormat/>
    <w:locked/>
    <w:rsid w:val="002C7EDA"/>
    <w:rPr>
      <w:rFonts w:ascii="Calibri" w:eastAsia="Calibri" w:hAnsi="Calibri"/>
      <w:sz w:val="22"/>
      <w:szCs w:val="22"/>
      <w:lang w:eastAsia="zh-CN"/>
    </w:rPr>
  </w:style>
  <w:style w:type="character" w:customStyle="1" w:styleId="3Char">
    <w:name w:val="标题 3 Char"/>
    <w:basedOn w:val="a0"/>
    <w:link w:val="3"/>
    <w:uiPriority w:val="9"/>
    <w:semiHidden/>
    <w:rsid w:val="00EA3B0B"/>
    <w:rPr>
      <w:b/>
      <w:bCs/>
      <w:sz w:val="32"/>
      <w:szCs w:val="32"/>
    </w:rPr>
  </w:style>
  <w:style w:type="paragraph" w:customStyle="1" w:styleId="TAH">
    <w:name w:val="TAH"/>
    <w:basedOn w:val="TAC"/>
    <w:link w:val="TAHCar"/>
    <w:qFormat/>
    <w:rsid w:val="00EA3B0B"/>
    <w:rPr>
      <w:b/>
    </w:rPr>
  </w:style>
  <w:style w:type="paragraph" w:customStyle="1" w:styleId="TAC">
    <w:name w:val="TAC"/>
    <w:basedOn w:val="a"/>
    <w:link w:val="TACChar"/>
    <w:qFormat/>
    <w:rsid w:val="00EA3B0B"/>
    <w:pPr>
      <w:keepNext/>
      <w:keepLines/>
      <w:widowControl/>
      <w:jc w:val="center"/>
    </w:pPr>
    <w:rPr>
      <w:rFonts w:ascii="Arial" w:eastAsia="宋体" w:hAnsi="Arial" w:cs="Times New Roman"/>
      <w:kern w:val="0"/>
      <w:sz w:val="18"/>
      <w:szCs w:val="20"/>
      <w:lang w:eastAsia="ja-JP"/>
    </w:rPr>
  </w:style>
  <w:style w:type="paragraph" w:customStyle="1" w:styleId="TAL">
    <w:name w:val="TAL"/>
    <w:basedOn w:val="a"/>
    <w:link w:val="TALCar"/>
    <w:qFormat/>
    <w:rsid w:val="00EA3B0B"/>
    <w:pPr>
      <w:keepNext/>
      <w:keepLines/>
      <w:widowControl/>
      <w:jc w:val="left"/>
    </w:pPr>
    <w:rPr>
      <w:rFonts w:ascii="Arial" w:eastAsia="Gulim" w:hAnsi="Arial" w:cs="Times New Roman"/>
      <w:kern w:val="0"/>
      <w:sz w:val="18"/>
      <w:szCs w:val="20"/>
      <w:lang w:eastAsia="ja-JP"/>
    </w:rPr>
  </w:style>
  <w:style w:type="character" w:customStyle="1" w:styleId="TACChar">
    <w:name w:val="TAC Char"/>
    <w:link w:val="TAC"/>
    <w:qFormat/>
    <w:rsid w:val="00EA3B0B"/>
    <w:rPr>
      <w:rFonts w:ascii="Arial" w:eastAsia="宋体" w:hAnsi="Arial" w:cs="Times New Roman"/>
      <w:kern w:val="0"/>
      <w:sz w:val="18"/>
      <w:szCs w:val="20"/>
      <w:lang w:eastAsia="ja-JP"/>
    </w:rPr>
  </w:style>
  <w:style w:type="character" w:customStyle="1" w:styleId="10">
    <w:name w:val="列出段落 字符1"/>
    <w:aliases w:val="- Bullets 字符,?? ?? 字符,????? 字符,???? 字符,Lista1 字符,列出段落1 字符,中等深浅网格 1 - 着色 21 字符,列表段落 字符,リスト段落 字符,¥¡¡¡¡ì¬º¥¹¥È¶ÎÂä 字符,ÁÐ³ö¶ÎÂä 字符,列表段落1 字符,—ño’i—Ž 字符,¥ê¥¹¥È¶ÎÂä 字符,1st level - Bullet List Paragraph 字符,Lettre d'introduction 字符,Paragrafo elenco 字符"/>
    <w:uiPriority w:val="34"/>
    <w:qFormat/>
    <w:rsid w:val="00EA3B0B"/>
    <w:rPr>
      <w:rFonts w:ascii="Tahoma" w:eastAsia="微软雅黑" w:hAnsi="Tahoma"/>
      <w:sz w:val="22"/>
      <w:szCs w:val="22"/>
      <w:lang w:eastAsia="zh-CN"/>
    </w:rPr>
  </w:style>
  <w:style w:type="character" w:customStyle="1" w:styleId="TALCar">
    <w:name w:val="TAL Car"/>
    <w:link w:val="TAL"/>
    <w:qFormat/>
    <w:rsid w:val="00EA3B0B"/>
    <w:rPr>
      <w:rFonts w:ascii="Arial" w:eastAsia="Gulim" w:hAnsi="Arial" w:cs="Times New Roman"/>
      <w:kern w:val="0"/>
      <w:sz w:val="18"/>
      <w:szCs w:val="20"/>
      <w:lang w:eastAsia="ja-JP"/>
    </w:rPr>
  </w:style>
  <w:style w:type="character" w:customStyle="1" w:styleId="TAHCar">
    <w:name w:val="TAH Car"/>
    <w:link w:val="TAH"/>
    <w:qFormat/>
    <w:locked/>
    <w:rsid w:val="00EA3B0B"/>
    <w:rPr>
      <w:rFonts w:ascii="Arial" w:eastAsia="宋体" w:hAnsi="Arial" w:cs="Times New Roman"/>
      <w:b/>
      <w:kern w:val="0"/>
      <w:sz w:val="18"/>
      <w:szCs w:val="20"/>
      <w:lang w:eastAsia="ja-JP"/>
    </w:rPr>
  </w:style>
  <w:style w:type="character" w:styleId="aa">
    <w:name w:val="annotation reference"/>
    <w:basedOn w:val="a0"/>
    <w:uiPriority w:val="99"/>
    <w:semiHidden/>
    <w:unhideWhenUsed/>
    <w:rsid w:val="00FA182C"/>
    <w:rPr>
      <w:sz w:val="21"/>
      <w:szCs w:val="21"/>
    </w:rPr>
  </w:style>
  <w:style w:type="paragraph" w:styleId="ab">
    <w:name w:val="annotation text"/>
    <w:basedOn w:val="a"/>
    <w:link w:val="Char3"/>
    <w:uiPriority w:val="99"/>
    <w:semiHidden/>
    <w:unhideWhenUsed/>
    <w:rsid w:val="00FA182C"/>
    <w:pPr>
      <w:jc w:val="left"/>
    </w:pPr>
  </w:style>
  <w:style w:type="character" w:customStyle="1" w:styleId="Char3">
    <w:name w:val="批注文字 Char"/>
    <w:basedOn w:val="a0"/>
    <w:link w:val="ab"/>
    <w:uiPriority w:val="99"/>
    <w:semiHidden/>
    <w:rsid w:val="00FA182C"/>
  </w:style>
  <w:style w:type="paragraph" w:styleId="ac">
    <w:name w:val="annotation subject"/>
    <w:basedOn w:val="ab"/>
    <w:next w:val="ab"/>
    <w:link w:val="Char4"/>
    <w:uiPriority w:val="99"/>
    <w:semiHidden/>
    <w:unhideWhenUsed/>
    <w:rsid w:val="00FA182C"/>
    <w:rPr>
      <w:b/>
      <w:bCs/>
    </w:rPr>
  </w:style>
  <w:style w:type="character" w:customStyle="1" w:styleId="Char4">
    <w:name w:val="批注主题 Char"/>
    <w:basedOn w:val="Char3"/>
    <w:link w:val="ac"/>
    <w:uiPriority w:val="99"/>
    <w:semiHidden/>
    <w:rsid w:val="00FA182C"/>
    <w:rPr>
      <w:b/>
      <w:bCs/>
    </w:rPr>
  </w:style>
  <w:style w:type="paragraph" w:customStyle="1" w:styleId="Doc-text2">
    <w:name w:val="Doc-text2"/>
    <w:basedOn w:val="a"/>
    <w:link w:val="Doc-text2Char"/>
    <w:qFormat/>
    <w:rsid w:val="00BF607C"/>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BF607C"/>
    <w:rPr>
      <w:rFonts w:ascii="Arial" w:eastAsia="MS Mincho" w:hAnsi="Arial" w:cs="Times New Roman"/>
      <w:kern w:val="0"/>
      <w:sz w:val="20"/>
      <w:szCs w:val="24"/>
      <w:lang w:val="en-GB" w:eastAsia="en-GB"/>
    </w:rPr>
  </w:style>
  <w:style w:type="paragraph" w:customStyle="1" w:styleId="Proposallist">
    <w:name w:val="Proposal list"/>
    <w:basedOn w:val="a"/>
    <w:link w:val="ProposallistChar"/>
    <w:qFormat/>
    <w:rsid w:val="00C54427"/>
    <w:pPr>
      <w:widowControl/>
      <w:tabs>
        <w:tab w:val="left" w:pos="1560"/>
      </w:tabs>
      <w:spacing w:after="180"/>
      <w:ind w:left="1560" w:hanging="1134"/>
      <w:jc w:val="left"/>
    </w:pPr>
    <w:rPr>
      <w:rFonts w:ascii="Times New Roman" w:eastAsia="等线" w:hAnsi="Times New Roman" w:cs="Times New Roman"/>
      <w:b/>
      <w:kern w:val="0"/>
      <w:sz w:val="20"/>
      <w:szCs w:val="20"/>
      <w:lang w:val="en-GB" w:eastAsia="en-US"/>
    </w:rPr>
  </w:style>
  <w:style w:type="character" w:customStyle="1" w:styleId="ProposallistChar">
    <w:name w:val="Proposal list Char"/>
    <w:link w:val="Proposallist"/>
    <w:rsid w:val="00C54427"/>
    <w:rPr>
      <w:rFonts w:ascii="Times New Roman" w:eastAsia="等线" w:hAnsi="Times New Roman" w:cs="Times New Roman"/>
      <w:b/>
      <w:kern w:val="0"/>
      <w:sz w:val="20"/>
      <w:szCs w:val="20"/>
      <w:lang w:val="en-GB" w:eastAsia="en-US"/>
    </w:rPr>
  </w:style>
  <w:style w:type="paragraph" w:styleId="ad">
    <w:name w:val="caption"/>
    <w:basedOn w:val="a"/>
    <w:next w:val="a"/>
    <w:uiPriority w:val="35"/>
    <w:unhideWhenUsed/>
    <w:qFormat/>
    <w:rsid w:val="009D24D3"/>
    <w:pPr>
      <w:widowControl/>
      <w:spacing w:after="200"/>
      <w:jc w:val="left"/>
    </w:pPr>
    <w:rPr>
      <w:rFonts w:ascii="Times New Roman" w:eastAsia="宋体" w:hAnsi="Times New Roman" w:cs="Times New Roman"/>
      <w:i/>
      <w:iCs/>
      <w:color w:val="1F497D" w:themeColor="text2"/>
      <w:kern w:val="0"/>
      <w:sz w:val="18"/>
      <w:szCs w:val="18"/>
      <w:lang w:val="en-GB" w:eastAsia="en-US"/>
    </w:rPr>
  </w:style>
  <w:style w:type="paragraph" w:customStyle="1" w:styleId="3GPPText">
    <w:name w:val="3GPP Text"/>
    <w:basedOn w:val="a"/>
    <w:link w:val="3GPPTextChar"/>
    <w:qFormat/>
    <w:rsid w:val="00C57D7D"/>
    <w:pPr>
      <w:widowControl/>
      <w:overflowPunct w:val="0"/>
      <w:autoSpaceDE w:val="0"/>
      <w:autoSpaceDN w:val="0"/>
      <w:adjustRightInd w:val="0"/>
      <w:spacing w:before="120" w:after="120"/>
      <w:textAlignment w:val="baseline"/>
    </w:pPr>
    <w:rPr>
      <w:rFonts w:ascii="Times New Roman" w:eastAsia="宋体" w:hAnsi="Times New Roman" w:cs="Times New Roman"/>
      <w:kern w:val="0"/>
      <w:sz w:val="22"/>
      <w:szCs w:val="20"/>
      <w:lang w:eastAsia="en-US"/>
    </w:rPr>
  </w:style>
  <w:style w:type="character" w:customStyle="1" w:styleId="3GPPTextChar">
    <w:name w:val="3GPP Text Char"/>
    <w:link w:val="3GPPText"/>
    <w:qFormat/>
    <w:rsid w:val="00C57D7D"/>
    <w:rPr>
      <w:rFonts w:ascii="Times New Roman" w:eastAsia="宋体" w:hAnsi="Times New Roman" w:cs="Times New Roman"/>
      <w:kern w:val="0"/>
      <w:sz w:val="22"/>
      <w:szCs w:val="20"/>
      <w:lang w:eastAsia="en-US"/>
    </w:rPr>
  </w:style>
  <w:style w:type="paragraph" w:customStyle="1" w:styleId="Normal4">
    <w:name w:val="Normal4"/>
    <w:rsid w:val="00CB2CD3"/>
    <w:pPr>
      <w:jc w:val="both"/>
    </w:pPr>
    <w:rPr>
      <w:rFonts w:ascii="Calibri" w:eastAsia="宋体"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Drawing111.vsd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13</Pages>
  <Words>3449</Words>
  <Characters>19664</Characters>
  <Application>Microsoft Office Word</Application>
  <DocSecurity>0</DocSecurity>
  <Lines>163</Lines>
  <Paragraphs>46</Paragraphs>
  <ScaleCrop>false</ScaleCrop>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
  <dc:description/>
  <cp:lastModifiedBy>CATT</cp:lastModifiedBy>
  <cp:revision>146</cp:revision>
  <dcterms:created xsi:type="dcterms:W3CDTF">2023-08-21T16:03:00Z</dcterms:created>
  <dcterms:modified xsi:type="dcterms:W3CDTF">2023-08-23T11:07:00Z</dcterms:modified>
</cp:coreProperties>
</file>