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9F8D" w14:textId="4A3399C8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3-04-19T12:10:00Z">
        <w:r w:rsidR="00E57DD2" w:rsidRPr="00E57DD2">
          <w:rPr>
            <w:rFonts w:ascii="Arial" w:eastAsia="Times New Roman" w:hAnsi="Arial"/>
            <w:b/>
            <w:i/>
            <w:noProof/>
            <w:sz w:val="28"/>
          </w:rPr>
          <w:t>R3-231927</w:t>
        </w:r>
      </w:ins>
      <w:del w:id="1" w:author="Huawei" w:date="2023-04-19T12:10:00Z">
        <w:r w:rsidR="008D5A61" w:rsidRPr="008D5A61" w:rsidDel="00E57DD2">
          <w:rPr>
            <w:rFonts w:ascii="Arial" w:eastAsia="Times New Roman" w:hAnsi="Arial"/>
            <w:b/>
            <w:i/>
            <w:noProof/>
            <w:sz w:val="28"/>
          </w:rPr>
          <w:delText>R3-231665</w:delText>
        </w:r>
      </w:del>
    </w:p>
    <w:p w14:paraId="1AD9B6F2" w14:textId="7777777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8F1985">
        <w:rPr>
          <w:rFonts w:ascii="Arial" w:eastAsia="Times New Roman" w:hAnsi="Arial"/>
          <w:b/>
          <w:noProof/>
          <w:sz w:val="24"/>
        </w:rPr>
        <w:t>Electronic meeting, 17 Apr – 26 Apr,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1B4AB8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3230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C3230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3F9FA2" w:rsidR="001E41F3" w:rsidRPr="00410371" w:rsidRDefault="00103E5A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AA1A29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8196DE" w:rsidR="001E41F3" w:rsidRPr="00410371" w:rsidRDefault="005872A4" w:rsidP="0028400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3" w:author="Huawei" w:date="2023-04-19T12:11:00Z">
              <w:r w:rsidRPr="004A6356">
                <w:rPr>
                  <w:rFonts w:hint="eastAsia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D7CDF9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8302B1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8302B1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4B6ED" w:rsidR="001E41F3" w:rsidRDefault="008A4F05">
            <w:pPr>
              <w:pStyle w:val="CRCoverPage"/>
              <w:spacing w:after="0"/>
              <w:ind w:left="100"/>
              <w:rPr>
                <w:noProof/>
              </w:rPr>
            </w:pPr>
            <w:r w:rsidRPr="008A4F05">
              <w:t xml:space="preserve">Correction of </w:t>
            </w:r>
            <w:r w:rsidR="009B6641">
              <w:t>Priority Level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0D129D" w:rsidR="001E41F3" w:rsidRDefault="00782BC9">
            <w:pPr>
              <w:pStyle w:val="CRCoverPage"/>
              <w:spacing w:after="0"/>
              <w:ind w:left="100"/>
              <w:rPr>
                <w:noProof/>
              </w:rPr>
            </w:pPr>
            <w:r w:rsidRPr="00782BC9">
              <w:t>Huawei, Deutsche Telekom, Orange, BT</w:t>
            </w:r>
            <w:ins w:id="5" w:author="Huawei" w:date="2023-04-19T12:11:00Z">
              <w:r w:rsidR="00FE61D4">
                <w:t xml:space="preserve">, </w:t>
              </w:r>
            </w:ins>
            <w:ins w:id="6" w:author="Nok-1" w:date="2023-04-24T10:13:00Z">
              <w:r w:rsidR="006235CD">
                <w:t>Nokia, Nokia Shanghai Bell</w:t>
              </w:r>
            </w:ins>
            <w:ins w:id="7" w:author="Huawei" w:date="2023-04-19T12:11:00Z">
              <w:del w:id="8" w:author="Nok-1" w:date="2023-04-24T10:13:00Z">
                <w:r w:rsidR="00FE61D4" w:rsidDel="006235CD">
                  <w:delText>?</w:delText>
                </w:r>
              </w:del>
              <w:r w:rsidR="00FE61D4">
                <w:t xml:space="preserve"> </w:t>
              </w:r>
            </w:ins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DD6F64" w:rsidR="001E41F3" w:rsidRDefault="0027093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  <w:ins w:id="9" w:author="Huawei" w:date="2023-04-19T12:11:00Z">
              <w:r w:rsidR="009A30CD">
                <w:t>, TEI17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BFC8A8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650FC">
              <w:t>4</w:t>
            </w:r>
            <w:r>
              <w:t>-</w:t>
            </w:r>
            <w:r w:rsidR="00A650FC">
              <w:t>1</w:t>
            </w:r>
            <w:r w:rsidR="00EF40A9">
              <w:t>7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8C6DAA" w:rsidR="001E41F3" w:rsidRDefault="00FF67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10" w:author="Huawei" w:date="2023-04-19T12:11:00Z">
              <w:r w:rsidDel="009A30CD">
                <w:rPr>
                  <w:b/>
                  <w:noProof/>
                </w:rPr>
                <w:delText>A</w:delText>
              </w:r>
            </w:del>
            <w:ins w:id="11" w:author="Huawei" w:date="2023-04-19T12:11:00Z">
              <w:r w:rsidR="009A30CD">
                <w:rPr>
                  <w:b/>
                  <w:noProof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C5F3F3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F67D2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3C3071E9" w14:textId="4559BCAE" w:rsidR="00A532A5" w:rsidRDefault="00A532A5" w:rsidP="00A532A5">
            <w:pPr>
              <w:pStyle w:val="CRCoverPage"/>
              <w:spacing w:after="0"/>
            </w:pPr>
            <w:r>
              <w:t xml:space="preserve">The </w:t>
            </w:r>
            <w:r w:rsidRPr="00E114A8">
              <w:rPr>
                <w:i/>
              </w:rPr>
              <w:t>priority level</w:t>
            </w:r>
            <w:r>
              <w:t xml:space="preserve"> IE included in the </w:t>
            </w:r>
            <w:r w:rsidRPr="006262B8">
              <w:rPr>
                <w:i/>
              </w:rPr>
              <w:t>Non Dynamic 5QI Descriptor</w:t>
            </w:r>
            <w:r>
              <w:t xml:space="preserve"> IE and </w:t>
            </w:r>
            <w:r w:rsidRPr="006262B8">
              <w:rPr>
                <w:i/>
              </w:rPr>
              <w:t>Dynamic 5QI Descriptor</w:t>
            </w:r>
            <w:r>
              <w:t xml:space="preserve"> IE is used to indicate the priority level for a QoS flow, with </w:t>
            </w:r>
            <w:r w:rsidR="00B52F03">
              <w:t>its</w:t>
            </w:r>
            <w:r>
              <w:t xml:space="preserve"> IE type as Integer (</w:t>
            </w:r>
            <w:proofErr w:type="gramStart"/>
            <w:r>
              <w:t>1..</w:t>
            </w:r>
            <w:proofErr w:type="gramEnd"/>
            <w:r>
              <w:t xml:space="preserve">127).  </w:t>
            </w:r>
            <w:r w:rsidR="00C1618D">
              <w:rPr>
                <w:rFonts w:hint="eastAsia"/>
                <w:lang w:eastAsia="zh-CN"/>
              </w:rPr>
              <w:t>H</w:t>
            </w:r>
            <w:r w:rsidR="00C1618D">
              <w:t xml:space="preserve">owever, </w:t>
            </w:r>
            <w:r>
              <w:t xml:space="preserve">in the ASN.1, its value range starts from 0, as shown as follows. </w:t>
            </w:r>
          </w:p>
          <w:p w14:paraId="63DCB830" w14:textId="77777777" w:rsidR="00A532A5" w:rsidRPr="00D629EF" w:rsidRDefault="00A532A5" w:rsidP="00A532A5">
            <w:pPr>
              <w:pStyle w:val="PL"/>
              <w:ind w:left="720"/>
              <w:rPr>
                <w:noProof w:val="0"/>
                <w:snapToGrid w:val="0"/>
              </w:rPr>
            </w:pPr>
            <w:proofErr w:type="spellStart"/>
            <w:proofErr w:type="gramStart"/>
            <w:r w:rsidRPr="00D629EF">
              <w:rPr>
                <w:noProof w:val="0"/>
                <w:snapToGrid w:val="0"/>
              </w:rPr>
              <w:t>QoSPriorityLevel</w:t>
            </w:r>
            <w:proofErr w:type="spellEnd"/>
            <w:r w:rsidRPr="00D629EF">
              <w:rPr>
                <w:noProof w:val="0"/>
                <w:snapToGrid w:val="0"/>
              </w:rPr>
              <w:t xml:space="preserve"> ::=</w:t>
            </w:r>
            <w:proofErr w:type="gramEnd"/>
            <w:r w:rsidRPr="00D629EF">
              <w:rPr>
                <w:noProof w:val="0"/>
                <w:snapToGrid w:val="0"/>
              </w:rPr>
              <w:t xml:space="preserve"> INTEGER (0..127, ...)</w:t>
            </w:r>
          </w:p>
          <w:p w14:paraId="2592EE11" w14:textId="7F6A0BE1" w:rsidR="00A532A5" w:rsidRDefault="00A532A5" w:rsidP="00A532A5">
            <w:pPr>
              <w:pStyle w:val="CRCoverPage"/>
              <w:spacing w:after="0"/>
            </w:pPr>
            <w:r>
              <w:t xml:space="preserve">And in the NGAP and </w:t>
            </w:r>
            <w:proofErr w:type="spellStart"/>
            <w:r>
              <w:t>XnAP</w:t>
            </w:r>
            <w:proofErr w:type="spellEnd"/>
            <w:r>
              <w:t xml:space="preserve">, it is </w:t>
            </w:r>
            <w:r>
              <w:rPr>
                <w:lang w:eastAsia="zh-CN"/>
              </w:rPr>
              <w:t>corre</w:t>
            </w:r>
            <w:r>
              <w:t xml:space="preserve">ctly specified </w:t>
            </w:r>
            <w:r w:rsidR="003F1C18">
              <w:t xml:space="preserve">that </w:t>
            </w:r>
            <w:r>
              <w:t xml:space="preserve">its value starts from 1.  </w:t>
            </w:r>
          </w:p>
          <w:p w14:paraId="10C3D9D8" w14:textId="77777777" w:rsidR="00A532A5" w:rsidRDefault="00A532A5" w:rsidP="00A532A5">
            <w:pPr>
              <w:pStyle w:val="CRCoverPage"/>
              <w:spacing w:after="0"/>
            </w:pPr>
          </w:p>
          <w:p w14:paraId="560D412F" w14:textId="77777777" w:rsidR="00A532A5" w:rsidRDefault="00A532A5" w:rsidP="00A532A5">
            <w:pPr>
              <w:pStyle w:val="CRCoverPage"/>
              <w:spacing w:after="0"/>
              <w:rPr>
                <w:rFonts w:cs="Arial"/>
                <w:lang w:eastAsia="ja-JP"/>
              </w:rPr>
            </w:pPr>
            <w:r>
              <w:t xml:space="preserve">In addition, the </w:t>
            </w:r>
            <w:r w:rsidRPr="00E114A8">
              <w:rPr>
                <w:i/>
              </w:rPr>
              <w:t>priority level</w:t>
            </w:r>
            <w:r>
              <w:t xml:space="preserve"> IE included in </w:t>
            </w:r>
            <w:r w:rsidRPr="00D509CA">
              <w:rPr>
                <w:i/>
              </w:rPr>
              <w:t>NG-RAN Allocation and Retention Priority</w:t>
            </w:r>
            <w:r>
              <w:t xml:space="preserve"> IE is used to indicate the ARP priority, with the IE type as </w:t>
            </w:r>
            <w:r w:rsidRPr="00D629EF">
              <w:rPr>
                <w:rFonts w:eastAsia="MS Mincho" w:cs="Arial"/>
                <w:lang w:eastAsia="ja-JP"/>
              </w:rPr>
              <w:t xml:space="preserve">INTEGER </w:t>
            </w:r>
            <w:r w:rsidRPr="00D629EF">
              <w:rPr>
                <w:rFonts w:cs="Arial"/>
                <w:lang w:eastAsia="ja-JP"/>
              </w:rPr>
              <w:t>(</w:t>
            </w:r>
            <w:proofErr w:type="gramStart"/>
            <w:r w:rsidRPr="00D629EF">
              <w:rPr>
                <w:rFonts w:cs="Arial"/>
                <w:lang w:eastAsia="ja-JP"/>
              </w:rPr>
              <w:t>1..</w:t>
            </w:r>
            <w:proofErr w:type="gramEnd"/>
            <w:r w:rsidRPr="00D629EF">
              <w:rPr>
                <w:rFonts w:cs="Arial"/>
                <w:lang w:eastAsia="ja-JP"/>
              </w:rPr>
              <w:t>15)</w:t>
            </w:r>
            <w:r>
              <w:rPr>
                <w:rFonts w:cs="Arial"/>
                <w:lang w:eastAsia="ja-JP"/>
              </w:rPr>
              <w:t xml:space="preserve">. But in the ASN.1, its value range starts from 0 as shown as follows. </w:t>
            </w:r>
          </w:p>
          <w:p w14:paraId="558A91CC" w14:textId="77777777" w:rsidR="00A532A5" w:rsidRDefault="00A532A5" w:rsidP="00A532A5">
            <w:pPr>
              <w:pStyle w:val="PL"/>
              <w:spacing w:line="0" w:lineRule="atLeast"/>
              <w:ind w:left="720"/>
              <w:rPr>
                <w:noProof w:val="0"/>
                <w:snapToGrid w:val="0"/>
              </w:rPr>
            </w:pPr>
          </w:p>
          <w:p w14:paraId="40082443" w14:textId="77777777" w:rsidR="00A532A5" w:rsidRDefault="00A532A5" w:rsidP="00A532A5">
            <w:pPr>
              <w:pStyle w:val="PL"/>
              <w:spacing w:line="0" w:lineRule="atLeast"/>
              <w:ind w:left="720"/>
              <w:rPr>
                <w:noProof w:val="0"/>
              </w:rPr>
            </w:pPr>
            <w:proofErr w:type="spellStart"/>
            <w:r w:rsidRPr="00D30BFA">
              <w:rPr>
                <w:noProof w:val="0"/>
                <w:snapToGrid w:val="0"/>
              </w:rPr>
              <w:t>PriorityLevel</w:t>
            </w:r>
            <w:proofErr w:type="spellEnd"/>
            <w:proofErr w:type="gramStart"/>
            <w:r w:rsidRPr="00D30BFA">
              <w:rPr>
                <w:noProof w:val="0"/>
                <w:snapToGrid w:val="0"/>
              </w:rPr>
              <w:tab/>
              <w:t>::</w:t>
            </w:r>
            <w:proofErr w:type="gramEnd"/>
            <w:r w:rsidRPr="00D30BFA">
              <w:rPr>
                <w:noProof w:val="0"/>
                <w:snapToGrid w:val="0"/>
              </w:rPr>
              <w:t>= INTEGER { spare (0), highest (1), lowest (14), no-priority (15) } (0..15)</w:t>
            </w:r>
          </w:p>
          <w:p w14:paraId="1364006D" w14:textId="77777777" w:rsidR="00A532A5" w:rsidRDefault="00A532A5" w:rsidP="00A532A5">
            <w:pPr>
              <w:pStyle w:val="CRCoverPage"/>
              <w:spacing w:after="0"/>
            </w:pPr>
          </w:p>
          <w:p w14:paraId="708AA7DE" w14:textId="3AE08ACF" w:rsidR="00395D8E" w:rsidRDefault="00395D8E" w:rsidP="00A8421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7EB452" w14:textId="77777777" w:rsidR="00B873AA" w:rsidRDefault="00B873AA" w:rsidP="00B873A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To have backward compatible change, </w:t>
            </w:r>
          </w:p>
          <w:p w14:paraId="7FD86E86" w14:textId="27D58679" w:rsidR="00B873AA" w:rsidRDefault="00B873AA" w:rsidP="00B873AA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Pr="00D629EF">
              <w:rPr>
                <w:rFonts w:eastAsia="Batang"/>
              </w:rPr>
              <w:t>9.3.1.51</w:t>
            </w:r>
            <w:r>
              <w:rPr>
                <w:lang w:eastAsia="zh-CN"/>
              </w:rPr>
              <w:t xml:space="preserve"> </w:t>
            </w:r>
            <w:r w:rsidRPr="00E114A8">
              <w:rPr>
                <w:i/>
              </w:rPr>
              <w:t>priority level</w:t>
            </w:r>
            <w:r>
              <w:t xml:space="preserve"> IE</w:t>
            </w:r>
            <w:r w:rsidR="00D86D85">
              <w:t xml:space="preserve"> included in the </w:t>
            </w:r>
            <w:proofErr w:type="gramStart"/>
            <w:r w:rsidR="00D03B95" w:rsidRPr="006262B8">
              <w:rPr>
                <w:i/>
              </w:rPr>
              <w:t>Non Dynamic</w:t>
            </w:r>
            <w:proofErr w:type="gramEnd"/>
            <w:r w:rsidR="00D03B95" w:rsidRPr="006262B8">
              <w:rPr>
                <w:i/>
              </w:rPr>
              <w:t xml:space="preserve"> 5QI Descriptor</w:t>
            </w:r>
            <w:r w:rsidR="00D03B95">
              <w:t xml:space="preserve"> IE and </w:t>
            </w:r>
            <w:r w:rsidR="00D03B95" w:rsidRPr="006262B8">
              <w:rPr>
                <w:i/>
              </w:rPr>
              <w:t>Dynamic 5QI Descriptor</w:t>
            </w:r>
            <w:r w:rsidR="00D03B95">
              <w:t xml:space="preserve"> IE</w:t>
            </w:r>
            <w:r>
              <w:t xml:space="preserve">, add texts in the semantics description that the value 0 is not used in </w:t>
            </w:r>
            <w:del w:id="12" w:author="Huawei" w:date="2023-04-19T12:22:00Z">
              <w:r w:rsidDel="00FA2184">
                <w:delText xml:space="preserve">the </w:delText>
              </w:r>
            </w:del>
            <w:ins w:id="13" w:author="Huawei" w:date="2023-04-19T12:22:00Z">
              <w:r w:rsidR="00FA2184">
                <w:t xml:space="preserve">this version of the </w:t>
              </w:r>
            </w:ins>
            <w:r>
              <w:t xml:space="preserve">specification.  </w:t>
            </w:r>
          </w:p>
          <w:p w14:paraId="2D15087C" w14:textId="5BC1DAE8" w:rsidR="00B873AA" w:rsidRDefault="00B873AA" w:rsidP="00B873AA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for the </w:t>
            </w:r>
            <w:r w:rsidRPr="00D629EF">
              <w:t>9.3.1.29</w:t>
            </w:r>
            <w:r w:rsidR="00726428">
              <w:t xml:space="preserve"> </w:t>
            </w:r>
            <w:r w:rsidRPr="00E1778A">
              <w:rPr>
                <w:i/>
              </w:rPr>
              <w:t>NG-RAN Allocation and Retention Priority</w:t>
            </w:r>
            <w:r w:rsidR="00726428">
              <w:t xml:space="preserve"> IE</w:t>
            </w:r>
            <w:r>
              <w:t>, update the priority level starting from 0</w:t>
            </w:r>
            <w:del w:id="14" w:author="Huawei" w:date="2023-04-19T12:22:00Z">
              <w:r w:rsidDel="00A74459">
                <w:delText>, and add texts that the value 0 is not used in the specification</w:delText>
              </w:r>
            </w:del>
            <w:r>
              <w:t xml:space="preserve">. </w:t>
            </w:r>
          </w:p>
          <w:p w14:paraId="1160FAFE" w14:textId="5549FC90" w:rsidR="001C0DDC" w:rsidRPr="000D1D2D" w:rsidRDefault="001C0DDC" w:rsidP="00E216D1">
            <w:pPr>
              <w:pStyle w:val="CRCoverPage"/>
              <w:spacing w:after="0"/>
              <w:rPr>
                <w:lang w:eastAsia="zh-CN"/>
              </w:rPr>
            </w:pP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121D9968" w14:textId="77777777" w:rsidR="00246F79" w:rsidRPr="004E0375" w:rsidRDefault="00246F79" w:rsidP="00246F7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4E0375">
              <w:rPr>
                <w:u w:val="single"/>
                <w:lang w:eastAsia="zh-CN"/>
              </w:rPr>
              <w:t>Impact Analysis:</w:t>
            </w:r>
          </w:p>
          <w:p w14:paraId="1492F03E" w14:textId="77777777" w:rsidR="00246F79" w:rsidRPr="00897361" w:rsidRDefault="00246F79" w:rsidP="00246F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97361">
              <w:rPr>
                <w:lang w:eastAsia="zh-CN"/>
              </w:rPr>
              <w:t xml:space="preserve">Impact assessment towards the previous version of the specification (same release): </w:t>
            </w:r>
          </w:p>
          <w:p w14:paraId="64173C9C" w14:textId="78F33B93" w:rsidR="00246F79" w:rsidRDefault="00246F79" w:rsidP="00246F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97361">
              <w:rPr>
                <w:lang w:eastAsia="zh-CN"/>
              </w:rPr>
              <w:t>This CR has isolated with the previous version of the specification (same release)</w:t>
            </w:r>
            <w:r>
              <w:rPr>
                <w:lang w:eastAsia="zh-CN"/>
              </w:rPr>
              <w:t>.</w:t>
            </w:r>
          </w:p>
          <w:p w14:paraId="6A7D0E73" w14:textId="77777777" w:rsidR="00246F79" w:rsidRPr="00897361" w:rsidRDefault="00246F79" w:rsidP="00246F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97361">
              <w:rPr>
                <w:lang w:eastAsia="zh-CN"/>
              </w:rPr>
              <w:lastRenderedPageBreak/>
              <w:t>This CR has an impact under protocol</w:t>
            </w:r>
            <w:r>
              <w:rPr>
                <w:lang w:eastAsia="zh-CN"/>
              </w:rPr>
              <w:t xml:space="preserve"> </w:t>
            </w:r>
            <w:r w:rsidRPr="00897361">
              <w:rPr>
                <w:lang w:eastAsia="zh-CN"/>
              </w:rPr>
              <w:t xml:space="preserve">point of view. </w:t>
            </w:r>
          </w:p>
          <w:p w14:paraId="5AA0538D" w14:textId="2463CB0E" w:rsidR="00246F79" w:rsidRDefault="00246F79" w:rsidP="00246F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97361">
              <w:rPr>
                <w:lang w:eastAsia="zh-CN"/>
              </w:rPr>
              <w:t xml:space="preserve">The impact cannot be considered isolated because the change affects </w:t>
            </w:r>
            <w:r w:rsidR="009C6884">
              <w:rPr>
                <w:lang w:eastAsia="zh-CN"/>
              </w:rPr>
              <w:t xml:space="preserve">priority level included in the </w:t>
            </w:r>
            <w:r>
              <w:rPr>
                <w:lang w:eastAsia="zh-CN"/>
              </w:rPr>
              <w:t>ARP and the QoS parameters</w:t>
            </w:r>
            <w:r w:rsidRPr="00897361">
              <w:rPr>
                <w:lang w:eastAsia="zh-CN"/>
              </w:rPr>
              <w:t>.</w:t>
            </w:r>
          </w:p>
          <w:p w14:paraId="46AB5E70" w14:textId="3752C528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C656EC" w14:textId="0722372D" w:rsidR="00071220" w:rsidRDefault="00071220" w:rsidP="0018125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77794B2" w14:textId="487BB8B1" w:rsidR="007D6E44" w:rsidRDefault="007D6E44" w:rsidP="007D6E4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Value 0 for </w:t>
            </w:r>
            <w:r w:rsidRPr="006E0383">
              <w:rPr>
                <w:i/>
                <w:lang w:eastAsia="zh-CN"/>
              </w:rPr>
              <w:t>priority level</w:t>
            </w:r>
            <w:r w:rsidR="00941D3C">
              <w:rPr>
                <w:lang w:eastAsia="zh-CN"/>
              </w:rPr>
              <w:t xml:space="preserve"> IE included in </w:t>
            </w:r>
            <w:r w:rsidR="00941D3C">
              <w:t xml:space="preserve">the </w:t>
            </w:r>
            <w:proofErr w:type="gramStart"/>
            <w:r w:rsidR="00941D3C" w:rsidRPr="006262B8">
              <w:rPr>
                <w:i/>
              </w:rPr>
              <w:t>Non Dynamic</w:t>
            </w:r>
            <w:proofErr w:type="gramEnd"/>
            <w:r w:rsidR="00941D3C" w:rsidRPr="006262B8">
              <w:rPr>
                <w:i/>
              </w:rPr>
              <w:t xml:space="preserve"> 5QI Descriptor</w:t>
            </w:r>
            <w:r w:rsidR="00941D3C">
              <w:t xml:space="preserve"> IE and </w:t>
            </w:r>
            <w:r w:rsidR="00941D3C" w:rsidRPr="006262B8">
              <w:rPr>
                <w:i/>
              </w:rPr>
              <w:t>Dynamic 5QI Descriptor</w:t>
            </w:r>
            <w:r w:rsidR="00941D3C">
              <w:t xml:space="preserve"> IE</w:t>
            </w:r>
            <w:r>
              <w:rPr>
                <w:lang w:eastAsia="zh-CN"/>
              </w:rPr>
              <w:t xml:space="preserve"> </w:t>
            </w:r>
            <w:r w:rsidR="00D55679">
              <w:rPr>
                <w:lang w:eastAsia="zh-CN"/>
              </w:rPr>
              <w:t xml:space="preserve">may be </w:t>
            </w:r>
            <w:r w:rsidR="00E15AA6" w:rsidRPr="00E15AA6">
              <w:rPr>
                <w:lang w:eastAsia="zh-CN"/>
              </w:rPr>
              <w:t xml:space="preserve">erroneously </w:t>
            </w:r>
            <w:r>
              <w:rPr>
                <w:lang w:eastAsia="zh-CN"/>
              </w:rPr>
              <w:t xml:space="preserve">used in the </w:t>
            </w:r>
            <w:r w:rsidR="00A406EC">
              <w:rPr>
                <w:lang w:eastAsia="zh-CN"/>
              </w:rPr>
              <w:t>specification</w:t>
            </w:r>
            <w:r>
              <w:rPr>
                <w:lang w:eastAsia="zh-CN"/>
              </w:rPr>
              <w:t xml:space="preserve">.   </w:t>
            </w:r>
          </w:p>
          <w:p w14:paraId="4968D70B" w14:textId="2CFA0EC8" w:rsidR="003352FA" w:rsidRDefault="007D6E44" w:rsidP="003352F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Not aligned between the Tabular and the ASN.1 for the </w:t>
            </w:r>
            <w:r w:rsidR="00893C9B">
              <w:rPr>
                <w:lang w:eastAsia="zh-CN"/>
              </w:rPr>
              <w:t>p</w:t>
            </w:r>
            <w:r w:rsidRPr="00D629EF">
              <w:t xml:space="preserve">riority </w:t>
            </w:r>
            <w:r w:rsidR="00893C9B">
              <w:t>l</w:t>
            </w:r>
            <w:r w:rsidRPr="00D629EF">
              <w:t>evel</w:t>
            </w:r>
            <w:r w:rsidR="000E18B6">
              <w:t xml:space="preserve"> IE</w:t>
            </w:r>
            <w:r w:rsidR="00BA029B">
              <w:t xml:space="preserve"> included in the </w:t>
            </w:r>
            <w:proofErr w:type="gramStart"/>
            <w:r w:rsidR="00BA029B" w:rsidRPr="006262B8">
              <w:rPr>
                <w:i/>
              </w:rPr>
              <w:t>Non Dynamic</w:t>
            </w:r>
            <w:proofErr w:type="gramEnd"/>
            <w:r w:rsidR="00BA029B" w:rsidRPr="006262B8">
              <w:rPr>
                <w:i/>
              </w:rPr>
              <w:t xml:space="preserve"> 5QI Descriptor</w:t>
            </w:r>
            <w:r w:rsidR="00BA029B">
              <w:t xml:space="preserve"> IE and </w:t>
            </w:r>
            <w:r w:rsidR="00BA029B" w:rsidRPr="006262B8">
              <w:rPr>
                <w:i/>
              </w:rPr>
              <w:t>Dynamic 5QI Descriptor</w:t>
            </w:r>
            <w:r w:rsidR="00BA029B">
              <w:t xml:space="preserve"> IE, and included in the </w:t>
            </w:r>
            <w:r w:rsidR="001E1A6D" w:rsidRPr="00E1778A">
              <w:rPr>
                <w:i/>
              </w:rPr>
              <w:t>NG-RAN Allocation and Retention Priority</w:t>
            </w:r>
            <w:r w:rsidR="001E1A6D">
              <w:t xml:space="preserve"> IE. </w:t>
            </w:r>
            <w:r>
              <w:rPr>
                <w:lang w:eastAsia="zh-CN"/>
              </w:rPr>
              <w:t xml:space="preserve">   </w:t>
            </w:r>
            <w:r w:rsidR="00942BFF">
              <w:rPr>
                <w:lang w:eastAsia="zh-CN"/>
              </w:rPr>
              <w:t xml:space="preserve"> 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303CD4" w:rsidR="003352FA" w:rsidRDefault="001E2B04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9.</w:t>
            </w:r>
            <w:r w:rsidR="002E2309">
              <w:rPr>
                <w:lang w:eastAsia="zh-CN"/>
              </w:rPr>
              <w:t>3.1.29</w:t>
            </w:r>
            <w:r w:rsidR="00665C1C">
              <w:rPr>
                <w:lang w:eastAsia="zh-CN"/>
              </w:rPr>
              <w:t>, 9.3.1.51</w:t>
            </w:r>
            <w:r>
              <w:rPr>
                <w:lang w:eastAsia="zh-CN"/>
              </w:rPr>
              <w:t xml:space="preserve"> 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169D2A" w:rsidR="003352FA" w:rsidRDefault="00286DBC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5" w:author="Huawei" w:date="2023-04-19T12:10:00Z">
              <w:r w:rsidDel="00E57DD2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65B0B0" w:rsidR="003352FA" w:rsidRDefault="00E57DD2" w:rsidP="003352F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16" w:author="Huawei" w:date="2023-04-19T12:10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39DF6" w14:textId="5DD01D48" w:rsidR="00955413" w:rsidDel="00E57DD2" w:rsidRDefault="00955413" w:rsidP="003352FA">
            <w:pPr>
              <w:pStyle w:val="CRCoverPage"/>
              <w:spacing w:after="0"/>
              <w:ind w:left="99"/>
              <w:rPr>
                <w:del w:id="17" w:author="Huawei" w:date="2023-04-19T12:10:00Z"/>
                <w:noProof/>
              </w:rPr>
            </w:pPr>
            <w:del w:id="18" w:author="Huawei" w:date="2023-04-19T12:10:00Z">
              <w:r w:rsidDel="00E57DD2">
                <w:rPr>
                  <w:noProof/>
                </w:rPr>
                <w:delText xml:space="preserve">TS 38.463 CR </w:delText>
              </w:r>
              <w:r w:rsidRPr="00C040FC" w:rsidDel="00E57DD2">
                <w:rPr>
                  <w:noProof/>
                </w:rPr>
                <w:delText>071</w:delText>
              </w:r>
              <w:r w:rsidR="008174E2" w:rsidDel="00E57DD2">
                <w:rPr>
                  <w:noProof/>
                </w:rPr>
                <w:delText>3</w:delText>
              </w:r>
              <w:r w:rsidDel="00E57DD2">
                <w:rPr>
                  <w:noProof/>
                </w:rPr>
                <w:delText xml:space="preserve"> (for R15)</w:delText>
              </w:r>
            </w:del>
          </w:p>
          <w:p w14:paraId="42398B96" w14:textId="2C3955B1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del w:id="19" w:author="Huawei" w:date="2023-04-19T12:10:00Z">
              <w:r w:rsidDel="00E57DD2">
                <w:rPr>
                  <w:noProof/>
                </w:rPr>
                <w:delText>TS</w:delText>
              </w:r>
              <w:r w:rsidR="00286DBC" w:rsidDel="00E57DD2">
                <w:rPr>
                  <w:noProof/>
                </w:rPr>
                <w:delText xml:space="preserve"> 38.4</w:delText>
              </w:r>
              <w:r w:rsidR="00913CC7" w:rsidDel="00E57DD2">
                <w:rPr>
                  <w:noProof/>
                </w:rPr>
                <w:delText>6</w:delText>
              </w:r>
              <w:r w:rsidR="00286DBC" w:rsidDel="00E57DD2">
                <w:rPr>
                  <w:noProof/>
                </w:rPr>
                <w:delText>3</w:delText>
              </w:r>
              <w:r w:rsidDel="00E57DD2">
                <w:rPr>
                  <w:noProof/>
                </w:rPr>
                <w:delText xml:space="preserve"> CR</w:delText>
              </w:r>
              <w:r w:rsidR="00913CC7" w:rsidDel="00E57DD2">
                <w:rPr>
                  <w:noProof/>
                </w:rPr>
                <w:delText xml:space="preserve"> </w:delText>
              </w:r>
              <w:r w:rsidR="00C040FC" w:rsidRPr="00C040FC" w:rsidDel="00E57DD2">
                <w:rPr>
                  <w:noProof/>
                </w:rPr>
                <w:delText>0714</w:delText>
              </w:r>
              <w:r w:rsidR="00C040FC" w:rsidDel="00E57DD2">
                <w:rPr>
                  <w:noProof/>
                </w:rPr>
                <w:delText xml:space="preserve"> (for R16)</w:delText>
              </w:r>
              <w:r w:rsidDel="00E57DD2">
                <w:rPr>
                  <w:noProof/>
                </w:rPr>
                <w:delText xml:space="preserve"> </w:delText>
              </w:r>
            </w:del>
            <w:del w:id="20" w:author="Huawei" w:date="2023-04-19T12:28:00Z">
              <w:r w:rsidDel="00273EA3">
                <w:rPr>
                  <w:noProof/>
                </w:rPr>
                <w:delText xml:space="preserve"> </w:delText>
              </w:r>
            </w:del>
            <w:ins w:id="21" w:author="Huawei" w:date="2023-04-19T12:28:00Z">
              <w:r w:rsidR="00DE1905">
                <w:rPr>
                  <w:noProof/>
                </w:rPr>
                <w:t>TS/TR ... CR ..</w:t>
              </w:r>
            </w:ins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0271D3" w14:textId="5823EFDB" w:rsidR="00FA5AB8" w:rsidRPr="00FA5AB8" w:rsidDel="00E57DD2" w:rsidRDefault="00FA5AB8" w:rsidP="00FA5AB8">
            <w:pPr>
              <w:pStyle w:val="CRCoverPage"/>
              <w:spacing w:after="0"/>
              <w:ind w:left="100"/>
              <w:rPr>
                <w:del w:id="22" w:author="Huawei" w:date="2023-04-19T12:10:00Z"/>
                <w:noProof/>
                <w:lang w:val="da-DK"/>
              </w:rPr>
            </w:pPr>
            <w:del w:id="23" w:author="Huawei" w:date="2023-04-19T12:10:00Z">
              <w:r w:rsidRPr="00FA5AB8" w:rsidDel="00E57DD2">
                <w:rPr>
                  <w:noProof/>
                  <w:lang w:val="da-DK"/>
                </w:rPr>
                <w:delText>This Cat. A CR to TS 37.483 is a mirror CR of previous release of TS 38.463.</w:delText>
              </w:r>
            </w:del>
          </w:p>
          <w:p w14:paraId="0A604242" w14:textId="521D39EE" w:rsidR="003352FA" w:rsidDel="00E57DD2" w:rsidRDefault="00FA5AB8" w:rsidP="00FA5AB8">
            <w:pPr>
              <w:pStyle w:val="CRCoverPage"/>
              <w:spacing w:after="0"/>
              <w:ind w:left="100"/>
              <w:rPr>
                <w:del w:id="24" w:author="Huawei" w:date="2023-04-19T12:10:00Z"/>
                <w:noProof/>
                <w:lang w:val="da-DK"/>
              </w:rPr>
            </w:pPr>
            <w:del w:id="25" w:author="Huawei" w:date="2023-04-19T12:10:00Z">
              <w:r w:rsidRPr="00FA5AB8" w:rsidDel="00E57DD2">
                <w:rPr>
                  <w:noProof/>
                  <w:lang w:val="da-DK"/>
                </w:rPr>
                <w:delText>No REL-17 CR to TS 38.463 is needed as TS 38.463 REL-17 is an empty pointer specification to TS 37.483.</w:delText>
              </w:r>
            </w:del>
          </w:p>
          <w:p w14:paraId="00D3B8F7" w14:textId="2C3BBA21" w:rsidR="00F820D9" w:rsidRPr="00FA5AB8" w:rsidRDefault="00F820D9" w:rsidP="00E57DD2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B25B7F" w14:textId="77777777" w:rsidR="00C35EDD" w:rsidRDefault="00C35EDD" w:rsidP="00F04897">
            <w:pPr>
              <w:pStyle w:val="CRCoverPage"/>
              <w:spacing w:after="0"/>
              <w:ind w:left="100"/>
              <w:rPr>
                <w:ins w:id="26" w:author="Huawei" w:date="2023-04-19T12:10:00Z"/>
                <w:lang w:eastAsia="zh-CN"/>
              </w:rPr>
            </w:pPr>
            <w:del w:id="27" w:author="Huawei" w:date="2023-04-19T12:10:00Z">
              <w:r w:rsidDel="00E57DD2">
                <w:rPr>
                  <w:lang w:eastAsia="zh-CN"/>
                </w:rPr>
                <w:delText xml:space="preserve"> </w:delText>
              </w:r>
              <w:r w:rsidR="00DD1A78" w:rsidDel="00E57DD2">
                <w:rPr>
                  <w:lang w:eastAsia="zh-CN"/>
                </w:rPr>
                <w:delText>9.3.1.29, 9.3.1.51</w:delText>
              </w:r>
            </w:del>
            <w:ins w:id="28" w:author="Huawei" w:date="2023-04-19T12:10:00Z">
              <w:r w:rsidR="00E57DD2">
                <w:rPr>
                  <w:lang w:eastAsia="zh-CN"/>
                </w:rPr>
                <w:t xml:space="preserve">Rev0: </w:t>
              </w:r>
              <w:r w:rsidR="00E57DD2" w:rsidRPr="00E57DD2">
                <w:rPr>
                  <w:lang w:eastAsia="zh-CN"/>
                </w:rPr>
                <w:t>R3-231665</w:t>
              </w:r>
            </w:ins>
          </w:p>
          <w:p w14:paraId="24A1ECB6" w14:textId="77777777" w:rsidR="00E57DD2" w:rsidRDefault="00E57DD2" w:rsidP="00F04897">
            <w:pPr>
              <w:pStyle w:val="CRCoverPage"/>
              <w:spacing w:after="0"/>
              <w:ind w:left="100"/>
              <w:rPr>
                <w:ins w:id="29" w:author="Huawei" w:date="2023-04-19T12:18:00Z"/>
                <w:noProof/>
              </w:rPr>
            </w:pPr>
            <w:ins w:id="30" w:author="Huawei" w:date="2023-04-19T12:10:00Z">
              <w:r>
                <w:rPr>
                  <w:rFonts w:hint="eastAsia"/>
                  <w:noProof/>
                  <w:lang w:eastAsia="zh-CN"/>
                </w:rPr>
                <w:t>Rev</w:t>
              </w:r>
              <w:r>
                <w:rPr>
                  <w:noProof/>
                </w:rPr>
                <w:t xml:space="preserve">1: </w:t>
              </w:r>
            </w:ins>
            <w:ins w:id="31" w:author="Huawei" w:date="2023-04-19T12:17:00Z">
              <w:r w:rsidR="008B3CB2" w:rsidRPr="008B3CB2">
                <w:rPr>
                  <w:noProof/>
                </w:rPr>
                <w:t>R3-231927</w:t>
              </w:r>
            </w:ins>
          </w:p>
          <w:p w14:paraId="3BE5D660" w14:textId="77777777" w:rsidR="002C0D8B" w:rsidRDefault="007A34EE" w:rsidP="00C63723">
            <w:pPr>
              <w:pStyle w:val="CRCoverPage"/>
              <w:spacing w:after="0"/>
              <w:ind w:left="100"/>
              <w:rPr>
                <w:ins w:id="32" w:author="Huawei" w:date="2023-04-19T15:07:00Z"/>
                <w:noProof/>
                <w:lang w:eastAsia="zh-CN"/>
              </w:rPr>
            </w:pPr>
            <w:ins w:id="33" w:author="Huawei" w:date="2023-04-19T12:18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34" w:author="Huawei" w:date="2023-04-19T12:21:00Z">
              <w:r w:rsidR="00C63723">
                <w:rPr>
                  <w:noProof/>
                  <w:lang w:eastAsia="zh-CN"/>
                </w:rPr>
                <w:t>U</w:t>
              </w:r>
              <w:r w:rsidR="00C63723">
                <w:rPr>
                  <w:rFonts w:hint="eastAsia"/>
                  <w:noProof/>
                  <w:lang w:eastAsia="zh-CN"/>
                </w:rPr>
                <w:t>p</w:t>
              </w:r>
            </w:ins>
            <w:ins w:id="35" w:author="Huawei" w:date="2023-04-19T15:07:00Z">
              <w:r w:rsidR="002C0D8B">
                <w:rPr>
                  <w:noProof/>
                  <w:lang w:eastAsia="zh-CN"/>
                </w:rPr>
                <w:t>d</w:t>
              </w:r>
            </w:ins>
            <w:ins w:id="36" w:author="Huawei" w:date="2023-04-19T12:21:00Z">
              <w:r w:rsidR="00C63723">
                <w:rPr>
                  <w:rFonts w:hint="eastAsia"/>
                  <w:noProof/>
                  <w:lang w:eastAsia="zh-CN"/>
                </w:rPr>
                <w:t>ate</w:t>
              </w:r>
              <w:r w:rsidR="00C63723">
                <w:rPr>
                  <w:noProof/>
                  <w:lang w:eastAsia="zh-CN"/>
                </w:rPr>
                <w:t xml:space="preserve"> based on online comments, </w:t>
              </w:r>
            </w:ins>
          </w:p>
          <w:p w14:paraId="10A92FBC" w14:textId="4A01E064" w:rsidR="00EB2DE6" w:rsidRDefault="00EB2DE6" w:rsidP="002C0D8B">
            <w:pPr>
              <w:pStyle w:val="CRCoverPage"/>
              <w:numPr>
                <w:ilvl w:val="0"/>
                <w:numId w:val="41"/>
              </w:numPr>
              <w:spacing w:after="0"/>
              <w:rPr>
                <w:ins w:id="37" w:author="Huawei" w:date="2023-04-19T15:08:00Z"/>
                <w:noProof/>
                <w:lang w:eastAsia="zh-CN"/>
              </w:rPr>
            </w:pPr>
            <w:ins w:id="38" w:author="Huawei" w:date="2023-04-19T15:07:00Z">
              <w:r>
                <w:rPr>
                  <w:noProof/>
                  <w:lang w:eastAsia="zh-CN"/>
                </w:rPr>
                <w:t xml:space="preserve">update </w:t>
              </w:r>
            </w:ins>
            <w:ins w:id="39" w:author="Huawei" w:date="2023-04-19T12:21:00Z">
              <w:r w:rsidR="00C63723">
                <w:rPr>
                  <w:noProof/>
                  <w:lang w:eastAsia="zh-CN"/>
                </w:rPr>
                <w:t>th</w:t>
              </w:r>
            </w:ins>
            <w:ins w:id="40" w:author="Huawei" w:date="2023-04-19T12:20:00Z">
              <w:r w:rsidR="001A31BD">
                <w:rPr>
                  <w:noProof/>
                  <w:lang w:eastAsia="zh-CN"/>
                </w:rPr>
                <w:t>e cover page</w:t>
              </w:r>
            </w:ins>
            <w:ins w:id="41" w:author="Huawei" w:date="2023-04-19T15:04:00Z">
              <w:r w:rsidR="001D553E">
                <w:rPr>
                  <w:noProof/>
                  <w:lang w:eastAsia="zh-CN"/>
                </w:rPr>
                <w:t xml:space="preserve"> </w:t>
              </w:r>
              <w:r w:rsidR="007759BD">
                <w:rPr>
                  <w:noProof/>
                  <w:lang w:eastAsia="zh-CN"/>
                </w:rPr>
                <w:t xml:space="preserve">(category, </w:t>
              </w:r>
            </w:ins>
            <w:ins w:id="42" w:author="Huawei" w:date="2023-04-19T15:09:00Z">
              <w:r w:rsidR="00112084">
                <w:t>summary of change</w:t>
              </w:r>
              <w:r w:rsidR="00040AA4">
                <w:t xml:space="preserve"> </w:t>
              </w:r>
            </w:ins>
            <w:ins w:id="43" w:author="Huawei" w:date="2023-04-19T15:05:00Z">
              <w:r w:rsidR="007759BD">
                <w:rPr>
                  <w:noProof/>
                  <w:lang w:eastAsia="zh-CN"/>
                </w:rPr>
                <w:t>etc</w:t>
              </w:r>
            </w:ins>
            <w:ins w:id="44" w:author="Huawei" w:date="2023-04-19T15:04:00Z">
              <w:r w:rsidR="007759BD">
                <w:rPr>
                  <w:noProof/>
                  <w:lang w:eastAsia="zh-CN"/>
                </w:rPr>
                <w:t>)</w:t>
              </w:r>
            </w:ins>
          </w:p>
          <w:p w14:paraId="1893225D" w14:textId="047A5951" w:rsidR="004B1F02" w:rsidRDefault="00EB2DE6" w:rsidP="002C0D8B">
            <w:pPr>
              <w:pStyle w:val="CRCoverPage"/>
              <w:numPr>
                <w:ilvl w:val="0"/>
                <w:numId w:val="41"/>
              </w:numPr>
              <w:spacing w:after="0"/>
              <w:rPr>
                <w:ins w:id="45" w:author="Huawei" w:date="2023-04-19T15:08:00Z"/>
                <w:noProof/>
                <w:lang w:eastAsia="zh-CN"/>
              </w:rPr>
            </w:pPr>
            <w:ins w:id="46" w:author="Huawei" w:date="2023-04-19T15:08:00Z">
              <w:r>
                <w:rPr>
                  <w:noProof/>
                  <w:lang w:eastAsia="zh-CN"/>
                </w:rPr>
                <w:t xml:space="preserve">update </w:t>
              </w:r>
            </w:ins>
            <w:ins w:id="47" w:author="Huawei" w:date="2023-04-19T15:02:00Z">
              <w:r w:rsidR="00233C85">
                <w:rPr>
                  <w:noProof/>
                  <w:lang w:eastAsia="zh-CN"/>
                </w:rPr>
                <w:t>t</w:t>
              </w:r>
            </w:ins>
            <w:ins w:id="48" w:author="Huawei" w:date="2023-04-19T12:21:00Z">
              <w:r w:rsidR="00C63723">
                <w:rPr>
                  <w:noProof/>
                  <w:lang w:eastAsia="zh-CN"/>
                </w:rPr>
                <w:t>he semantics description</w:t>
              </w:r>
            </w:ins>
            <w:ins w:id="49" w:author="Huawei" w:date="2023-04-19T15:05:00Z">
              <w:r w:rsidR="00D97CF6">
                <w:rPr>
                  <w:noProof/>
                  <w:lang w:eastAsia="zh-CN"/>
                </w:rPr>
                <w:t>s</w:t>
              </w:r>
            </w:ins>
            <w:ins w:id="50" w:author="Huawei" w:date="2023-04-19T15:08:00Z">
              <w:r>
                <w:rPr>
                  <w:noProof/>
                  <w:lang w:eastAsia="zh-CN"/>
                </w:rPr>
                <w:t xml:space="preserve"> for</w:t>
              </w:r>
            </w:ins>
            <w:ins w:id="51" w:author="Huawei" w:date="2023-04-19T15:02:00Z">
              <w:r w:rsidR="00233C85">
                <w:rPr>
                  <w:noProof/>
                  <w:lang w:eastAsia="zh-CN"/>
                </w:rPr>
                <w:t xml:space="preserve"> </w:t>
              </w:r>
            </w:ins>
            <w:ins w:id="52" w:author="Huawei" w:date="2023-04-19T15:07:00Z">
              <w:r w:rsidR="002C0D8B" w:rsidRPr="002C0D8B">
                <w:rPr>
                  <w:noProof/>
                  <w:lang w:eastAsia="zh-CN"/>
                </w:rPr>
                <w:t>9.3.1.51</w:t>
              </w:r>
              <w:r w:rsidR="002C0D8B" w:rsidRPr="002C0D8B">
                <w:rPr>
                  <w:noProof/>
                  <w:lang w:eastAsia="zh-CN"/>
                </w:rPr>
                <w:tab/>
                <w:t>Priority Level</w:t>
              </w:r>
            </w:ins>
          </w:p>
          <w:p w14:paraId="64C12FF2" w14:textId="12B76D53" w:rsidR="00EB2DE6" w:rsidRDefault="007347B9" w:rsidP="00E73C7B">
            <w:pPr>
              <w:pStyle w:val="CRCoverPage"/>
              <w:numPr>
                <w:ilvl w:val="0"/>
                <w:numId w:val="41"/>
              </w:numPr>
              <w:spacing w:after="0"/>
              <w:rPr>
                <w:ins w:id="53" w:author="Huawei" w:date="2023-04-19T15:06:00Z"/>
                <w:noProof/>
                <w:lang w:eastAsia="zh-CN"/>
              </w:rPr>
            </w:pPr>
            <w:ins w:id="54" w:author="Huawei" w:date="2023-04-19T15:10:00Z">
              <w:r>
                <w:rPr>
                  <w:noProof/>
                  <w:lang w:eastAsia="zh-CN"/>
                </w:rPr>
                <w:t xml:space="preserve">revert the changes </w:t>
              </w:r>
            </w:ins>
            <w:ins w:id="55" w:author="Huawei" w:date="2023-04-19T15:08:00Z">
              <w:r w:rsidR="00EB2DE6">
                <w:rPr>
                  <w:noProof/>
                  <w:lang w:eastAsia="zh-CN"/>
                </w:rPr>
                <w:t xml:space="preserve">in the semantics descriptions for </w:t>
              </w:r>
              <w:r w:rsidR="00EB2DE6" w:rsidRPr="00D629EF">
                <w:rPr>
                  <w:rFonts w:eastAsia="Yu Mincho"/>
                </w:rPr>
                <w:t>Priority Level</w:t>
              </w:r>
              <w:r w:rsidR="00EB2DE6">
                <w:rPr>
                  <w:rFonts w:eastAsia="Yu Mincho"/>
                </w:rPr>
                <w:t xml:space="preserve"> in </w:t>
              </w:r>
              <w:r w:rsidR="004E7EF4" w:rsidRPr="00D629EF">
                <w:t>9.3.1.29</w:t>
              </w:r>
              <w:r w:rsidR="004E7EF4" w:rsidRPr="00D629EF">
                <w:tab/>
                <w:t>NG-RAN Allocation and Retention Priority</w:t>
              </w:r>
              <w:r w:rsidR="004E7EF4">
                <w:t xml:space="preserve">. </w:t>
              </w:r>
            </w:ins>
          </w:p>
          <w:p w14:paraId="6ACA4173" w14:textId="138D7831" w:rsidR="00C63723" w:rsidRDefault="00C63723" w:rsidP="00C637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6" w:name="_Toc535237692"/>
      <w:bookmarkStart w:id="57" w:name="_Toc534900834"/>
      <w:bookmarkStart w:id="58" w:name="_Toc525567631"/>
      <w:bookmarkStart w:id="59" w:name="_Toc525567067"/>
      <w:bookmarkStart w:id="60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1" w:name="_Toc384916783"/>
            <w:bookmarkStart w:id="62" w:name="_Toc384916784"/>
            <w:bookmarkStart w:id="6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1"/>
        <w:bookmarkEnd w:id="62"/>
      </w:tr>
      <w:bookmarkEnd w:id="56"/>
      <w:bookmarkEnd w:id="57"/>
      <w:bookmarkEnd w:id="58"/>
      <w:bookmarkEnd w:id="59"/>
      <w:bookmarkEnd w:id="60"/>
      <w:bookmarkEnd w:id="63"/>
    </w:tbl>
    <w:p w14:paraId="594CAB8F" w14:textId="77777777" w:rsidR="00990855" w:rsidRDefault="00990855" w:rsidP="00115C8C">
      <w:pPr>
        <w:rPr>
          <w:b/>
          <w:color w:val="0070C0"/>
        </w:rPr>
      </w:pPr>
    </w:p>
    <w:p w14:paraId="628F8967" w14:textId="77777777" w:rsidR="00CC7C07" w:rsidRDefault="00CC7C07" w:rsidP="00CC7C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972975" w14:textId="77777777" w:rsidR="00CC7C07" w:rsidRPr="00D629EF" w:rsidRDefault="00CC7C07" w:rsidP="00CC7C07">
      <w:pPr>
        <w:pStyle w:val="Heading4"/>
        <w:ind w:left="0" w:firstLine="0"/>
      </w:pPr>
      <w:r w:rsidRPr="00D629EF">
        <w:t>9.3.1.29</w:t>
      </w:r>
      <w:r w:rsidRPr="00D629EF">
        <w:tab/>
        <w:t>NG-RAN Allocation and Retention Priority</w:t>
      </w:r>
    </w:p>
    <w:p w14:paraId="3D1E3CB4" w14:textId="77777777" w:rsidR="00CC7C07" w:rsidRPr="00D629EF" w:rsidRDefault="00CC7C07" w:rsidP="00CC7C07">
      <w:r w:rsidRPr="00D629EF">
        <w:t>This IE specifies the relative importance of a QoS flow compared to other QoS flows for allocation and retention of NG-RAN resources.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CC7C07" w:rsidRPr="00D629EF" w14:paraId="0581BDB1" w14:textId="77777777" w:rsidTr="005C5FC1">
        <w:tc>
          <w:tcPr>
            <w:tcW w:w="2448" w:type="dxa"/>
          </w:tcPr>
          <w:p w14:paraId="4C0B9F01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DFCC7E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8B4E387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2232" w:type="dxa"/>
          </w:tcPr>
          <w:p w14:paraId="5E897F4B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5BE54480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</w:tr>
      <w:tr w:rsidR="00CC7C07" w:rsidRPr="00D629EF" w14:paraId="1555A773" w14:textId="77777777" w:rsidTr="005C5FC1">
        <w:tc>
          <w:tcPr>
            <w:tcW w:w="2448" w:type="dxa"/>
          </w:tcPr>
          <w:p w14:paraId="5D56E4F3" w14:textId="77777777" w:rsidR="00CC7C07" w:rsidRPr="00D629EF" w:rsidRDefault="00CC7C07" w:rsidP="005C5FC1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eastAsia="Yu Mincho"/>
              </w:rPr>
              <w:t>Priority Level</w:t>
            </w:r>
          </w:p>
        </w:tc>
        <w:tc>
          <w:tcPr>
            <w:tcW w:w="1080" w:type="dxa"/>
          </w:tcPr>
          <w:p w14:paraId="699A1A36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t>M</w:t>
            </w:r>
          </w:p>
        </w:tc>
        <w:tc>
          <w:tcPr>
            <w:tcW w:w="1080" w:type="dxa"/>
          </w:tcPr>
          <w:p w14:paraId="57EC84F3" w14:textId="77777777" w:rsidR="00CC7C07" w:rsidRPr="00D629EF" w:rsidRDefault="00CC7C07" w:rsidP="005C5FC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32" w:type="dxa"/>
          </w:tcPr>
          <w:p w14:paraId="27B5375E" w14:textId="77777777" w:rsidR="00CC7C07" w:rsidRPr="00D629EF" w:rsidRDefault="00CC7C07" w:rsidP="005C5FC1">
            <w:pPr>
              <w:pStyle w:val="TAL"/>
              <w:rPr>
                <w:lang w:eastAsia="ja-JP"/>
              </w:rPr>
            </w:pPr>
            <w:r w:rsidRPr="00D629EF">
              <w:rPr>
                <w:rFonts w:eastAsia="MS Mincho" w:cs="Arial"/>
                <w:lang w:eastAsia="ja-JP"/>
              </w:rPr>
              <w:t xml:space="preserve">INTEGER </w:t>
            </w:r>
            <w:r w:rsidRPr="00D629EF">
              <w:rPr>
                <w:rFonts w:cs="Arial"/>
                <w:lang w:eastAsia="ja-JP"/>
              </w:rPr>
              <w:t>(</w:t>
            </w:r>
            <w:del w:id="64" w:author="Huawei" w:date="2023-03-31T15:25:00Z">
              <w:r w:rsidRPr="00D629EF" w:rsidDel="002B7E24">
                <w:rPr>
                  <w:rFonts w:cs="Arial"/>
                  <w:lang w:eastAsia="ja-JP"/>
                </w:rPr>
                <w:delText>1</w:delText>
              </w:r>
            </w:del>
            <w:proofErr w:type="gramStart"/>
            <w:ins w:id="65" w:author="Huawei" w:date="2023-03-31T15:25:00Z">
              <w:r>
                <w:rPr>
                  <w:rFonts w:cs="Arial"/>
                  <w:lang w:eastAsia="ja-JP"/>
                </w:rPr>
                <w:t>0</w:t>
              </w:r>
            </w:ins>
            <w:r w:rsidRPr="00D629EF">
              <w:rPr>
                <w:rFonts w:cs="Arial"/>
                <w:lang w:eastAsia="ja-JP"/>
              </w:rPr>
              <w:t>..</w:t>
            </w:r>
            <w:proofErr w:type="gramEnd"/>
            <w:r w:rsidRPr="00D629EF">
              <w:rPr>
                <w:rFonts w:cs="Arial"/>
                <w:lang w:eastAsia="ja-JP"/>
              </w:rPr>
              <w:t>15)</w:t>
            </w:r>
          </w:p>
        </w:tc>
        <w:tc>
          <w:tcPr>
            <w:tcW w:w="2880" w:type="dxa"/>
          </w:tcPr>
          <w:p w14:paraId="6E19E9DC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629EF">
              <w:rPr>
                <w:rFonts w:cs="Arial"/>
                <w:b/>
                <w:lang w:eastAsia="ja-JP"/>
              </w:rPr>
              <w:t>Desc</w:t>
            </w:r>
            <w:proofErr w:type="spellEnd"/>
            <w:r w:rsidRPr="00D629EF">
              <w:rPr>
                <w:rFonts w:cs="Arial"/>
                <w:lang w:eastAsia="ja-JP"/>
              </w:rPr>
              <w:t>.: This IE defines the relative importance of a resource request (see TS 23.501 [20]).</w:t>
            </w:r>
          </w:p>
          <w:p w14:paraId="732D9F85" w14:textId="77777777" w:rsidR="00CC7C07" w:rsidRDefault="00CC7C07" w:rsidP="005C5FC1">
            <w:pPr>
              <w:pStyle w:val="TAL"/>
              <w:rPr>
                <w:ins w:id="66" w:author="Huawei" w:date="2023-03-31T15:25:00Z"/>
                <w:rFonts w:cs="Arial"/>
                <w:lang w:eastAsia="ja-JP"/>
              </w:rPr>
            </w:pPr>
            <w:r w:rsidRPr="00D629EF">
              <w:rPr>
                <w:rFonts w:cs="Arial"/>
                <w:b/>
                <w:lang w:eastAsia="ja-JP"/>
              </w:rPr>
              <w:t>Usage</w:t>
            </w:r>
            <w:r w:rsidRPr="00D629EF">
              <w:rPr>
                <w:rFonts w:cs="Arial"/>
                <w:lang w:eastAsia="ja-JP"/>
              </w:rPr>
              <w:t>: Values are ordered in decreasing order of priority, i.e., with 1 as the highest priority and 15 as the lowest priority. Further usage is defined in TS 23.501 [20].</w:t>
            </w:r>
          </w:p>
          <w:p w14:paraId="384DA23C" w14:textId="47D69841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CC7C07" w:rsidRPr="00D629EF" w14:paraId="0D8727A3" w14:textId="77777777" w:rsidTr="005C5FC1">
        <w:tc>
          <w:tcPr>
            <w:tcW w:w="2448" w:type="dxa"/>
          </w:tcPr>
          <w:p w14:paraId="12059D7A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eastAsia="Yu Mincho"/>
              </w:rPr>
              <w:t>Pre-emption Capability</w:t>
            </w:r>
          </w:p>
        </w:tc>
        <w:tc>
          <w:tcPr>
            <w:tcW w:w="1080" w:type="dxa"/>
          </w:tcPr>
          <w:p w14:paraId="7C771BB9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t>M</w:t>
            </w:r>
          </w:p>
        </w:tc>
        <w:tc>
          <w:tcPr>
            <w:tcW w:w="1080" w:type="dxa"/>
          </w:tcPr>
          <w:p w14:paraId="006F7036" w14:textId="77777777" w:rsidR="00CC7C07" w:rsidRPr="00D629EF" w:rsidRDefault="00CC7C07" w:rsidP="005C5FC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32" w:type="dxa"/>
          </w:tcPr>
          <w:p w14:paraId="4E307F97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ENUMERATED (</w:t>
            </w:r>
            <w:r w:rsidRPr="00D629EF">
              <w:rPr>
                <w:rFonts w:eastAsia="MS Mincho" w:cs="Arial"/>
                <w:lang w:eastAsia="ja-JP"/>
              </w:rPr>
              <w:t xml:space="preserve">shall </w:t>
            </w:r>
            <w:r w:rsidRPr="00D629EF">
              <w:rPr>
                <w:rFonts w:cs="Arial"/>
                <w:lang w:eastAsia="ja-JP"/>
              </w:rPr>
              <w:t xml:space="preserve">not trigger pre-emption, </w:t>
            </w:r>
            <w:r w:rsidRPr="00D629EF">
              <w:rPr>
                <w:rFonts w:eastAsia="MS Mincho" w:cs="Arial"/>
                <w:lang w:eastAsia="ja-JP"/>
              </w:rPr>
              <w:t>may</w:t>
            </w:r>
            <w:r w:rsidRPr="00D629EF">
              <w:rPr>
                <w:rFonts w:cs="Arial"/>
                <w:lang w:eastAsia="ja-JP"/>
              </w:rPr>
              <w:t xml:space="preserve"> trigger pre-emption)</w:t>
            </w:r>
          </w:p>
        </w:tc>
        <w:tc>
          <w:tcPr>
            <w:tcW w:w="2880" w:type="dxa"/>
          </w:tcPr>
          <w:p w14:paraId="359B91A2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629EF">
              <w:rPr>
                <w:rFonts w:cs="Arial"/>
                <w:b/>
                <w:lang w:eastAsia="ja-JP"/>
              </w:rPr>
              <w:t>Desc</w:t>
            </w:r>
            <w:proofErr w:type="spellEnd"/>
            <w:r w:rsidRPr="00D629EF">
              <w:rPr>
                <w:rFonts w:cs="Arial"/>
                <w:b/>
                <w:lang w:eastAsia="ja-JP"/>
              </w:rPr>
              <w:t>.:</w:t>
            </w:r>
            <w:r w:rsidRPr="00D629EF">
              <w:rPr>
                <w:rFonts w:cs="Arial"/>
                <w:lang w:eastAsia="ja-JP"/>
              </w:rPr>
              <w:t xml:space="preserve"> This IE indicates the pre-emption capability of the request on other QoS flows.</w:t>
            </w:r>
          </w:p>
          <w:p w14:paraId="2C2EC79F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lang w:eastAsia="ja-JP"/>
              </w:rPr>
              <w:t>Usage</w:t>
            </w:r>
            <w:r w:rsidRPr="00D629EF">
              <w:rPr>
                <w:rFonts w:cs="Arial"/>
                <w:lang w:eastAsia="ja-JP"/>
              </w:rPr>
              <w:t>: The QoS flow shall not pre-empt other QoS flows or, the</w:t>
            </w:r>
            <w:r w:rsidRPr="00D629EF">
              <w:rPr>
                <w:rFonts w:eastAsia="MS Mincho" w:cs="Arial"/>
                <w:lang w:eastAsia="ja-JP"/>
              </w:rPr>
              <w:t xml:space="preserve"> QoS flow</w:t>
            </w:r>
            <w:r w:rsidRPr="00D629EF">
              <w:rPr>
                <w:rFonts w:cs="Arial"/>
                <w:lang w:eastAsia="ja-JP"/>
              </w:rPr>
              <w:t xml:space="preserve"> may pre-empt other QoS flows.</w:t>
            </w:r>
          </w:p>
          <w:p w14:paraId="19ACFB73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Specified in TS 23.501 [20]</w:t>
            </w:r>
          </w:p>
          <w:p w14:paraId="1C3738B5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NOTE: The Pre</w:t>
            </w:r>
            <w:r w:rsidRPr="00D629EF">
              <w:rPr>
                <w:rFonts w:eastAsia="MS Mincho" w:cs="Arial"/>
                <w:lang w:eastAsia="ja-JP"/>
              </w:rPr>
              <w:t>-</w:t>
            </w:r>
            <w:r w:rsidRPr="00D629EF">
              <w:rPr>
                <w:rFonts w:cs="Arial"/>
                <w:lang w:eastAsia="ja-JP"/>
              </w:rPr>
              <w:t>emption Capability indicator applies to the allocation of resources for a QoS flow and as such it provides the trigger to the pre</w:t>
            </w:r>
            <w:r w:rsidRPr="00D629EF">
              <w:rPr>
                <w:rFonts w:eastAsia="MS Mincho" w:cs="Arial"/>
                <w:lang w:eastAsia="ja-JP"/>
              </w:rPr>
              <w:t>-</w:t>
            </w:r>
            <w:r w:rsidRPr="00D629EF">
              <w:rPr>
                <w:rFonts w:cs="Arial"/>
                <w:lang w:eastAsia="ja-JP"/>
              </w:rPr>
              <w:t>emption procedures/processes of the NG-RAN node.</w:t>
            </w:r>
          </w:p>
        </w:tc>
      </w:tr>
      <w:tr w:rsidR="00CC7C07" w:rsidRPr="00D629EF" w14:paraId="1AF0B62E" w14:textId="77777777" w:rsidTr="005C5FC1">
        <w:tc>
          <w:tcPr>
            <w:tcW w:w="2448" w:type="dxa"/>
          </w:tcPr>
          <w:p w14:paraId="15084E51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eastAsia="Yu Mincho"/>
              </w:rPr>
              <w:t>Pre-emption Vulnerability</w:t>
            </w:r>
          </w:p>
        </w:tc>
        <w:tc>
          <w:tcPr>
            <w:tcW w:w="1080" w:type="dxa"/>
          </w:tcPr>
          <w:p w14:paraId="7AB13271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t>M</w:t>
            </w:r>
          </w:p>
        </w:tc>
        <w:tc>
          <w:tcPr>
            <w:tcW w:w="1080" w:type="dxa"/>
          </w:tcPr>
          <w:p w14:paraId="7AE92204" w14:textId="77777777" w:rsidR="00CC7C07" w:rsidRPr="00D629EF" w:rsidRDefault="00CC7C07" w:rsidP="005C5FC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32" w:type="dxa"/>
          </w:tcPr>
          <w:p w14:paraId="5CCAF527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ENUMERATED (not pre-</w:t>
            </w:r>
            <w:proofErr w:type="spellStart"/>
            <w:r w:rsidRPr="00D629EF">
              <w:rPr>
                <w:rFonts w:cs="Arial"/>
                <w:lang w:eastAsia="ja-JP"/>
              </w:rPr>
              <w:t>empt</w:t>
            </w:r>
            <w:r w:rsidRPr="00D629EF">
              <w:rPr>
                <w:rFonts w:eastAsia="MS Mincho" w:cs="Arial"/>
                <w:lang w:eastAsia="ja-JP"/>
              </w:rPr>
              <w:t>able</w:t>
            </w:r>
            <w:proofErr w:type="spellEnd"/>
            <w:r w:rsidRPr="00D629EF">
              <w:rPr>
                <w:rFonts w:cs="Arial"/>
                <w:lang w:eastAsia="ja-JP"/>
              </w:rPr>
              <w:t>, pre-</w:t>
            </w:r>
            <w:proofErr w:type="spellStart"/>
            <w:r w:rsidRPr="00D629EF">
              <w:rPr>
                <w:rFonts w:cs="Arial"/>
                <w:lang w:eastAsia="ja-JP"/>
              </w:rPr>
              <w:t>empt</w:t>
            </w:r>
            <w:r w:rsidRPr="00D629EF">
              <w:rPr>
                <w:rFonts w:eastAsia="MS Mincho" w:cs="Arial"/>
                <w:lang w:eastAsia="ja-JP"/>
              </w:rPr>
              <w:t>able</w:t>
            </w:r>
            <w:proofErr w:type="spellEnd"/>
            <w:r w:rsidRPr="00D629EF">
              <w:rPr>
                <w:rFonts w:cs="Arial"/>
                <w:lang w:eastAsia="ja-JP"/>
              </w:rPr>
              <w:t>)</w:t>
            </w:r>
          </w:p>
        </w:tc>
        <w:tc>
          <w:tcPr>
            <w:tcW w:w="2880" w:type="dxa"/>
          </w:tcPr>
          <w:p w14:paraId="712BC330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629EF">
              <w:rPr>
                <w:rFonts w:cs="Arial"/>
                <w:b/>
                <w:lang w:eastAsia="ja-JP"/>
              </w:rPr>
              <w:t>Desc</w:t>
            </w:r>
            <w:proofErr w:type="spellEnd"/>
            <w:r w:rsidRPr="00D629EF">
              <w:rPr>
                <w:rFonts w:cs="Arial"/>
                <w:b/>
                <w:lang w:eastAsia="ja-JP"/>
              </w:rPr>
              <w:t>.</w:t>
            </w:r>
            <w:r w:rsidRPr="00D629EF">
              <w:rPr>
                <w:rFonts w:cs="Arial"/>
                <w:lang w:eastAsia="ja-JP"/>
              </w:rPr>
              <w:t>: This IE indicates the vulnerability of the QoS flow to pre-emption of other QoS flows.</w:t>
            </w:r>
          </w:p>
          <w:p w14:paraId="36EC0977" w14:textId="77777777" w:rsidR="00CC7C07" w:rsidRPr="00D629EF" w:rsidRDefault="00CC7C07" w:rsidP="005C5FC1">
            <w:pPr>
              <w:pStyle w:val="TAL"/>
              <w:rPr>
                <w:szCs w:val="18"/>
              </w:rPr>
            </w:pPr>
            <w:r w:rsidRPr="00D629EF">
              <w:rPr>
                <w:rFonts w:cs="Arial"/>
                <w:b/>
                <w:lang w:eastAsia="ja-JP"/>
              </w:rPr>
              <w:t>Usage</w:t>
            </w:r>
            <w:r w:rsidRPr="00D629EF">
              <w:rPr>
                <w:rFonts w:cs="Arial"/>
                <w:lang w:eastAsia="ja-JP"/>
              </w:rPr>
              <w:t xml:space="preserve">: The QoS flow shall not be pre-empted by other QoS flows or the QoS flow </w:t>
            </w:r>
            <w:r w:rsidRPr="00D629EF">
              <w:rPr>
                <w:rFonts w:eastAsia="MS Mincho" w:cs="Arial"/>
                <w:lang w:eastAsia="ja-JP"/>
              </w:rPr>
              <w:t xml:space="preserve">may </w:t>
            </w:r>
            <w:r w:rsidRPr="00D629EF">
              <w:rPr>
                <w:rFonts w:cs="Arial"/>
                <w:lang w:eastAsia="ja-JP"/>
              </w:rPr>
              <w:t xml:space="preserve">be pre-empted by other QoS flows. </w:t>
            </w:r>
            <w:r w:rsidRPr="00D629EF">
              <w:rPr>
                <w:szCs w:val="18"/>
              </w:rPr>
              <w:t>Specified in TS 23.501 [20]</w:t>
            </w:r>
          </w:p>
          <w:p w14:paraId="1833EBFB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szCs w:val="18"/>
              </w:rPr>
              <w:t xml:space="preserve">NOTE: </w:t>
            </w:r>
            <w:r w:rsidRPr="00D629EF">
              <w:rPr>
                <w:rFonts w:cs="Arial"/>
                <w:lang w:eastAsia="ja-JP"/>
              </w:rPr>
              <w:t>The Pre</w:t>
            </w:r>
            <w:r w:rsidRPr="00D629EF">
              <w:rPr>
                <w:rFonts w:eastAsia="MS Mincho" w:cs="Arial"/>
                <w:lang w:eastAsia="ja-JP"/>
              </w:rPr>
              <w:t>-</w:t>
            </w:r>
            <w:r w:rsidRPr="00D629EF">
              <w:rPr>
                <w:rFonts w:cs="Arial"/>
                <w:lang w:eastAsia="ja-JP"/>
              </w:rPr>
              <w:t>emption Vulnerability indicator applies for the entire duration of the QoS flow, unless modified and as such indicates whether the QoS flow is a target of the pre</w:t>
            </w:r>
            <w:r w:rsidRPr="00D629EF">
              <w:rPr>
                <w:rFonts w:eastAsia="MS Mincho" w:cs="Arial"/>
                <w:lang w:eastAsia="ja-JP"/>
              </w:rPr>
              <w:t>-</w:t>
            </w:r>
            <w:r w:rsidRPr="00D629EF">
              <w:rPr>
                <w:rFonts w:cs="Arial"/>
                <w:lang w:eastAsia="ja-JP"/>
              </w:rPr>
              <w:t>emption procedures/processes of the NG-RAN node.</w:t>
            </w:r>
          </w:p>
        </w:tc>
      </w:tr>
    </w:tbl>
    <w:p w14:paraId="1F89CCD1" w14:textId="77777777" w:rsidR="00CC7C07" w:rsidRDefault="00CC7C07" w:rsidP="00CC7C07"/>
    <w:p w14:paraId="04833A0F" w14:textId="77777777" w:rsidR="00CC7C07" w:rsidRDefault="00CC7C07" w:rsidP="00CC7C07"/>
    <w:p w14:paraId="3956F38B" w14:textId="77777777" w:rsidR="00CC7C07" w:rsidRDefault="00CC7C07" w:rsidP="00CC7C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7C9E7C6" w14:textId="77777777" w:rsidR="00CC7C07" w:rsidRDefault="00CC7C07" w:rsidP="00CC7C07">
      <w:pPr>
        <w:rPr>
          <w:b/>
          <w:color w:val="0070C0"/>
        </w:rPr>
      </w:pPr>
    </w:p>
    <w:p w14:paraId="77CD6D52" w14:textId="77777777" w:rsidR="00CC7C07" w:rsidRPr="00D629EF" w:rsidRDefault="00CC7C07" w:rsidP="00CC7C07">
      <w:pPr>
        <w:pStyle w:val="Heading4"/>
        <w:rPr>
          <w:rFonts w:eastAsia="Batang"/>
        </w:rPr>
      </w:pPr>
      <w:bookmarkStart w:id="67" w:name="_Toc20955632"/>
      <w:bookmarkStart w:id="68" w:name="_Toc29461070"/>
      <w:bookmarkStart w:id="69" w:name="_Toc29505802"/>
      <w:bookmarkStart w:id="70" w:name="_Toc36556327"/>
      <w:bookmarkStart w:id="71" w:name="_Toc45881791"/>
      <w:bookmarkStart w:id="72" w:name="_Toc51852430"/>
      <w:bookmarkStart w:id="73" w:name="_Toc56620381"/>
      <w:bookmarkStart w:id="74" w:name="_Toc64448021"/>
      <w:bookmarkStart w:id="75" w:name="_Toc74152796"/>
      <w:bookmarkStart w:id="76" w:name="_Toc88656221"/>
      <w:bookmarkStart w:id="77" w:name="_Toc88657280"/>
      <w:bookmarkStart w:id="78" w:name="_Toc105657341"/>
      <w:bookmarkStart w:id="79" w:name="_Toc106108722"/>
      <w:bookmarkStart w:id="80" w:name="_Toc112687815"/>
      <w:bookmarkStart w:id="81" w:name="_Toc120093159"/>
      <w:r w:rsidRPr="00D629EF">
        <w:rPr>
          <w:rFonts w:eastAsia="Batang"/>
        </w:rPr>
        <w:t>9.3.1.51</w:t>
      </w:r>
      <w:r w:rsidRPr="00D629EF">
        <w:rPr>
          <w:rFonts w:eastAsia="Batang"/>
        </w:rPr>
        <w:tab/>
      </w:r>
      <w:r w:rsidRPr="00D629EF">
        <w:t>Priority Level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EE7CD31" w14:textId="77777777" w:rsidR="00CC7C07" w:rsidRPr="00D629EF" w:rsidRDefault="00CC7C07" w:rsidP="00CC7C07">
      <w:r w:rsidRPr="00D629EF">
        <w:t>This IE indicates the Priority Level for a QoS Flow.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C7C07" w:rsidRPr="00D629EF" w14:paraId="0646261B" w14:textId="77777777" w:rsidTr="005C5FC1">
        <w:tc>
          <w:tcPr>
            <w:tcW w:w="2448" w:type="dxa"/>
          </w:tcPr>
          <w:p w14:paraId="3DB78194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43F2EE1F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9A5EF8E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4DE401B0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3F219461" w14:textId="77777777" w:rsidR="00CC7C07" w:rsidRPr="00D629EF" w:rsidRDefault="00CC7C07" w:rsidP="005C5FC1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</w:tr>
      <w:tr w:rsidR="00CC7C07" w:rsidRPr="00D629EF" w14:paraId="26C710ED" w14:textId="77777777" w:rsidTr="005C5FC1">
        <w:tc>
          <w:tcPr>
            <w:tcW w:w="2448" w:type="dxa"/>
          </w:tcPr>
          <w:p w14:paraId="4C309D9E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t>Priority Level</w:t>
            </w:r>
          </w:p>
        </w:tc>
        <w:tc>
          <w:tcPr>
            <w:tcW w:w="1080" w:type="dxa"/>
          </w:tcPr>
          <w:p w14:paraId="001B9F01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szCs w:val="22"/>
              </w:rPr>
              <w:t>M</w:t>
            </w:r>
          </w:p>
        </w:tc>
        <w:tc>
          <w:tcPr>
            <w:tcW w:w="1440" w:type="dxa"/>
          </w:tcPr>
          <w:p w14:paraId="3EAF8C5B" w14:textId="77777777" w:rsidR="00CC7C07" w:rsidRPr="00D629EF" w:rsidRDefault="00CC7C07" w:rsidP="005C5FC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6FA8523A" w14:textId="77777777" w:rsidR="00CC7C07" w:rsidRPr="00D629EF" w:rsidRDefault="00CC7C07" w:rsidP="005C5FC1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szCs w:val="22"/>
              </w:rPr>
              <w:t>INTEGER (</w:t>
            </w:r>
            <w:del w:id="82" w:author="Huawei" w:date="2023-03-31T15:25:00Z">
              <w:r w:rsidRPr="00D629EF" w:rsidDel="00E9399C">
                <w:rPr>
                  <w:szCs w:val="22"/>
                </w:rPr>
                <w:delText>1</w:delText>
              </w:r>
            </w:del>
            <w:proofErr w:type="gramStart"/>
            <w:ins w:id="83" w:author="Huawei" w:date="2023-03-31T15:25:00Z">
              <w:r>
                <w:rPr>
                  <w:szCs w:val="22"/>
                </w:rPr>
                <w:t>0</w:t>
              </w:r>
            </w:ins>
            <w:r w:rsidRPr="00D629EF">
              <w:rPr>
                <w:szCs w:val="22"/>
              </w:rPr>
              <w:t>..</w:t>
            </w:r>
            <w:proofErr w:type="gramEnd"/>
            <w:r w:rsidRPr="00D629EF">
              <w:rPr>
                <w:szCs w:val="22"/>
              </w:rPr>
              <w:t>127, …)</w:t>
            </w:r>
          </w:p>
        </w:tc>
        <w:tc>
          <w:tcPr>
            <w:tcW w:w="2880" w:type="dxa"/>
          </w:tcPr>
          <w:p w14:paraId="27677B20" w14:textId="77777777" w:rsidR="00CC7C07" w:rsidRDefault="00CC7C07" w:rsidP="005C5FC1">
            <w:pPr>
              <w:pStyle w:val="TAL"/>
              <w:rPr>
                <w:ins w:id="84" w:author="Huawei" w:date="2023-03-31T15:25:00Z"/>
                <w:szCs w:val="22"/>
              </w:rPr>
            </w:pPr>
            <w:r w:rsidRPr="00D629EF">
              <w:rPr>
                <w:szCs w:val="22"/>
              </w:rPr>
              <w:t xml:space="preserve"> Values ordered in decreasing order of priority i.e. with 1 as the highest priority and 127 as the lowest priority.</w:t>
            </w:r>
          </w:p>
          <w:p w14:paraId="47EB3E6F" w14:textId="75651A32" w:rsidR="00CC7C07" w:rsidRPr="00D629EF" w:rsidRDefault="00CC7C07" w:rsidP="005C5FC1">
            <w:pPr>
              <w:pStyle w:val="TAL"/>
              <w:rPr>
                <w:szCs w:val="22"/>
              </w:rPr>
            </w:pPr>
            <w:ins w:id="85" w:author="Huawei" w:date="2023-03-31T15:42:00Z">
              <w:r>
                <w:rPr>
                  <w:szCs w:val="22"/>
                </w:rPr>
                <w:t>The v</w:t>
              </w:r>
            </w:ins>
            <w:ins w:id="86" w:author="Huawei" w:date="2023-03-31T15:25:00Z">
              <w:r>
                <w:rPr>
                  <w:szCs w:val="22"/>
                </w:rPr>
                <w:t>alue 0 is not used</w:t>
              </w:r>
            </w:ins>
            <w:ins w:id="87" w:author="Huawei" w:date="2023-04-19T12:12:00Z">
              <w:r w:rsidR="00B63C5D" w:rsidRPr="00B63C5D">
                <w:rPr>
                  <w:szCs w:val="22"/>
                </w:rPr>
                <w:t xml:space="preserve"> in this version of specification</w:t>
              </w:r>
            </w:ins>
            <w:ins w:id="88" w:author="Huawei" w:date="2023-03-31T15:25:00Z">
              <w:r>
                <w:rPr>
                  <w:szCs w:val="22"/>
                </w:rPr>
                <w:t>.</w:t>
              </w:r>
            </w:ins>
            <w:ins w:id="89" w:author="Huawei" w:date="2023-03-31T15:42:00Z">
              <w:r>
                <w:rPr>
                  <w:szCs w:val="22"/>
                </w:rPr>
                <w:t xml:space="preserve"> </w:t>
              </w:r>
            </w:ins>
            <w:ins w:id="90" w:author="Huawei" w:date="2023-03-31T15:25:00Z">
              <w:r>
                <w:rPr>
                  <w:szCs w:val="22"/>
                </w:rPr>
                <w:t xml:space="preserve"> </w:t>
              </w:r>
            </w:ins>
          </w:p>
        </w:tc>
      </w:tr>
    </w:tbl>
    <w:p w14:paraId="3DE11D74" w14:textId="77777777" w:rsidR="00CC7C07" w:rsidRPr="00B63C5D" w:rsidRDefault="00CC7C07" w:rsidP="00CC7C07"/>
    <w:p w14:paraId="5476492C" w14:textId="77777777" w:rsidR="00E048B8" w:rsidRDefault="00E048B8" w:rsidP="00192C53">
      <w:pPr>
        <w:rPr>
          <w:b/>
          <w:color w:val="0070C0"/>
        </w:rPr>
      </w:pPr>
    </w:p>
    <w:p w14:paraId="0B4F5BAE" w14:textId="7A95E964" w:rsidR="002A2001" w:rsidRDefault="00516681" w:rsidP="00E9536B">
      <w:bookmarkStart w:id="91" w:name="_Toc20956002"/>
      <w:bookmarkStart w:id="92" w:name="_Toc29893128"/>
      <w:bookmarkStart w:id="93" w:name="_Toc36557065"/>
      <w:bookmarkStart w:id="94" w:name="_Toc45832585"/>
      <w:bookmarkStart w:id="95" w:name="_Toc51763907"/>
      <w:bookmarkStart w:id="96" w:name="_Toc64449079"/>
      <w:bookmarkStart w:id="97" w:name="_Toc66289738"/>
      <w:bookmarkStart w:id="98" w:name="_Toc74154851"/>
      <w:bookmarkStart w:id="99" w:name="_Toc81383595"/>
      <w:bookmarkStart w:id="100" w:name="_Toc88658229"/>
      <w:bookmarkStart w:id="101" w:name="_Toc97911141"/>
      <w:bookmarkStart w:id="102" w:name="_Toc105498300"/>
      <w:bookmarkStart w:id="103" w:name="_Toc112855830"/>
      <w:bookmarkStart w:id="104" w:name="_Toc113837226"/>
      <w:r>
        <w:rPr>
          <w:b/>
          <w:color w:val="0070C0"/>
        </w:rPr>
        <w:t>&lt;Unchanged Text Omitted&gt;</w:t>
      </w:r>
    </w:p>
    <w:p w14:paraId="18FB91A2" w14:textId="77777777" w:rsidR="00F510C8" w:rsidRDefault="00F510C8" w:rsidP="00F510C8"/>
    <w:p w14:paraId="7EA5AB9C" w14:textId="77777777" w:rsidR="00F510C8" w:rsidRDefault="00F510C8" w:rsidP="00F510C8"/>
    <w:p w14:paraId="3597208D" w14:textId="77777777" w:rsidR="00F510C8" w:rsidRDefault="00F510C8" w:rsidP="00F510C8"/>
    <w:p w14:paraId="451213DD" w14:textId="77777777" w:rsidR="00FC2B48" w:rsidRDefault="00FC2B48" w:rsidP="00F510C8"/>
    <w:p w14:paraId="10986019" w14:textId="77777777" w:rsidR="00FC2B48" w:rsidRDefault="00FC2B48" w:rsidP="00F510C8"/>
    <w:p w14:paraId="08EC99B8" w14:textId="77777777" w:rsidR="00FC2B48" w:rsidRDefault="00FC2B48" w:rsidP="00F510C8"/>
    <w:p w14:paraId="478D1955" w14:textId="77777777" w:rsidR="00FC2B48" w:rsidRDefault="00FC2B48" w:rsidP="00F510C8"/>
    <w:p w14:paraId="41EF6CC1" w14:textId="77777777" w:rsidR="00FC2B48" w:rsidRDefault="00FC2B48" w:rsidP="00F510C8"/>
    <w:p w14:paraId="48CC79E1" w14:textId="77777777" w:rsidR="00FC2B48" w:rsidRDefault="00FC2B48" w:rsidP="00F510C8"/>
    <w:p w14:paraId="4C310DE2" w14:textId="77777777" w:rsidR="00FC2B48" w:rsidRDefault="00FC2B48" w:rsidP="00F510C8"/>
    <w:p w14:paraId="2527EDF8" w14:textId="77777777" w:rsidR="00FC2B48" w:rsidRDefault="00FC2B48" w:rsidP="00F510C8"/>
    <w:p w14:paraId="5DB90131" w14:textId="77777777" w:rsidR="00FC2B48" w:rsidRDefault="00FC2B48" w:rsidP="00F510C8"/>
    <w:p w14:paraId="5C4FB4C8" w14:textId="77777777" w:rsidR="00FC2B48" w:rsidRDefault="00FC2B48" w:rsidP="00F510C8"/>
    <w:p w14:paraId="76DECEF0" w14:textId="77777777" w:rsidR="00FC2B48" w:rsidRDefault="00FC2B48" w:rsidP="00F510C8"/>
    <w:p w14:paraId="0D00C4AB" w14:textId="77777777" w:rsidR="00C50732" w:rsidRDefault="00C50732" w:rsidP="005E22D4">
      <w:pPr>
        <w:pStyle w:val="Heading3"/>
        <w:sectPr w:rsidR="00C50732" w:rsidSect="00C50732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  <w:bookmarkStart w:id="105" w:name="_Toc20955684"/>
      <w:bookmarkStart w:id="106" w:name="_Toc29461127"/>
      <w:bookmarkStart w:id="107" w:name="_Toc29505859"/>
      <w:bookmarkStart w:id="108" w:name="_Toc36556384"/>
      <w:bookmarkStart w:id="109" w:name="_Toc45881871"/>
      <w:bookmarkStart w:id="110" w:name="_Toc51852512"/>
      <w:bookmarkStart w:id="111" w:name="_Toc56620463"/>
      <w:bookmarkStart w:id="112" w:name="_Toc64448105"/>
      <w:bookmarkStart w:id="113" w:name="_Toc74152881"/>
      <w:bookmarkStart w:id="114" w:name="_Toc88656307"/>
      <w:bookmarkStart w:id="115" w:name="_Toc88657366"/>
      <w:bookmarkStart w:id="116" w:name="_Toc105657472"/>
      <w:bookmarkStart w:id="117" w:name="_Toc106108853"/>
      <w:bookmarkStart w:id="118" w:name="_Toc112687956"/>
      <w:bookmarkStart w:id="119" w:name="_Toc120093302"/>
    </w:p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p w14:paraId="42C026D5" w14:textId="77777777" w:rsidR="00F538CD" w:rsidRPr="00D629EF" w:rsidRDefault="00F538CD" w:rsidP="00F538CD">
      <w:pPr>
        <w:pStyle w:val="Heading3"/>
      </w:pPr>
      <w:r w:rsidRPr="00D629EF">
        <w:lastRenderedPageBreak/>
        <w:t>9.4.5</w:t>
      </w:r>
      <w:r w:rsidRPr="00D629EF">
        <w:tab/>
        <w:t>Information Element Definitions</w:t>
      </w:r>
    </w:p>
    <w:p w14:paraId="609E9730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3F1AF629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62680D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23E7671" w14:textId="77777777" w:rsidR="00F538CD" w:rsidRPr="00D629EF" w:rsidRDefault="00F538CD" w:rsidP="00F538C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71529DF8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8339E5" w14:textId="77777777" w:rsidR="00F538CD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A50B0FB" w14:textId="77777777" w:rsidR="00F538CD" w:rsidRDefault="00F538CD" w:rsidP="00F538CD">
      <w:pPr>
        <w:rPr>
          <w:b/>
          <w:color w:val="0070C0"/>
        </w:rPr>
      </w:pPr>
      <w:r>
        <w:rPr>
          <w:b/>
          <w:color w:val="0070C0"/>
        </w:rPr>
        <w:t>&lt;Below is provided for reference without changes&gt;</w:t>
      </w:r>
    </w:p>
    <w:p w14:paraId="54A235CB" w14:textId="77777777" w:rsidR="00F538CD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6DF697D1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PLMN-</w:t>
      </w:r>
      <w:proofErr w:type="gramStart"/>
      <w:r w:rsidRPr="00D629EF">
        <w:rPr>
          <w:noProof w:val="0"/>
          <w:snapToGrid w:val="0"/>
        </w:rPr>
        <w:t>Identity ::=</w:t>
      </w:r>
      <w:proofErr w:type="gramEnd"/>
      <w:r w:rsidRPr="00D629EF">
        <w:rPr>
          <w:noProof w:val="0"/>
          <w:snapToGrid w:val="0"/>
        </w:rPr>
        <w:t xml:space="preserve"> OCTET STRING (SIZE(3))</w:t>
      </w:r>
      <w:r w:rsidRPr="00D629EF">
        <w:rPr>
          <w:snapToGrid w:val="0"/>
        </w:rPr>
        <w:t xml:space="preserve"> </w:t>
      </w:r>
    </w:p>
    <w:p w14:paraId="282B1C6C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18EE1981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PortNumber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BIT STRING (SIZE(16))</w:t>
      </w:r>
    </w:p>
    <w:p w14:paraId="01551B2C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39000807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PPI ::=</w:t>
      </w:r>
      <w:proofErr w:type="gramEnd"/>
      <w:r w:rsidRPr="00D629EF">
        <w:rPr>
          <w:noProof w:val="0"/>
          <w:snapToGrid w:val="0"/>
        </w:rPr>
        <w:t xml:space="preserve"> INTEGER (0..7, ...)</w:t>
      </w:r>
    </w:p>
    <w:p w14:paraId="5140D25B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3ED2BBE2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7202">
        <w:rPr>
          <w:noProof w:val="0"/>
          <w:snapToGrid w:val="0"/>
          <w:highlight w:val="yellow"/>
        </w:rPr>
        <w:t>PriorityLevel</w:t>
      </w:r>
      <w:proofErr w:type="spellEnd"/>
      <w:proofErr w:type="gramStart"/>
      <w:r w:rsidRPr="00D67202">
        <w:rPr>
          <w:noProof w:val="0"/>
          <w:snapToGrid w:val="0"/>
          <w:highlight w:val="yellow"/>
        </w:rPr>
        <w:tab/>
        <w:t>::</w:t>
      </w:r>
      <w:proofErr w:type="gramEnd"/>
      <w:r w:rsidRPr="00D67202">
        <w:rPr>
          <w:noProof w:val="0"/>
          <w:snapToGrid w:val="0"/>
          <w:highlight w:val="yellow"/>
        </w:rPr>
        <w:t>= INTEGER { spare (0), highest (1), lowest (14), no-priority (15) } (0..15)</w:t>
      </w:r>
    </w:p>
    <w:p w14:paraId="357EAA3D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5755B788" w14:textId="77777777" w:rsidR="00F538CD" w:rsidRDefault="00F538CD" w:rsidP="00F538CD">
      <w:pPr>
        <w:rPr>
          <w:b/>
          <w:color w:val="0070C0"/>
        </w:rPr>
      </w:pPr>
    </w:p>
    <w:p w14:paraId="0E6EC04A" w14:textId="77777777" w:rsidR="00F538CD" w:rsidRDefault="00F538CD" w:rsidP="00F538CD">
      <w:pPr>
        <w:rPr>
          <w:b/>
          <w:color w:val="0070C0"/>
        </w:rPr>
      </w:pPr>
      <w:r>
        <w:rPr>
          <w:b/>
          <w:color w:val="0070C0"/>
        </w:rPr>
        <w:t>&lt;Below is provided for reference without changes&gt;</w:t>
      </w:r>
    </w:p>
    <w:p w14:paraId="49D38F3B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QoS-Flow-Mapping-</w:t>
      </w:r>
      <w:proofErr w:type="gramStart"/>
      <w:r w:rsidRPr="00D629EF">
        <w:rPr>
          <w:noProof w:val="0"/>
          <w:snapToGrid w:val="0"/>
        </w:rPr>
        <w:t>Indication ::=</w:t>
      </w:r>
      <w:proofErr w:type="gramEnd"/>
      <w:r w:rsidRPr="00D629EF">
        <w:rPr>
          <w:noProof w:val="0"/>
          <w:snapToGrid w:val="0"/>
        </w:rPr>
        <w:t xml:space="preserve"> ENUMERATED {ul, dl, ...}</w:t>
      </w:r>
    </w:p>
    <w:p w14:paraId="542A94B0" w14:textId="77777777" w:rsidR="00F538CD" w:rsidRDefault="00F538CD" w:rsidP="00F538CD">
      <w:pPr>
        <w:pStyle w:val="PL"/>
        <w:spacing w:line="0" w:lineRule="atLeast"/>
        <w:rPr>
          <w:snapToGrid w:val="0"/>
        </w:rPr>
      </w:pPr>
    </w:p>
    <w:p w14:paraId="0096FE01" w14:textId="77777777" w:rsidR="00F538CD" w:rsidRPr="00D629EF" w:rsidRDefault="00F538CD" w:rsidP="00F538C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QoS-Flows-DRB-Remapping ::= ENUMERATED {update, source-configuration, ...}</w:t>
      </w:r>
    </w:p>
    <w:p w14:paraId="3B9B2C94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4B09F6CB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584DA48F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5AEE17C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10D1C3B" w14:textId="77777777" w:rsidR="00F538CD" w:rsidRPr="007E6193" w:rsidRDefault="00F538CD" w:rsidP="00F538C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 xml:space="preserve"> { { QoS-</w:t>
      </w:r>
      <w:proofErr w:type="spellStart"/>
      <w:r w:rsidRPr="007E6193">
        <w:rPr>
          <w:noProof w:val="0"/>
          <w:snapToGrid w:val="0"/>
          <w:lang w:val="fr-FR"/>
        </w:rPr>
        <w:t>Parameters</w:t>
      </w:r>
      <w:proofErr w:type="spellEnd"/>
      <w:r w:rsidRPr="007E6193">
        <w:rPr>
          <w:noProof w:val="0"/>
          <w:snapToGrid w:val="0"/>
          <w:lang w:val="fr-FR"/>
        </w:rPr>
        <w:t>-Support-List-</w:t>
      </w:r>
      <w:proofErr w:type="spellStart"/>
      <w:r w:rsidRPr="007E6193">
        <w:rPr>
          <w:noProof w:val="0"/>
          <w:snapToGrid w:val="0"/>
          <w:lang w:val="fr-FR"/>
        </w:rPr>
        <w:t>ItemExtIEs</w:t>
      </w:r>
      <w:proofErr w:type="spellEnd"/>
      <w:r w:rsidRPr="007E6193">
        <w:rPr>
          <w:noProof w:val="0"/>
          <w:snapToGrid w:val="0"/>
          <w:lang w:val="fr-FR"/>
        </w:rPr>
        <w:t>} } OPTIONAL,</w:t>
      </w:r>
    </w:p>
    <w:p w14:paraId="3F00B02B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187325F5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83F4A9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</w:p>
    <w:p w14:paraId="254DA3E7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E95AAB6" w14:textId="77777777" w:rsidR="00F538CD" w:rsidRPr="00D629EF" w:rsidRDefault="00F538CD" w:rsidP="00F538C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C2E122" w14:textId="77777777" w:rsidR="00F538CD" w:rsidRPr="00D629EF" w:rsidRDefault="00F538CD" w:rsidP="00F538C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5543A719" w14:textId="77777777" w:rsidR="00F538CD" w:rsidRPr="00D629EF" w:rsidRDefault="00F538CD" w:rsidP="00F538CD">
      <w:pPr>
        <w:pStyle w:val="PL"/>
        <w:rPr>
          <w:snapToGrid w:val="0"/>
        </w:rPr>
      </w:pPr>
    </w:p>
    <w:p w14:paraId="1F6E4A71" w14:textId="77777777" w:rsidR="00F538CD" w:rsidRPr="00D629EF" w:rsidRDefault="00F538CD" w:rsidP="00F538CD">
      <w:pPr>
        <w:pStyle w:val="PL"/>
        <w:rPr>
          <w:snapToGrid w:val="0"/>
        </w:rPr>
      </w:pPr>
      <w:r w:rsidRPr="00492DCC">
        <w:rPr>
          <w:snapToGrid w:val="0"/>
          <w:highlight w:val="yellow"/>
        </w:rPr>
        <w:t>QoSPriorityLevel ::= INTEGER (0..127, ...)</w:t>
      </w:r>
    </w:p>
    <w:p w14:paraId="652A9B27" w14:textId="77777777" w:rsidR="00F538CD" w:rsidRPr="00D629EF" w:rsidRDefault="00F538CD" w:rsidP="00F538CD">
      <w:pPr>
        <w:pStyle w:val="PL"/>
        <w:rPr>
          <w:snapToGrid w:val="0"/>
        </w:rPr>
      </w:pPr>
    </w:p>
    <w:p w14:paraId="2E8F19A9" w14:textId="77777777" w:rsidR="00F538CD" w:rsidRDefault="00F538CD" w:rsidP="00F538CD"/>
    <w:p w14:paraId="42D830DA" w14:textId="77777777" w:rsidR="00F538CD" w:rsidRDefault="00F538CD" w:rsidP="00F538C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AD6E778" w14:textId="77777777" w:rsidR="00F538CD" w:rsidRDefault="00F538CD" w:rsidP="00F538CD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bookmarkEnd w:id="103"/>
          <w:bookmarkEnd w:id="104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C50732">
      <w:footnotePr>
        <w:numRestart w:val="eachSect"/>
      </w:footnotePr>
      <w:pgSz w:w="16834" w:h="11909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A482" w14:textId="77777777" w:rsidR="00E96752" w:rsidRDefault="00E96752">
      <w:r>
        <w:separator/>
      </w:r>
    </w:p>
  </w:endnote>
  <w:endnote w:type="continuationSeparator" w:id="0">
    <w:p w14:paraId="140E34AE" w14:textId="77777777" w:rsidR="00E96752" w:rsidRDefault="00E9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A75" w14:textId="77777777" w:rsidR="00C939F6" w:rsidRDefault="00C9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C1D5" w14:textId="77777777" w:rsidR="00C939F6" w:rsidRDefault="00C93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90DE" w14:textId="77777777" w:rsidR="00C939F6" w:rsidRDefault="00C9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7DA2" w14:textId="77777777" w:rsidR="00E96752" w:rsidRDefault="00E96752">
      <w:r>
        <w:separator/>
      </w:r>
    </w:p>
  </w:footnote>
  <w:footnote w:type="continuationSeparator" w:id="0">
    <w:p w14:paraId="254A700B" w14:textId="77777777" w:rsidR="00E96752" w:rsidRDefault="00E9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40A9" w:rsidRDefault="00EF40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D754" w14:textId="77777777" w:rsidR="00C939F6" w:rsidRDefault="00C93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351F" w14:textId="77777777" w:rsidR="00C939F6" w:rsidRDefault="00C939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40A9" w:rsidRDefault="00EF40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40A9" w:rsidRDefault="00EF40A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40A9" w:rsidRDefault="00EF4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376493">
    <w:abstractNumId w:val="27"/>
  </w:num>
  <w:num w:numId="2" w16cid:durableId="592588999">
    <w:abstractNumId w:val="24"/>
  </w:num>
  <w:num w:numId="3" w16cid:durableId="1976787951">
    <w:abstractNumId w:val="25"/>
  </w:num>
  <w:num w:numId="4" w16cid:durableId="4884432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2165057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131170383">
    <w:abstractNumId w:val="12"/>
  </w:num>
  <w:num w:numId="7" w16cid:durableId="1024793990">
    <w:abstractNumId w:val="11"/>
  </w:num>
  <w:num w:numId="8" w16cid:durableId="2013216599">
    <w:abstractNumId w:val="28"/>
  </w:num>
  <w:num w:numId="9" w16cid:durableId="2039238706">
    <w:abstractNumId w:val="20"/>
  </w:num>
  <w:num w:numId="10" w16cid:durableId="657147278">
    <w:abstractNumId w:val="9"/>
  </w:num>
  <w:num w:numId="11" w16cid:durableId="1806701969">
    <w:abstractNumId w:val="7"/>
  </w:num>
  <w:num w:numId="12" w16cid:durableId="141118830">
    <w:abstractNumId w:val="6"/>
  </w:num>
  <w:num w:numId="13" w16cid:durableId="1134060273">
    <w:abstractNumId w:val="5"/>
  </w:num>
  <w:num w:numId="14" w16cid:durableId="709650385">
    <w:abstractNumId w:val="4"/>
  </w:num>
  <w:num w:numId="15" w16cid:durableId="954749096">
    <w:abstractNumId w:val="8"/>
  </w:num>
  <w:num w:numId="16" w16cid:durableId="1894728070">
    <w:abstractNumId w:val="3"/>
  </w:num>
  <w:num w:numId="17" w16cid:durableId="209959617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3659923">
    <w:abstractNumId w:val="22"/>
  </w:num>
  <w:num w:numId="19" w16cid:durableId="631058119">
    <w:abstractNumId w:val="2"/>
  </w:num>
  <w:num w:numId="20" w16cid:durableId="960917382">
    <w:abstractNumId w:val="1"/>
  </w:num>
  <w:num w:numId="21" w16cid:durableId="315381175">
    <w:abstractNumId w:val="0"/>
  </w:num>
  <w:num w:numId="22" w16cid:durableId="1409885327">
    <w:abstractNumId w:val="15"/>
  </w:num>
  <w:num w:numId="23" w16cid:durableId="1501627870">
    <w:abstractNumId w:val="30"/>
  </w:num>
  <w:num w:numId="24" w16cid:durableId="1337031664">
    <w:abstractNumId w:val="23"/>
  </w:num>
  <w:num w:numId="25" w16cid:durableId="840046875">
    <w:abstractNumId w:val="18"/>
  </w:num>
  <w:num w:numId="26" w16cid:durableId="1984313891">
    <w:abstractNumId w:val="13"/>
  </w:num>
  <w:num w:numId="27" w16cid:durableId="1721244560">
    <w:abstractNumId w:val="35"/>
  </w:num>
  <w:num w:numId="28" w16cid:durableId="163860299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51685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796719">
    <w:abstractNumId w:val="17"/>
  </w:num>
  <w:num w:numId="31" w16cid:durableId="129522318">
    <w:abstractNumId w:val="16"/>
  </w:num>
  <w:num w:numId="32" w16cid:durableId="723453467">
    <w:abstractNumId w:val="26"/>
  </w:num>
  <w:num w:numId="33" w16cid:durableId="633946293">
    <w:abstractNumId w:val="29"/>
  </w:num>
  <w:num w:numId="34" w16cid:durableId="68544930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5846304">
    <w:abstractNumId w:val="19"/>
  </w:num>
  <w:num w:numId="36" w16cid:durableId="1607690848">
    <w:abstractNumId w:val="21"/>
  </w:num>
  <w:num w:numId="37" w16cid:durableId="462701711">
    <w:abstractNumId w:val="33"/>
  </w:num>
  <w:num w:numId="38" w16cid:durableId="1363285826">
    <w:abstractNumId w:val="36"/>
  </w:num>
  <w:num w:numId="39" w16cid:durableId="618145683">
    <w:abstractNumId w:val="31"/>
  </w:num>
  <w:num w:numId="40" w16cid:durableId="91903594">
    <w:abstractNumId w:val="14"/>
  </w:num>
  <w:num w:numId="41" w16cid:durableId="134579112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D8"/>
    <w:rsid w:val="00000B8D"/>
    <w:rsid w:val="00005974"/>
    <w:rsid w:val="00011B2B"/>
    <w:rsid w:val="0001303B"/>
    <w:rsid w:val="00016924"/>
    <w:rsid w:val="00020870"/>
    <w:rsid w:val="00022E4A"/>
    <w:rsid w:val="00023F2C"/>
    <w:rsid w:val="00024566"/>
    <w:rsid w:val="00035697"/>
    <w:rsid w:val="00040117"/>
    <w:rsid w:val="00040AA4"/>
    <w:rsid w:val="00042D7C"/>
    <w:rsid w:val="00043AFA"/>
    <w:rsid w:val="000446E1"/>
    <w:rsid w:val="000469D2"/>
    <w:rsid w:val="00056765"/>
    <w:rsid w:val="0006147D"/>
    <w:rsid w:val="00061921"/>
    <w:rsid w:val="000660FF"/>
    <w:rsid w:val="00071220"/>
    <w:rsid w:val="00072327"/>
    <w:rsid w:val="00072467"/>
    <w:rsid w:val="000724D7"/>
    <w:rsid w:val="00075654"/>
    <w:rsid w:val="0009518D"/>
    <w:rsid w:val="00096142"/>
    <w:rsid w:val="00097062"/>
    <w:rsid w:val="0009770D"/>
    <w:rsid w:val="000A3486"/>
    <w:rsid w:val="000A4CAC"/>
    <w:rsid w:val="000A6394"/>
    <w:rsid w:val="000B117D"/>
    <w:rsid w:val="000B1BA3"/>
    <w:rsid w:val="000B51AD"/>
    <w:rsid w:val="000B7E6D"/>
    <w:rsid w:val="000B7FED"/>
    <w:rsid w:val="000C038A"/>
    <w:rsid w:val="000C41D6"/>
    <w:rsid w:val="000C6598"/>
    <w:rsid w:val="000D0FDA"/>
    <w:rsid w:val="000D44B3"/>
    <w:rsid w:val="000D46E5"/>
    <w:rsid w:val="000D4907"/>
    <w:rsid w:val="000D772A"/>
    <w:rsid w:val="000E18B6"/>
    <w:rsid w:val="000E232D"/>
    <w:rsid w:val="000E405C"/>
    <w:rsid w:val="000F3FF8"/>
    <w:rsid w:val="000F4A0B"/>
    <w:rsid w:val="000F629A"/>
    <w:rsid w:val="000F7363"/>
    <w:rsid w:val="000F7B45"/>
    <w:rsid w:val="00103E5A"/>
    <w:rsid w:val="00104E8C"/>
    <w:rsid w:val="001077C2"/>
    <w:rsid w:val="001101AF"/>
    <w:rsid w:val="00112084"/>
    <w:rsid w:val="00114A1B"/>
    <w:rsid w:val="00115C8C"/>
    <w:rsid w:val="0012202B"/>
    <w:rsid w:val="00124B1D"/>
    <w:rsid w:val="0013040D"/>
    <w:rsid w:val="00131AC7"/>
    <w:rsid w:val="00131FC9"/>
    <w:rsid w:val="00132202"/>
    <w:rsid w:val="00135A2F"/>
    <w:rsid w:val="0014039D"/>
    <w:rsid w:val="00144B4F"/>
    <w:rsid w:val="00145D43"/>
    <w:rsid w:val="00147C50"/>
    <w:rsid w:val="0015061F"/>
    <w:rsid w:val="00153BFD"/>
    <w:rsid w:val="001545F0"/>
    <w:rsid w:val="00154F27"/>
    <w:rsid w:val="001559B6"/>
    <w:rsid w:val="00161D5F"/>
    <w:rsid w:val="001658FA"/>
    <w:rsid w:val="00167CCF"/>
    <w:rsid w:val="0017398F"/>
    <w:rsid w:val="001752F0"/>
    <w:rsid w:val="00181254"/>
    <w:rsid w:val="0018443D"/>
    <w:rsid w:val="00185399"/>
    <w:rsid w:val="00192BE5"/>
    <w:rsid w:val="00192C46"/>
    <w:rsid w:val="00192C53"/>
    <w:rsid w:val="00195179"/>
    <w:rsid w:val="0019676B"/>
    <w:rsid w:val="001A08B3"/>
    <w:rsid w:val="001A17AC"/>
    <w:rsid w:val="001A2649"/>
    <w:rsid w:val="001A2968"/>
    <w:rsid w:val="001A31BD"/>
    <w:rsid w:val="001A7B60"/>
    <w:rsid w:val="001B52F0"/>
    <w:rsid w:val="001B71EB"/>
    <w:rsid w:val="001B73DB"/>
    <w:rsid w:val="001B7A65"/>
    <w:rsid w:val="001C0DDC"/>
    <w:rsid w:val="001D2C8C"/>
    <w:rsid w:val="001D553E"/>
    <w:rsid w:val="001D748F"/>
    <w:rsid w:val="001E1A6D"/>
    <w:rsid w:val="001E2B04"/>
    <w:rsid w:val="001E2F24"/>
    <w:rsid w:val="001E41F3"/>
    <w:rsid w:val="001E5997"/>
    <w:rsid w:val="001F0278"/>
    <w:rsid w:val="001F08D0"/>
    <w:rsid w:val="001F16CF"/>
    <w:rsid w:val="001F1B4A"/>
    <w:rsid w:val="001F44B3"/>
    <w:rsid w:val="001F6E0E"/>
    <w:rsid w:val="00202C9B"/>
    <w:rsid w:val="00203459"/>
    <w:rsid w:val="002034CF"/>
    <w:rsid w:val="002040B1"/>
    <w:rsid w:val="00206684"/>
    <w:rsid w:val="0020783B"/>
    <w:rsid w:val="00207847"/>
    <w:rsid w:val="00217E1B"/>
    <w:rsid w:val="002231EF"/>
    <w:rsid w:val="00223755"/>
    <w:rsid w:val="00223B15"/>
    <w:rsid w:val="00224B1B"/>
    <w:rsid w:val="00225C55"/>
    <w:rsid w:val="00225FD6"/>
    <w:rsid w:val="0022641E"/>
    <w:rsid w:val="00232D08"/>
    <w:rsid w:val="00233C85"/>
    <w:rsid w:val="00234A22"/>
    <w:rsid w:val="00234C3D"/>
    <w:rsid w:val="00234FD1"/>
    <w:rsid w:val="0023613E"/>
    <w:rsid w:val="00241E86"/>
    <w:rsid w:val="00243643"/>
    <w:rsid w:val="00245605"/>
    <w:rsid w:val="00246F79"/>
    <w:rsid w:val="00257F30"/>
    <w:rsid w:val="0026004D"/>
    <w:rsid w:val="00260773"/>
    <w:rsid w:val="002616A0"/>
    <w:rsid w:val="00262CED"/>
    <w:rsid w:val="002640DD"/>
    <w:rsid w:val="00267E35"/>
    <w:rsid w:val="0027093E"/>
    <w:rsid w:val="00273EA3"/>
    <w:rsid w:val="002746D5"/>
    <w:rsid w:val="00274DDD"/>
    <w:rsid w:val="00275701"/>
    <w:rsid w:val="00275D12"/>
    <w:rsid w:val="00276343"/>
    <w:rsid w:val="002770B1"/>
    <w:rsid w:val="0028201C"/>
    <w:rsid w:val="00282A06"/>
    <w:rsid w:val="00284000"/>
    <w:rsid w:val="00284FEB"/>
    <w:rsid w:val="002860C4"/>
    <w:rsid w:val="00286DBC"/>
    <w:rsid w:val="0029326C"/>
    <w:rsid w:val="00295079"/>
    <w:rsid w:val="0029563E"/>
    <w:rsid w:val="002A0273"/>
    <w:rsid w:val="002A2001"/>
    <w:rsid w:val="002A79D5"/>
    <w:rsid w:val="002B5741"/>
    <w:rsid w:val="002B62DC"/>
    <w:rsid w:val="002B6ED9"/>
    <w:rsid w:val="002B78EB"/>
    <w:rsid w:val="002C0D8B"/>
    <w:rsid w:val="002C59ED"/>
    <w:rsid w:val="002C6F64"/>
    <w:rsid w:val="002C75F5"/>
    <w:rsid w:val="002D10B1"/>
    <w:rsid w:val="002D1F5F"/>
    <w:rsid w:val="002D6D48"/>
    <w:rsid w:val="002E2309"/>
    <w:rsid w:val="002E2E63"/>
    <w:rsid w:val="002E3532"/>
    <w:rsid w:val="002E472E"/>
    <w:rsid w:val="002E4BAC"/>
    <w:rsid w:val="002E7BEA"/>
    <w:rsid w:val="002F0CE1"/>
    <w:rsid w:val="002F1A9D"/>
    <w:rsid w:val="002F2FBF"/>
    <w:rsid w:val="002F5710"/>
    <w:rsid w:val="002F7A2C"/>
    <w:rsid w:val="00301046"/>
    <w:rsid w:val="00303B80"/>
    <w:rsid w:val="00305409"/>
    <w:rsid w:val="003203AD"/>
    <w:rsid w:val="00320A2E"/>
    <w:rsid w:val="00320AC7"/>
    <w:rsid w:val="00331AEE"/>
    <w:rsid w:val="00331CC6"/>
    <w:rsid w:val="00332E15"/>
    <w:rsid w:val="003352FA"/>
    <w:rsid w:val="00335669"/>
    <w:rsid w:val="0033740D"/>
    <w:rsid w:val="0034029F"/>
    <w:rsid w:val="00343132"/>
    <w:rsid w:val="00343BC9"/>
    <w:rsid w:val="003469BE"/>
    <w:rsid w:val="003474F0"/>
    <w:rsid w:val="00354796"/>
    <w:rsid w:val="00355169"/>
    <w:rsid w:val="003609EF"/>
    <w:rsid w:val="00360F88"/>
    <w:rsid w:val="0036231A"/>
    <w:rsid w:val="0036274D"/>
    <w:rsid w:val="00365884"/>
    <w:rsid w:val="00365FAF"/>
    <w:rsid w:val="00370B6E"/>
    <w:rsid w:val="00374DD4"/>
    <w:rsid w:val="00381E08"/>
    <w:rsid w:val="0038209F"/>
    <w:rsid w:val="003835AA"/>
    <w:rsid w:val="0038474C"/>
    <w:rsid w:val="0038681A"/>
    <w:rsid w:val="00386DEB"/>
    <w:rsid w:val="00394265"/>
    <w:rsid w:val="00395D8E"/>
    <w:rsid w:val="00397053"/>
    <w:rsid w:val="003A1DE1"/>
    <w:rsid w:val="003A7DE5"/>
    <w:rsid w:val="003B2E86"/>
    <w:rsid w:val="003B35BC"/>
    <w:rsid w:val="003B387E"/>
    <w:rsid w:val="003C082A"/>
    <w:rsid w:val="003C3857"/>
    <w:rsid w:val="003C3B92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18"/>
    <w:rsid w:val="003F2AD0"/>
    <w:rsid w:val="003F36D3"/>
    <w:rsid w:val="003F3C48"/>
    <w:rsid w:val="00400B39"/>
    <w:rsid w:val="00402444"/>
    <w:rsid w:val="00410371"/>
    <w:rsid w:val="0041077B"/>
    <w:rsid w:val="00413584"/>
    <w:rsid w:val="004209CC"/>
    <w:rsid w:val="004226B7"/>
    <w:rsid w:val="0042347B"/>
    <w:rsid w:val="004242F1"/>
    <w:rsid w:val="00425619"/>
    <w:rsid w:val="00426A58"/>
    <w:rsid w:val="0043548B"/>
    <w:rsid w:val="00440A25"/>
    <w:rsid w:val="00441719"/>
    <w:rsid w:val="004440F5"/>
    <w:rsid w:val="004443C6"/>
    <w:rsid w:val="004530C3"/>
    <w:rsid w:val="004533BE"/>
    <w:rsid w:val="00455329"/>
    <w:rsid w:val="00461A20"/>
    <w:rsid w:val="004660ED"/>
    <w:rsid w:val="0047056C"/>
    <w:rsid w:val="00471F40"/>
    <w:rsid w:val="00472296"/>
    <w:rsid w:val="00473048"/>
    <w:rsid w:val="004738B9"/>
    <w:rsid w:val="00473A94"/>
    <w:rsid w:val="00481D27"/>
    <w:rsid w:val="004846AB"/>
    <w:rsid w:val="00494C7B"/>
    <w:rsid w:val="004979C1"/>
    <w:rsid w:val="004A0657"/>
    <w:rsid w:val="004A125E"/>
    <w:rsid w:val="004A1EDC"/>
    <w:rsid w:val="004A3897"/>
    <w:rsid w:val="004A59B0"/>
    <w:rsid w:val="004A5B9F"/>
    <w:rsid w:val="004A6356"/>
    <w:rsid w:val="004B1F02"/>
    <w:rsid w:val="004B455F"/>
    <w:rsid w:val="004B6682"/>
    <w:rsid w:val="004B75B7"/>
    <w:rsid w:val="004C52C6"/>
    <w:rsid w:val="004C59B6"/>
    <w:rsid w:val="004D7547"/>
    <w:rsid w:val="004E1BE3"/>
    <w:rsid w:val="004E42C1"/>
    <w:rsid w:val="004E5190"/>
    <w:rsid w:val="004E575E"/>
    <w:rsid w:val="004E7620"/>
    <w:rsid w:val="004E7650"/>
    <w:rsid w:val="004E7EF4"/>
    <w:rsid w:val="004F0CEB"/>
    <w:rsid w:val="004F179E"/>
    <w:rsid w:val="004F37A9"/>
    <w:rsid w:val="004F522E"/>
    <w:rsid w:val="004F52A5"/>
    <w:rsid w:val="0050048C"/>
    <w:rsid w:val="00503A5A"/>
    <w:rsid w:val="005057A2"/>
    <w:rsid w:val="00506298"/>
    <w:rsid w:val="00510B00"/>
    <w:rsid w:val="00511DE5"/>
    <w:rsid w:val="00511F29"/>
    <w:rsid w:val="005134C2"/>
    <w:rsid w:val="005141D9"/>
    <w:rsid w:val="0051469B"/>
    <w:rsid w:val="0051580D"/>
    <w:rsid w:val="00515DDF"/>
    <w:rsid w:val="00516681"/>
    <w:rsid w:val="0052003D"/>
    <w:rsid w:val="005208FB"/>
    <w:rsid w:val="0052353F"/>
    <w:rsid w:val="00527345"/>
    <w:rsid w:val="005273EE"/>
    <w:rsid w:val="00527B36"/>
    <w:rsid w:val="00531E1F"/>
    <w:rsid w:val="00532AF9"/>
    <w:rsid w:val="005353D4"/>
    <w:rsid w:val="00536370"/>
    <w:rsid w:val="00547111"/>
    <w:rsid w:val="005477BE"/>
    <w:rsid w:val="00550AD8"/>
    <w:rsid w:val="005542B0"/>
    <w:rsid w:val="00556A11"/>
    <w:rsid w:val="005651DC"/>
    <w:rsid w:val="00565888"/>
    <w:rsid w:val="00566EDB"/>
    <w:rsid w:val="00571209"/>
    <w:rsid w:val="00574A7C"/>
    <w:rsid w:val="00574E86"/>
    <w:rsid w:val="00576057"/>
    <w:rsid w:val="00582021"/>
    <w:rsid w:val="005826C3"/>
    <w:rsid w:val="005872A4"/>
    <w:rsid w:val="00587461"/>
    <w:rsid w:val="005911EF"/>
    <w:rsid w:val="00592D74"/>
    <w:rsid w:val="00594ABB"/>
    <w:rsid w:val="00596A9E"/>
    <w:rsid w:val="00596B6A"/>
    <w:rsid w:val="005A2DC7"/>
    <w:rsid w:val="005B4CC7"/>
    <w:rsid w:val="005B5C09"/>
    <w:rsid w:val="005C5FC1"/>
    <w:rsid w:val="005D1384"/>
    <w:rsid w:val="005D352B"/>
    <w:rsid w:val="005D361D"/>
    <w:rsid w:val="005D57FA"/>
    <w:rsid w:val="005D6184"/>
    <w:rsid w:val="005D6CE1"/>
    <w:rsid w:val="005D6F77"/>
    <w:rsid w:val="005D78EF"/>
    <w:rsid w:val="005E177D"/>
    <w:rsid w:val="005E22D4"/>
    <w:rsid w:val="005E2898"/>
    <w:rsid w:val="005E2C44"/>
    <w:rsid w:val="005E6D7D"/>
    <w:rsid w:val="005F1650"/>
    <w:rsid w:val="005F42A0"/>
    <w:rsid w:val="005F7D02"/>
    <w:rsid w:val="00600ED1"/>
    <w:rsid w:val="00600F3A"/>
    <w:rsid w:val="0060150B"/>
    <w:rsid w:val="00615CC3"/>
    <w:rsid w:val="00616C4B"/>
    <w:rsid w:val="00617002"/>
    <w:rsid w:val="00621188"/>
    <w:rsid w:val="00622E51"/>
    <w:rsid w:val="006235CD"/>
    <w:rsid w:val="006257ED"/>
    <w:rsid w:val="006262B8"/>
    <w:rsid w:val="00627DEA"/>
    <w:rsid w:val="00632372"/>
    <w:rsid w:val="00632C96"/>
    <w:rsid w:val="00641DB8"/>
    <w:rsid w:val="00644308"/>
    <w:rsid w:val="00644BE0"/>
    <w:rsid w:val="006455C1"/>
    <w:rsid w:val="006457CB"/>
    <w:rsid w:val="00645AE6"/>
    <w:rsid w:val="00645C0A"/>
    <w:rsid w:val="00645C84"/>
    <w:rsid w:val="00646CB4"/>
    <w:rsid w:val="00647957"/>
    <w:rsid w:val="00653DE4"/>
    <w:rsid w:val="006615DC"/>
    <w:rsid w:val="00661619"/>
    <w:rsid w:val="00664721"/>
    <w:rsid w:val="0066579E"/>
    <w:rsid w:val="00665B13"/>
    <w:rsid w:val="00665C1C"/>
    <w:rsid w:val="00665C47"/>
    <w:rsid w:val="006768F9"/>
    <w:rsid w:val="006803B4"/>
    <w:rsid w:val="00682C72"/>
    <w:rsid w:val="00682EB7"/>
    <w:rsid w:val="0068311B"/>
    <w:rsid w:val="006873C3"/>
    <w:rsid w:val="00695808"/>
    <w:rsid w:val="006973B6"/>
    <w:rsid w:val="00697F8C"/>
    <w:rsid w:val="006A05F3"/>
    <w:rsid w:val="006A4334"/>
    <w:rsid w:val="006B0B64"/>
    <w:rsid w:val="006B22EC"/>
    <w:rsid w:val="006B2BC1"/>
    <w:rsid w:val="006B3B7A"/>
    <w:rsid w:val="006B46FB"/>
    <w:rsid w:val="006B5F62"/>
    <w:rsid w:val="006C0690"/>
    <w:rsid w:val="006C3852"/>
    <w:rsid w:val="006C472C"/>
    <w:rsid w:val="006C6903"/>
    <w:rsid w:val="006C6A4C"/>
    <w:rsid w:val="006C7DAB"/>
    <w:rsid w:val="006D47BF"/>
    <w:rsid w:val="006D48F2"/>
    <w:rsid w:val="006D4CC9"/>
    <w:rsid w:val="006D687F"/>
    <w:rsid w:val="006E0383"/>
    <w:rsid w:val="006E21FB"/>
    <w:rsid w:val="006E31E5"/>
    <w:rsid w:val="006E7074"/>
    <w:rsid w:val="006F0FEB"/>
    <w:rsid w:val="006F1091"/>
    <w:rsid w:val="006F1E71"/>
    <w:rsid w:val="006F241E"/>
    <w:rsid w:val="006F29A1"/>
    <w:rsid w:val="006F4069"/>
    <w:rsid w:val="006F44DE"/>
    <w:rsid w:val="00701DD0"/>
    <w:rsid w:val="00705470"/>
    <w:rsid w:val="00711F49"/>
    <w:rsid w:val="00712139"/>
    <w:rsid w:val="00723160"/>
    <w:rsid w:val="007237E3"/>
    <w:rsid w:val="007259F7"/>
    <w:rsid w:val="00726428"/>
    <w:rsid w:val="00733E6A"/>
    <w:rsid w:val="007347B9"/>
    <w:rsid w:val="00734F8F"/>
    <w:rsid w:val="00737791"/>
    <w:rsid w:val="00737BB9"/>
    <w:rsid w:val="00752661"/>
    <w:rsid w:val="007530C9"/>
    <w:rsid w:val="00754D98"/>
    <w:rsid w:val="00755264"/>
    <w:rsid w:val="00763C1E"/>
    <w:rsid w:val="00772A12"/>
    <w:rsid w:val="007759BD"/>
    <w:rsid w:val="00782BC9"/>
    <w:rsid w:val="00784B7A"/>
    <w:rsid w:val="00784DE9"/>
    <w:rsid w:val="00792342"/>
    <w:rsid w:val="007943D3"/>
    <w:rsid w:val="007977A8"/>
    <w:rsid w:val="007A164E"/>
    <w:rsid w:val="007A34EE"/>
    <w:rsid w:val="007A7103"/>
    <w:rsid w:val="007B2BBD"/>
    <w:rsid w:val="007B2FD2"/>
    <w:rsid w:val="007B33E6"/>
    <w:rsid w:val="007B512A"/>
    <w:rsid w:val="007B5F80"/>
    <w:rsid w:val="007C2097"/>
    <w:rsid w:val="007C37E3"/>
    <w:rsid w:val="007C4DDB"/>
    <w:rsid w:val="007D02E6"/>
    <w:rsid w:val="007D06D0"/>
    <w:rsid w:val="007D1BC1"/>
    <w:rsid w:val="007D3CF6"/>
    <w:rsid w:val="007D522C"/>
    <w:rsid w:val="007D6A07"/>
    <w:rsid w:val="007D6E44"/>
    <w:rsid w:val="007D7FFA"/>
    <w:rsid w:val="007E4A82"/>
    <w:rsid w:val="007E5178"/>
    <w:rsid w:val="007E7484"/>
    <w:rsid w:val="007F036C"/>
    <w:rsid w:val="007F7259"/>
    <w:rsid w:val="008022A5"/>
    <w:rsid w:val="008030FB"/>
    <w:rsid w:val="008040A8"/>
    <w:rsid w:val="008060E0"/>
    <w:rsid w:val="00810594"/>
    <w:rsid w:val="008126BD"/>
    <w:rsid w:val="008138EA"/>
    <w:rsid w:val="00814558"/>
    <w:rsid w:val="008174E2"/>
    <w:rsid w:val="00817617"/>
    <w:rsid w:val="0082349A"/>
    <w:rsid w:val="00823ED4"/>
    <w:rsid w:val="00827517"/>
    <w:rsid w:val="008279FA"/>
    <w:rsid w:val="008302B1"/>
    <w:rsid w:val="00832ABF"/>
    <w:rsid w:val="00834D6F"/>
    <w:rsid w:val="00835A3A"/>
    <w:rsid w:val="00840E45"/>
    <w:rsid w:val="00840EEA"/>
    <w:rsid w:val="00842336"/>
    <w:rsid w:val="0084568D"/>
    <w:rsid w:val="00846C8C"/>
    <w:rsid w:val="00852427"/>
    <w:rsid w:val="00853C81"/>
    <w:rsid w:val="0086268E"/>
    <w:rsid w:val="008626E7"/>
    <w:rsid w:val="00862E5A"/>
    <w:rsid w:val="00862F30"/>
    <w:rsid w:val="00863305"/>
    <w:rsid w:val="00863798"/>
    <w:rsid w:val="008662DE"/>
    <w:rsid w:val="008666B8"/>
    <w:rsid w:val="00870EE7"/>
    <w:rsid w:val="008710B8"/>
    <w:rsid w:val="00873225"/>
    <w:rsid w:val="00881F9F"/>
    <w:rsid w:val="00884631"/>
    <w:rsid w:val="00885C52"/>
    <w:rsid w:val="00885ED7"/>
    <w:rsid w:val="0088618F"/>
    <w:rsid w:val="008863B9"/>
    <w:rsid w:val="00887EBD"/>
    <w:rsid w:val="00891311"/>
    <w:rsid w:val="008931EC"/>
    <w:rsid w:val="00893C9B"/>
    <w:rsid w:val="0089499B"/>
    <w:rsid w:val="0089739C"/>
    <w:rsid w:val="008A1768"/>
    <w:rsid w:val="008A45A6"/>
    <w:rsid w:val="008A4F05"/>
    <w:rsid w:val="008B0084"/>
    <w:rsid w:val="008B3CB2"/>
    <w:rsid w:val="008B462D"/>
    <w:rsid w:val="008C2F8D"/>
    <w:rsid w:val="008C463E"/>
    <w:rsid w:val="008D0062"/>
    <w:rsid w:val="008D0BC3"/>
    <w:rsid w:val="008D2237"/>
    <w:rsid w:val="008D37A9"/>
    <w:rsid w:val="008D3AB5"/>
    <w:rsid w:val="008D3CCC"/>
    <w:rsid w:val="008D5A61"/>
    <w:rsid w:val="008E0816"/>
    <w:rsid w:val="008E0F85"/>
    <w:rsid w:val="008E2C35"/>
    <w:rsid w:val="008F1985"/>
    <w:rsid w:val="008F26B1"/>
    <w:rsid w:val="008F3789"/>
    <w:rsid w:val="008F6228"/>
    <w:rsid w:val="008F6321"/>
    <w:rsid w:val="008F686C"/>
    <w:rsid w:val="009055C0"/>
    <w:rsid w:val="00912DC3"/>
    <w:rsid w:val="00913308"/>
    <w:rsid w:val="00913CC7"/>
    <w:rsid w:val="009148DE"/>
    <w:rsid w:val="009203C8"/>
    <w:rsid w:val="00920E7A"/>
    <w:rsid w:val="009248EC"/>
    <w:rsid w:val="00924B98"/>
    <w:rsid w:val="0092651C"/>
    <w:rsid w:val="00930914"/>
    <w:rsid w:val="00932E8F"/>
    <w:rsid w:val="00936E21"/>
    <w:rsid w:val="009374B1"/>
    <w:rsid w:val="009400FA"/>
    <w:rsid w:val="00941D3C"/>
    <w:rsid w:val="00941E30"/>
    <w:rsid w:val="0094204C"/>
    <w:rsid w:val="00942BFF"/>
    <w:rsid w:val="009441CF"/>
    <w:rsid w:val="00947AD7"/>
    <w:rsid w:val="00947F12"/>
    <w:rsid w:val="009532FA"/>
    <w:rsid w:val="00953456"/>
    <w:rsid w:val="0095376B"/>
    <w:rsid w:val="00955413"/>
    <w:rsid w:val="009637EE"/>
    <w:rsid w:val="009725AC"/>
    <w:rsid w:val="009735BB"/>
    <w:rsid w:val="009777D9"/>
    <w:rsid w:val="00981824"/>
    <w:rsid w:val="00981CAE"/>
    <w:rsid w:val="00990855"/>
    <w:rsid w:val="00991B88"/>
    <w:rsid w:val="00992B7E"/>
    <w:rsid w:val="009945C5"/>
    <w:rsid w:val="009A0182"/>
    <w:rsid w:val="009A1E27"/>
    <w:rsid w:val="009A30CD"/>
    <w:rsid w:val="009A5753"/>
    <w:rsid w:val="009A579D"/>
    <w:rsid w:val="009A61C2"/>
    <w:rsid w:val="009B0551"/>
    <w:rsid w:val="009B056B"/>
    <w:rsid w:val="009B1D07"/>
    <w:rsid w:val="009B3323"/>
    <w:rsid w:val="009B6641"/>
    <w:rsid w:val="009C6884"/>
    <w:rsid w:val="009D121F"/>
    <w:rsid w:val="009D163C"/>
    <w:rsid w:val="009D2CFB"/>
    <w:rsid w:val="009D56E4"/>
    <w:rsid w:val="009D6B3A"/>
    <w:rsid w:val="009E2EDA"/>
    <w:rsid w:val="009E315A"/>
    <w:rsid w:val="009E3297"/>
    <w:rsid w:val="009E5496"/>
    <w:rsid w:val="009F0B78"/>
    <w:rsid w:val="009F4FA4"/>
    <w:rsid w:val="009F734F"/>
    <w:rsid w:val="00A00E0A"/>
    <w:rsid w:val="00A00E9D"/>
    <w:rsid w:val="00A02F2C"/>
    <w:rsid w:val="00A035AB"/>
    <w:rsid w:val="00A04900"/>
    <w:rsid w:val="00A07269"/>
    <w:rsid w:val="00A12937"/>
    <w:rsid w:val="00A20F56"/>
    <w:rsid w:val="00A21AA7"/>
    <w:rsid w:val="00A225A6"/>
    <w:rsid w:val="00A23D78"/>
    <w:rsid w:val="00A246B6"/>
    <w:rsid w:val="00A25611"/>
    <w:rsid w:val="00A25E7F"/>
    <w:rsid w:val="00A26C6B"/>
    <w:rsid w:val="00A32B15"/>
    <w:rsid w:val="00A36A71"/>
    <w:rsid w:val="00A36E3A"/>
    <w:rsid w:val="00A406EC"/>
    <w:rsid w:val="00A47E70"/>
    <w:rsid w:val="00A50149"/>
    <w:rsid w:val="00A50CF0"/>
    <w:rsid w:val="00A53192"/>
    <w:rsid w:val="00A532A5"/>
    <w:rsid w:val="00A55929"/>
    <w:rsid w:val="00A56335"/>
    <w:rsid w:val="00A56F58"/>
    <w:rsid w:val="00A61A37"/>
    <w:rsid w:val="00A650FC"/>
    <w:rsid w:val="00A65C08"/>
    <w:rsid w:val="00A670D1"/>
    <w:rsid w:val="00A67AFC"/>
    <w:rsid w:val="00A74459"/>
    <w:rsid w:val="00A74F95"/>
    <w:rsid w:val="00A760EB"/>
    <w:rsid w:val="00A7671C"/>
    <w:rsid w:val="00A76E39"/>
    <w:rsid w:val="00A809BD"/>
    <w:rsid w:val="00A83AB5"/>
    <w:rsid w:val="00A84215"/>
    <w:rsid w:val="00A84AC8"/>
    <w:rsid w:val="00A92B6A"/>
    <w:rsid w:val="00A94330"/>
    <w:rsid w:val="00AA1A29"/>
    <w:rsid w:val="00AA2CBC"/>
    <w:rsid w:val="00AA327C"/>
    <w:rsid w:val="00AB0FCE"/>
    <w:rsid w:val="00AB1E11"/>
    <w:rsid w:val="00AB3D8A"/>
    <w:rsid w:val="00AB6882"/>
    <w:rsid w:val="00AB7B09"/>
    <w:rsid w:val="00AC12A6"/>
    <w:rsid w:val="00AC343C"/>
    <w:rsid w:val="00AC4805"/>
    <w:rsid w:val="00AC5820"/>
    <w:rsid w:val="00AD0D08"/>
    <w:rsid w:val="00AD1CD8"/>
    <w:rsid w:val="00AD6388"/>
    <w:rsid w:val="00AE2E35"/>
    <w:rsid w:val="00AE6398"/>
    <w:rsid w:val="00AE6F2A"/>
    <w:rsid w:val="00AE7F8C"/>
    <w:rsid w:val="00AF122D"/>
    <w:rsid w:val="00AF1390"/>
    <w:rsid w:val="00AF52D3"/>
    <w:rsid w:val="00B0426A"/>
    <w:rsid w:val="00B05C5A"/>
    <w:rsid w:val="00B12A43"/>
    <w:rsid w:val="00B1426C"/>
    <w:rsid w:val="00B17F87"/>
    <w:rsid w:val="00B2290B"/>
    <w:rsid w:val="00B258BB"/>
    <w:rsid w:val="00B36120"/>
    <w:rsid w:val="00B40BF4"/>
    <w:rsid w:val="00B4459F"/>
    <w:rsid w:val="00B4654D"/>
    <w:rsid w:val="00B50E3D"/>
    <w:rsid w:val="00B522AB"/>
    <w:rsid w:val="00B52F03"/>
    <w:rsid w:val="00B55153"/>
    <w:rsid w:val="00B55CF3"/>
    <w:rsid w:val="00B5643F"/>
    <w:rsid w:val="00B57BE7"/>
    <w:rsid w:val="00B63C5D"/>
    <w:rsid w:val="00B6643E"/>
    <w:rsid w:val="00B66A46"/>
    <w:rsid w:val="00B67B97"/>
    <w:rsid w:val="00B67BF4"/>
    <w:rsid w:val="00B73D51"/>
    <w:rsid w:val="00B75A11"/>
    <w:rsid w:val="00B80F60"/>
    <w:rsid w:val="00B83624"/>
    <w:rsid w:val="00B873AA"/>
    <w:rsid w:val="00B9223D"/>
    <w:rsid w:val="00B956F4"/>
    <w:rsid w:val="00B95CA9"/>
    <w:rsid w:val="00B968C8"/>
    <w:rsid w:val="00BA029B"/>
    <w:rsid w:val="00BA2DB8"/>
    <w:rsid w:val="00BA3EC5"/>
    <w:rsid w:val="00BA51D9"/>
    <w:rsid w:val="00BB0FF7"/>
    <w:rsid w:val="00BB4BAA"/>
    <w:rsid w:val="00BB520F"/>
    <w:rsid w:val="00BB5DFC"/>
    <w:rsid w:val="00BC3D0F"/>
    <w:rsid w:val="00BC45AB"/>
    <w:rsid w:val="00BC58CC"/>
    <w:rsid w:val="00BC638E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F25A3"/>
    <w:rsid w:val="00C03ABA"/>
    <w:rsid w:val="00C040FC"/>
    <w:rsid w:val="00C050C0"/>
    <w:rsid w:val="00C07D60"/>
    <w:rsid w:val="00C11309"/>
    <w:rsid w:val="00C12670"/>
    <w:rsid w:val="00C15BF3"/>
    <w:rsid w:val="00C1618D"/>
    <w:rsid w:val="00C30730"/>
    <w:rsid w:val="00C3230D"/>
    <w:rsid w:val="00C33070"/>
    <w:rsid w:val="00C34204"/>
    <w:rsid w:val="00C35EDD"/>
    <w:rsid w:val="00C3639C"/>
    <w:rsid w:val="00C40105"/>
    <w:rsid w:val="00C438C8"/>
    <w:rsid w:val="00C4740C"/>
    <w:rsid w:val="00C50732"/>
    <w:rsid w:val="00C5172E"/>
    <w:rsid w:val="00C52E7A"/>
    <w:rsid w:val="00C54020"/>
    <w:rsid w:val="00C5652A"/>
    <w:rsid w:val="00C570F4"/>
    <w:rsid w:val="00C63723"/>
    <w:rsid w:val="00C66BA2"/>
    <w:rsid w:val="00C674D2"/>
    <w:rsid w:val="00C674DB"/>
    <w:rsid w:val="00C73CF5"/>
    <w:rsid w:val="00C765E8"/>
    <w:rsid w:val="00C8158A"/>
    <w:rsid w:val="00C81EB8"/>
    <w:rsid w:val="00C822DD"/>
    <w:rsid w:val="00C8493A"/>
    <w:rsid w:val="00C86F19"/>
    <w:rsid w:val="00C870F6"/>
    <w:rsid w:val="00C90441"/>
    <w:rsid w:val="00C939F6"/>
    <w:rsid w:val="00C9437A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9B4"/>
    <w:rsid w:val="00CB544A"/>
    <w:rsid w:val="00CC5026"/>
    <w:rsid w:val="00CC6197"/>
    <w:rsid w:val="00CC67F9"/>
    <w:rsid w:val="00CC68D0"/>
    <w:rsid w:val="00CC7C07"/>
    <w:rsid w:val="00CD05F8"/>
    <w:rsid w:val="00CD2C3E"/>
    <w:rsid w:val="00CD2EDE"/>
    <w:rsid w:val="00CD5373"/>
    <w:rsid w:val="00CD6220"/>
    <w:rsid w:val="00CE4F42"/>
    <w:rsid w:val="00CE7F44"/>
    <w:rsid w:val="00CF0AAB"/>
    <w:rsid w:val="00CF1FD9"/>
    <w:rsid w:val="00D03B95"/>
    <w:rsid w:val="00D03F9A"/>
    <w:rsid w:val="00D06D51"/>
    <w:rsid w:val="00D0752F"/>
    <w:rsid w:val="00D1538D"/>
    <w:rsid w:val="00D204B1"/>
    <w:rsid w:val="00D21EFA"/>
    <w:rsid w:val="00D24991"/>
    <w:rsid w:val="00D24D5E"/>
    <w:rsid w:val="00D30BFA"/>
    <w:rsid w:val="00D328D8"/>
    <w:rsid w:val="00D3308C"/>
    <w:rsid w:val="00D33D9C"/>
    <w:rsid w:val="00D40CDF"/>
    <w:rsid w:val="00D41E56"/>
    <w:rsid w:val="00D420AB"/>
    <w:rsid w:val="00D4578C"/>
    <w:rsid w:val="00D50255"/>
    <w:rsid w:val="00D509CA"/>
    <w:rsid w:val="00D51FAA"/>
    <w:rsid w:val="00D5477A"/>
    <w:rsid w:val="00D55679"/>
    <w:rsid w:val="00D57F4A"/>
    <w:rsid w:val="00D63162"/>
    <w:rsid w:val="00D64101"/>
    <w:rsid w:val="00D65135"/>
    <w:rsid w:val="00D6520A"/>
    <w:rsid w:val="00D66520"/>
    <w:rsid w:val="00D70305"/>
    <w:rsid w:val="00D704B9"/>
    <w:rsid w:val="00D72D0C"/>
    <w:rsid w:val="00D73019"/>
    <w:rsid w:val="00D7463C"/>
    <w:rsid w:val="00D779C3"/>
    <w:rsid w:val="00D77D1E"/>
    <w:rsid w:val="00D811F3"/>
    <w:rsid w:val="00D829D2"/>
    <w:rsid w:val="00D829FC"/>
    <w:rsid w:val="00D84AE9"/>
    <w:rsid w:val="00D86D85"/>
    <w:rsid w:val="00D87331"/>
    <w:rsid w:val="00D87A9A"/>
    <w:rsid w:val="00D92FD3"/>
    <w:rsid w:val="00D97CF6"/>
    <w:rsid w:val="00DA60EB"/>
    <w:rsid w:val="00DA6867"/>
    <w:rsid w:val="00DA6C45"/>
    <w:rsid w:val="00DB41FA"/>
    <w:rsid w:val="00DB4817"/>
    <w:rsid w:val="00DB4EE6"/>
    <w:rsid w:val="00DB601F"/>
    <w:rsid w:val="00DC2C8E"/>
    <w:rsid w:val="00DC545B"/>
    <w:rsid w:val="00DD0332"/>
    <w:rsid w:val="00DD09C9"/>
    <w:rsid w:val="00DD1A78"/>
    <w:rsid w:val="00DD1AAA"/>
    <w:rsid w:val="00DD38C9"/>
    <w:rsid w:val="00DD54A0"/>
    <w:rsid w:val="00DD6AE6"/>
    <w:rsid w:val="00DE0B2F"/>
    <w:rsid w:val="00DE1905"/>
    <w:rsid w:val="00DE2830"/>
    <w:rsid w:val="00DE333A"/>
    <w:rsid w:val="00DE34CF"/>
    <w:rsid w:val="00DE5903"/>
    <w:rsid w:val="00DE5CF0"/>
    <w:rsid w:val="00DF539F"/>
    <w:rsid w:val="00DF6F55"/>
    <w:rsid w:val="00E038AF"/>
    <w:rsid w:val="00E048B8"/>
    <w:rsid w:val="00E067F7"/>
    <w:rsid w:val="00E078AF"/>
    <w:rsid w:val="00E114A8"/>
    <w:rsid w:val="00E13F3D"/>
    <w:rsid w:val="00E15AA6"/>
    <w:rsid w:val="00E1778A"/>
    <w:rsid w:val="00E216D1"/>
    <w:rsid w:val="00E268C2"/>
    <w:rsid w:val="00E32200"/>
    <w:rsid w:val="00E34898"/>
    <w:rsid w:val="00E37B20"/>
    <w:rsid w:val="00E37B83"/>
    <w:rsid w:val="00E4043E"/>
    <w:rsid w:val="00E40CFA"/>
    <w:rsid w:val="00E47F50"/>
    <w:rsid w:val="00E500A2"/>
    <w:rsid w:val="00E5229C"/>
    <w:rsid w:val="00E55385"/>
    <w:rsid w:val="00E56A13"/>
    <w:rsid w:val="00E56D2B"/>
    <w:rsid w:val="00E57DD2"/>
    <w:rsid w:val="00E64BF9"/>
    <w:rsid w:val="00E70688"/>
    <w:rsid w:val="00E7229A"/>
    <w:rsid w:val="00E73A31"/>
    <w:rsid w:val="00E73C7B"/>
    <w:rsid w:val="00E74356"/>
    <w:rsid w:val="00E7492F"/>
    <w:rsid w:val="00E75DCD"/>
    <w:rsid w:val="00E821CA"/>
    <w:rsid w:val="00E828E9"/>
    <w:rsid w:val="00E84A40"/>
    <w:rsid w:val="00E95351"/>
    <w:rsid w:val="00E9536B"/>
    <w:rsid w:val="00E96015"/>
    <w:rsid w:val="00E96752"/>
    <w:rsid w:val="00EB09B7"/>
    <w:rsid w:val="00EB1FBC"/>
    <w:rsid w:val="00EB2DE6"/>
    <w:rsid w:val="00EC09DC"/>
    <w:rsid w:val="00EC1F73"/>
    <w:rsid w:val="00EC50B3"/>
    <w:rsid w:val="00ED123D"/>
    <w:rsid w:val="00ED29A0"/>
    <w:rsid w:val="00EE0F7E"/>
    <w:rsid w:val="00EE17F1"/>
    <w:rsid w:val="00EE2455"/>
    <w:rsid w:val="00EE7D7C"/>
    <w:rsid w:val="00EE7E0E"/>
    <w:rsid w:val="00EF40A9"/>
    <w:rsid w:val="00F00472"/>
    <w:rsid w:val="00F00A59"/>
    <w:rsid w:val="00F04897"/>
    <w:rsid w:val="00F05D7B"/>
    <w:rsid w:val="00F10DB8"/>
    <w:rsid w:val="00F16A9C"/>
    <w:rsid w:val="00F16E87"/>
    <w:rsid w:val="00F221E2"/>
    <w:rsid w:val="00F230A3"/>
    <w:rsid w:val="00F23CBB"/>
    <w:rsid w:val="00F245CF"/>
    <w:rsid w:val="00F25D98"/>
    <w:rsid w:val="00F272E2"/>
    <w:rsid w:val="00F300FB"/>
    <w:rsid w:val="00F30DBF"/>
    <w:rsid w:val="00F35BFE"/>
    <w:rsid w:val="00F40C3B"/>
    <w:rsid w:val="00F42212"/>
    <w:rsid w:val="00F449CD"/>
    <w:rsid w:val="00F4633E"/>
    <w:rsid w:val="00F510C8"/>
    <w:rsid w:val="00F538CD"/>
    <w:rsid w:val="00F5564B"/>
    <w:rsid w:val="00F62BB5"/>
    <w:rsid w:val="00F62F91"/>
    <w:rsid w:val="00F64B7E"/>
    <w:rsid w:val="00F64FA6"/>
    <w:rsid w:val="00F71329"/>
    <w:rsid w:val="00F80315"/>
    <w:rsid w:val="00F820D9"/>
    <w:rsid w:val="00F82EBB"/>
    <w:rsid w:val="00F83C61"/>
    <w:rsid w:val="00F84A68"/>
    <w:rsid w:val="00F90C2A"/>
    <w:rsid w:val="00F91A16"/>
    <w:rsid w:val="00F91EE1"/>
    <w:rsid w:val="00F92158"/>
    <w:rsid w:val="00F921CA"/>
    <w:rsid w:val="00F925A5"/>
    <w:rsid w:val="00FA2184"/>
    <w:rsid w:val="00FA5AB8"/>
    <w:rsid w:val="00FA5F1C"/>
    <w:rsid w:val="00FA606E"/>
    <w:rsid w:val="00FA6494"/>
    <w:rsid w:val="00FB1068"/>
    <w:rsid w:val="00FB3175"/>
    <w:rsid w:val="00FB6386"/>
    <w:rsid w:val="00FB7B46"/>
    <w:rsid w:val="00FC0682"/>
    <w:rsid w:val="00FC2B48"/>
    <w:rsid w:val="00FD02AA"/>
    <w:rsid w:val="00FD04B5"/>
    <w:rsid w:val="00FD13B8"/>
    <w:rsid w:val="00FD1776"/>
    <w:rsid w:val="00FD2369"/>
    <w:rsid w:val="00FD74A2"/>
    <w:rsid w:val="00FE21F9"/>
    <w:rsid w:val="00FE4074"/>
    <w:rsid w:val="00FE5A8F"/>
    <w:rsid w:val="00FE5AF9"/>
    <w:rsid w:val="00FE61D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939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B4A2-C16F-4426-B371-16FDF4D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2</cp:revision>
  <cp:lastPrinted>1899-12-31T23:00:00Z</cp:lastPrinted>
  <dcterms:created xsi:type="dcterms:W3CDTF">2023-04-24T08:13:00Z</dcterms:created>
  <dcterms:modified xsi:type="dcterms:W3CDTF">2023-04-24T08:13:00Z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(3)fEvdaG7xVsC3gWgMJ+fGCYoX/byPNj9Du7+LuGgV5znarvzTt7NFVmhwLg+UQ+kop9Tc26Dh
E0x1PejpTKnCx3P+38wmRH2oymSG/hUOz7dhKW3ikSD1YTNO1gQR9Xk1dBQBPvJUJA1Owv9U
bZnB2PqhO8TpEXNHV8YngA5MZQkdR/jKE1KoIUgUtZY4irzGtKUfEiC+LZTONj85w4N8XSn8
2t4ZufIB4L9Uzk1Df3</vt:lpwstr>
  </property>
  <property fmtid="{D5CDD505-2E9C-101B-9397-08002B2CF9AE}" pid="22" name="_2015_ms_pID_7253431">
    <vt:lpwstr>Q/kFBIPz0T+oIaXLjThr9iLqUl/0MXvspK9LoZTr+prhzFzpIG0oxy
7RtanuaBiO05rjQiuAK2xI88cW/FqMJQHDGHjK9ImLgGvfFwP1e0vMSPNdpobUgnRHOA9EMR
k+hOSEU251DngPwdpIfiZxhUqJcBYPJDvLEUMnpNtuMoRz/42WDoJWxWjui02Mc3QDMY8wvK
mgnu3XkojJ6S2hphto88icinhhbCaZOFeUjG</vt:lpwstr>
  </property>
  <property fmtid="{D5CDD505-2E9C-101B-9397-08002B2CF9AE}" pid="23" name="_2015_ms_pID_7253432">
    <vt:lpwstr>Yz6dhTNO2pzsMStsVOsMm0Y=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1680827945</vt:lpwstr>
  </property>
</Properties>
</file>