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eastAsia="宋体"/>
          <w:b/>
          <w:i/>
          <w:sz w:val="28"/>
          <w:lang w:val="en-US" w:eastAsia="zh-CN"/>
        </w:rPr>
      </w:pPr>
      <w:r>
        <w:rPr>
          <w:b/>
          <w:sz w:val="24"/>
        </w:rPr>
        <w:t>3GPP TSG-RAN Meeting #</w:t>
      </w:r>
      <w:r>
        <w:rPr>
          <w:b/>
          <w:sz w:val="24"/>
        </w:rPr>
        <w:fldChar w:fldCharType="begin"/>
      </w:r>
      <w:r>
        <w:rPr>
          <w:b/>
          <w:sz w:val="24"/>
        </w:rPr>
        <w:instrText xml:space="preserve"> DOCPROPERTY  MtgSeq  \* MERGEFORMAT </w:instrText>
      </w:r>
      <w:r>
        <w:rPr>
          <w:b/>
          <w:sz w:val="24"/>
        </w:rPr>
        <w:fldChar w:fldCharType="separate"/>
      </w:r>
      <w:r>
        <w:rPr>
          <w:b/>
          <w:sz w:val="24"/>
        </w:rPr>
        <w:t>11</w:t>
      </w:r>
      <w:r>
        <w:rPr>
          <w:rFonts w:eastAsia="宋体"/>
          <w:b/>
          <w:sz w:val="24"/>
          <w:lang w:val="en-US" w:eastAsia="zh-CN"/>
        </w:rPr>
        <w:t>8</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R3-22</w:t>
      </w:r>
      <w:r>
        <w:rPr>
          <w:b/>
          <w:i/>
          <w:sz w:val="28"/>
        </w:rPr>
        <w:fldChar w:fldCharType="end"/>
      </w:r>
      <w:r>
        <w:rPr>
          <w:rFonts w:hint="eastAsia" w:eastAsia="宋体"/>
          <w:b/>
          <w:i/>
          <w:sz w:val="28"/>
          <w:lang w:val="en-US" w:eastAsia="zh-CN"/>
        </w:rPr>
        <w:t>6</w:t>
      </w:r>
      <w:r>
        <w:rPr>
          <w:rFonts w:eastAsia="宋体"/>
          <w:b/>
          <w:i/>
          <w:sz w:val="28"/>
          <w:lang w:val="en-US" w:eastAsia="zh-CN"/>
        </w:rPr>
        <w:t>929</w:t>
      </w:r>
    </w:p>
    <w:p>
      <w:pPr>
        <w:pStyle w:val="83"/>
        <w:rPr>
          <w:b/>
          <w:sz w:val="24"/>
        </w:rPr>
      </w:pPr>
      <w:r>
        <w:rPr>
          <w:rFonts w:hint="eastAsia" w:eastAsia="宋体"/>
          <w:b/>
          <w:sz w:val="24"/>
        </w:rPr>
        <w:t>1</w:t>
      </w:r>
      <w:r>
        <w:rPr>
          <w:rFonts w:eastAsia="宋体"/>
          <w:b/>
          <w:sz w:val="24"/>
        </w:rPr>
        <w:t>4</w:t>
      </w:r>
      <w:r>
        <w:rPr>
          <w:b/>
          <w:sz w:val="24"/>
        </w:rPr>
        <w:t xml:space="preserve">th – </w:t>
      </w:r>
      <w:r>
        <w:rPr>
          <w:rFonts w:eastAsia="宋体"/>
          <w:b/>
          <w:sz w:val="24"/>
        </w:rPr>
        <w:t>18</w:t>
      </w:r>
      <w:r>
        <w:rPr>
          <w:b/>
          <w:sz w:val="24"/>
        </w:rPr>
        <w:t xml:space="preserve">th </w:t>
      </w:r>
      <w:r>
        <w:rPr>
          <w:rFonts w:eastAsia="宋体"/>
          <w:b/>
          <w:sz w:val="24"/>
        </w:rPr>
        <w:t>November</w:t>
      </w:r>
      <w:r>
        <w:rPr>
          <w:b/>
          <w:sz w:val="24"/>
        </w:rPr>
        <w:t xml:space="preserve"> 2022</w:t>
      </w:r>
    </w:p>
    <w:p>
      <w:pPr>
        <w:pStyle w:val="83"/>
        <w:rPr>
          <w:rFonts w:eastAsiaTheme="minorEastAsia"/>
          <w:b/>
          <w:sz w:val="24"/>
        </w:rPr>
      </w:pPr>
      <w:r>
        <w:rPr>
          <w:rFonts w:hint="eastAsia" w:eastAsiaTheme="minorEastAsia"/>
          <w:b/>
          <w:sz w:val="24"/>
        </w:rPr>
        <w:t>T</w:t>
      </w:r>
      <w:r>
        <w:rPr>
          <w:rFonts w:eastAsiaTheme="minorEastAsia"/>
          <w:b/>
          <w:sz w:val="24"/>
        </w:rPr>
        <w:t>oulouse, France</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36.300</w:t>
            </w:r>
            <w:r>
              <w:rPr>
                <w:rFonts w:eastAsia="宋体"/>
                <w:b/>
                <w:sz w:val="28"/>
                <w:lang w:val="en-US" w:eastAsia="zh-CN"/>
              </w:rPr>
              <w:fldChar w:fldCharType="end"/>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rPr>
                <w:rFonts w:eastAsia="宋体"/>
                <w:lang w:val="en-US" w:eastAsia="zh-CN"/>
              </w:rPr>
            </w:pPr>
            <w:r>
              <w:rPr>
                <w:b/>
                <w:sz w:val="28"/>
                <w:lang w:val="en-US" w:eastAsia="zh-CN"/>
              </w:rPr>
              <w:t>-</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eastAsia="宋体"/>
                <w:b/>
                <w:sz w:val="28"/>
                <w:lang w:val="en-US" w:eastAsia="zh-CN"/>
              </w:rPr>
              <w:t>7</w:t>
            </w:r>
            <w:r>
              <w:rPr>
                <w:b/>
                <w:sz w:val="28"/>
              </w:rPr>
              <w:t>.</w:t>
            </w:r>
            <w:r>
              <w:rPr>
                <w:rFonts w:hint="eastAsia" w:eastAsia="宋体"/>
                <w:b/>
                <w:sz w:val="28"/>
                <w:lang w:val="en-US" w:eastAsia="zh-CN"/>
              </w:rPr>
              <w:t>2</w:t>
            </w:r>
            <w:r>
              <w:rPr>
                <w:b/>
                <w:sz w:val="28"/>
              </w:rPr>
              <w:t>.0</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r>
              <w:rPr>
                <w:b/>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eastAsia="宋体"/>
                <w:lang w:val="en-US" w:eastAsia="zh-CN"/>
              </w:rPr>
            </w:pPr>
            <w:r>
              <w:rPr>
                <w:rFonts w:eastAsia="宋体"/>
                <w:lang w:val="en-US" w:eastAsia="zh-CN"/>
              </w:rPr>
              <w:t>(BLCR to 36.300) IoT NTN enhancements</w:t>
            </w:r>
            <w:r>
              <w:rPr>
                <w:rFonts w:eastAsia="宋体"/>
                <w:lang w:val="en-US" w:eastAsia="zh-CN"/>
              </w:rPr>
              <w:fldChar w:fldCharType="begin"/>
            </w:r>
            <w:r>
              <w:rPr>
                <w:rFonts w:eastAsia="宋体"/>
                <w:lang w:val="en-US" w:eastAsia="zh-CN"/>
              </w:rPr>
              <w:instrText xml:space="preserve"> DOCPROPERTY  CrTitle  \* MERGEFORMAT </w:instrText>
            </w:r>
            <w:r>
              <w:rPr>
                <w:rFonts w:eastAsia="宋体"/>
                <w:lang w:val="en-US" w:eastAsia="zh-CN"/>
              </w:rPr>
              <w:fldChar w:fldCharType="end"/>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eastAsia="宋体"/>
                <w:lang w:val="en-US" w:eastAsia="zh-CN"/>
              </w:rPr>
            </w:pPr>
            <w:r>
              <w:t xml:space="preserve">ZTE, Huawei, </w:t>
            </w:r>
            <w:r>
              <w:fldChar w:fldCharType="begin"/>
            </w:r>
            <w:r>
              <w:instrText xml:space="preserve"> DOCPROPERTY  SourceIfWg  \* MERGEFORMAT </w:instrText>
            </w:r>
            <w:r>
              <w:fldChar w:fldCharType="separate"/>
            </w:r>
            <w:r>
              <w:t>Nokia, Nokia Shanghai Bell</w:t>
            </w:r>
            <w:r>
              <w:fldChar w:fldCharType="end"/>
            </w:r>
            <w:r>
              <w:t>, CATT, Ericsson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fldChar w:fldCharType="begin"/>
            </w:r>
            <w:r>
              <w:instrText xml:space="preserve"> DOCPROPERTY  SourceIfTsg  \* MERGEFORMAT </w:instrText>
            </w:r>
            <w:r>
              <w:fldChar w:fldCharType="separate"/>
            </w:r>
            <w:r>
              <w:t>R3</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eastAsia="宋体"/>
                <w:lang w:val="en-US" w:eastAsia="zh-CN"/>
              </w:rPr>
            </w:pPr>
            <w:r>
              <w:t>IOT_NTN_enh</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Pr>
                <w:rFonts w:hint="eastAsia" w:eastAsia="宋体"/>
                <w:lang w:val="en-US" w:eastAsia="zh-CN"/>
              </w:rPr>
              <w:t>2</w:t>
            </w:r>
            <w:r>
              <w:rPr>
                <w:rFonts w:eastAsia="宋体"/>
                <w:lang w:val="en-US" w:eastAsia="zh-CN"/>
              </w:rPr>
              <w:fldChar w:fldCharType="end"/>
            </w:r>
            <w:r>
              <w:rPr>
                <w:rFonts w:hint="eastAsia" w:eastAsia="宋体"/>
                <w:lang w:val="en-US" w:eastAsia="zh-CN"/>
              </w:rPr>
              <w:t>022-</w:t>
            </w:r>
            <w:r>
              <w:rPr>
                <w:rFonts w:eastAsia="宋体"/>
                <w:lang w:val="en-US" w:eastAsia="zh-CN"/>
              </w:rPr>
              <w:t>11</w:t>
            </w:r>
            <w:r>
              <w:rPr>
                <w:rFonts w:hint="eastAsia" w:eastAsia="宋体"/>
                <w:lang w:val="en-US" w:eastAsia="zh-CN"/>
              </w:rPr>
              <w:t>-</w:t>
            </w:r>
            <w:r>
              <w:rPr>
                <w:rFonts w:eastAsia="宋体"/>
                <w:lang w:val="en-US" w:eastAsia="zh-CN"/>
              </w:rPr>
              <w:t>21</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eastAsia="宋体"/>
                <w:b/>
                <w:lang w:val="en-US" w:eastAsia="zh-CN"/>
              </w:rPr>
            </w:pPr>
            <w:r>
              <w:rPr>
                <w:rFonts w:hint="eastAsia" w:eastAsia="宋体"/>
                <w:b/>
                <w:lang w:val="en-US" w:eastAsia="zh-CN"/>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Release  \* MERGEFORMAT </w:instrText>
            </w:r>
            <w:r>
              <w:fldChar w:fldCharType="separate"/>
            </w:r>
            <w:r>
              <w:t>Rel-1</w:t>
            </w:r>
            <w:r>
              <w:rPr>
                <w:rFonts w:eastAsia="宋体"/>
                <w:lang w:val="en-US" w:eastAsia="zh-CN"/>
              </w:rPr>
              <w:t>8</w:t>
            </w:r>
            <w:r>
              <w:rPr>
                <w:rFonts w:eastAsia="宋体"/>
                <w:lang w:val="en-US"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2"/>
              <w:rPr>
                <w:lang w:val="en-US" w:eastAsia="zh-CN"/>
              </w:rPr>
            </w:pPr>
            <w:r>
              <w:t>Support for IoT NTN Enhancements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ind w:left="102"/>
              <w:rPr>
                <w:rFonts w:eastAsia="宋体"/>
                <w:lang w:val="en-US" w:eastAsia="zh-CN"/>
              </w:rPr>
            </w:pPr>
            <w:r>
              <w:t>Add the eNB behavior to support discontinuous coverage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eastAsia="宋体"/>
                <w:lang w:val="en-US" w:eastAsia="zh-CN"/>
              </w:rPr>
            </w:pPr>
            <w:r>
              <w:t>eNB behaviour when the eNB detects the UE in discontinuous coverage is not described</w:t>
            </w:r>
            <w:bookmarkStart w:id="1" w:name="_GoBack"/>
            <w:bookmarkEnd w:id="1"/>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eastAsia="宋体"/>
                <w:lang w:val="en-US" w:eastAsia="zh-CN"/>
              </w:rPr>
            </w:pPr>
            <w:r>
              <w:rPr>
                <w:rFonts w:eastAsia="宋体"/>
                <w:lang w:val="en-US" w:eastAsia="zh-CN"/>
              </w:rPr>
              <w:t>23.21.3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rPr>
                <w:rFonts w:eastAsia="宋体"/>
                <w:lang w:val="en-US" w:eastAsia="zh-CN"/>
              </w:rPr>
            </w:pPr>
            <w:r>
              <w:t>TS</w:t>
            </w:r>
            <w:r>
              <w:rPr>
                <w:rFonts w:hint="eastAsia" w:eastAsia="宋体"/>
                <w:lang w:val="en-US" w:eastAsia="zh-CN"/>
              </w:rPr>
              <w:t xml:space="preserve"> </w:t>
            </w:r>
            <w:r>
              <w:t>36.413 CR</w:t>
            </w:r>
            <w:r>
              <w:rPr>
                <w:rFonts w:hint="eastAsia" w:eastAsia="宋体"/>
                <w:lang w:val="en-US" w:eastAsia="zh-CN"/>
              </w:rPr>
              <w:t xml:space="preserve"> </w:t>
            </w:r>
            <w:r>
              <w:t>1895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39"/>
              <w:keepNext w:val="0"/>
              <w:keepLines w:val="0"/>
              <w:widowControl/>
              <w:suppressLineNumbers w:val="0"/>
              <w:spacing w:before="0" w:beforeAutospacing="0" w:after="0" w:afterAutospacing="0"/>
              <w:ind w:left="100" w:right="0"/>
              <w:jc w:val="left"/>
            </w:pPr>
            <w:r>
              <w:rPr>
                <w:rFonts w:hint="default" w:ascii="Arial" w:hAnsi="Arial" w:eastAsia="宋体" w:cs="Times New Roman"/>
                <w:kern w:val="0"/>
                <w:sz w:val="20"/>
                <w:szCs w:val="20"/>
                <w:lang w:val="en-US" w:eastAsia="zh-CN" w:bidi="ar"/>
              </w:rPr>
              <w:t>Rev 0:</w:t>
            </w:r>
            <w:r>
              <w:rPr>
                <w:rFonts w:hint="eastAsia" w:ascii="Arial" w:hAnsi="Arial" w:eastAsia="宋体" w:cs="Times New Roman"/>
                <w:kern w:val="0"/>
                <w:sz w:val="20"/>
                <w:szCs w:val="20"/>
                <w:lang w:val="en-US" w:eastAsia="zh-CN" w:bidi="ar"/>
              </w:rPr>
              <w:t xml:space="preserve"> Capture the</w:t>
            </w:r>
            <w:r>
              <w:rPr>
                <w:rFonts w:hint="default" w:ascii="Arial" w:hAnsi="Arial" w:eastAsia="宋体" w:cs="Times New Roman"/>
                <w:kern w:val="0"/>
                <w:sz w:val="20"/>
                <w:szCs w:val="20"/>
                <w:lang w:val="en-US" w:eastAsia="zh-CN" w:bidi="ar"/>
              </w:rPr>
              <w:t xml:space="preserve"> change from </w:t>
            </w:r>
            <w:r>
              <w:rPr>
                <w:rFonts w:hint="eastAsia" w:ascii="Arial" w:hAnsi="Arial" w:eastAsia="宋体" w:cs="Times New Roman"/>
                <w:kern w:val="0"/>
                <w:sz w:val="20"/>
                <w:szCs w:val="20"/>
                <w:lang w:val="en-US" w:eastAsia="zh-CN" w:bidi="ar"/>
              </w:rPr>
              <w:t xml:space="preserve">R3-226925 agreed in </w:t>
            </w:r>
            <w:r>
              <w:rPr>
                <w:rFonts w:hint="default" w:ascii="Arial" w:hAnsi="Arial" w:eastAsia="宋体" w:cs="Times New Roman"/>
                <w:kern w:val="0"/>
                <w:sz w:val="20"/>
                <w:szCs w:val="20"/>
                <w:lang w:val="en-US" w:eastAsia="zh-CN" w:bidi="ar"/>
              </w:rPr>
              <w:t>RAN3#118</w:t>
            </w:r>
            <w:r>
              <w:rPr>
                <w:rFonts w:hint="eastAsia" w:ascii="Arial" w:hAnsi="Arial" w:eastAsia="宋体" w:cs="Times New Roman"/>
                <w:kern w:val="0"/>
                <w:sz w:val="20"/>
                <w:szCs w:val="20"/>
                <w:lang w:val="en-US" w:eastAsia="zh-CN" w:bidi="ar"/>
              </w:rPr>
              <w:t>.</w:t>
            </w:r>
          </w:p>
        </w:tc>
      </w:tr>
    </w:tbl>
    <w:p>
      <w:pPr>
        <w:pStyle w:val="94"/>
        <w:jc w:val="left"/>
        <w:rPr>
          <w:highlight w:val="yellow"/>
        </w:rPr>
      </w:pPr>
    </w:p>
    <w:p>
      <w:pPr>
        <w:pStyle w:val="94"/>
        <w:rPr>
          <w:highlight w:val="yellow"/>
        </w:rPr>
      </w:pPr>
    </w:p>
    <w:p>
      <w:pPr>
        <w:pStyle w:val="94"/>
        <w:rPr>
          <w:highlight w:val="yellow"/>
        </w:rPr>
      </w:pPr>
      <w:r>
        <w:rPr>
          <w:highlight w:val="yellow"/>
        </w:rPr>
        <w:t xml:space="preserve">&lt;&lt;&lt;&lt;&lt;&lt;&lt;&lt;&lt;&lt;&lt;&lt;&lt;&lt;&lt;&lt;&lt;&lt;&lt;&lt; </w:t>
      </w:r>
      <w:r>
        <w:rPr>
          <w:rFonts w:hint="eastAsia"/>
          <w:highlight w:val="yellow"/>
          <w:lang w:val="en-US" w:eastAsia="zh-CN"/>
        </w:rPr>
        <w:t>START OF CHANGE</w:t>
      </w:r>
      <w:r>
        <w:rPr>
          <w:highlight w:val="yellow"/>
        </w:rPr>
        <w:t xml:space="preserve"> &gt;&gt;&gt;&gt;&gt;&gt;&gt;&gt;&gt;&gt;&gt;&gt;&gt;&gt;&gt;&gt;&gt;&gt;&gt;&gt;</w:t>
      </w:r>
    </w:p>
    <w:p>
      <w:pPr>
        <w:pStyle w:val="4"/>
        <w:rPr>
          <w:b/>
          <w:bCs/>
          <w:lang w:val="en-US" w:eastAsia="zh-CN"/>
        </w:rPr>
      </w:pPr>
      <w:r>
        <w:rPr>
          <w:b/>
          <w:bCs/>
        </w:rPr>
        <w:t>23.21.3</w:t>
      </w:r>
      <w:r>
        <w:rPr>
          <w:b/>
          <w:bCs/>
        </w:rPr>
        <w:tab/>
      </w:r>
      <w:r>
        <w:rPr>
          <w:b/>
          <w:bCs/>
        </w:rPr>
        <w:t>Support of discontinuous coverage</w:t>
      </w:r>
    </w:p>
    <w:p>
      <w:r>
        <w:t>As a satellite moves on a specified orbit, for example in case of a NGSO satellite, the satellite beam(s) coverage area may move and cover different portions of a geographical area due to the orbital movement of the satellite. As a consequence, a UE located in the concerned geographical area may experience a situation of discontinuous coverage, due to e.g. a sparse satellite constellation deployment.</w:t>
      </w:r>
    </w:p>
    <w:p>
      <w:r>
        <w:t>To enable the UE, in RRC_IDLE, to save power during periods of no coverage, the network provides satellite assistance information (e.g. satellite ephemeris parameters, the start-time of upcoming satellite's coverage) to enable the UE to predict when coverage will be provided by upcoming satellites. Predicting out of coverage and in coverage is up to UE implementation. When out of coverage, the UE is not required to perform AS functions.</w:t>
      </w:r>
    </w:p>
    <w:p>
      <w:pPr>
        <w:rPr>
          <w:ins w:id="0" w:author="R3-226925" w:date="2022-11-21T22:59:20Z"/>
        </w:rPr>
      </w:pPr>
      <w:ins w:id="1" w:author="R3-226925" w:date="2022-11-21T22:59:20Z">
        <w:r>
          <w:rPr/>
          <w:t xml:space="preserve">If the eNB detects that the UE is out of coverage due to discontinuous coverage, it may initiate a UE Context Release Request procedure towards the serving MME. </w:t>
        </w:r>
      </w:ins>
    </w:p>
    <w:p>
      <w:pPr>
        <w:rPr>
          <w:color w:val="FF0000"/>
          <w:lang w:val="en-US" w:eastAsia="zh-CN"/>
        </w:rPr>
      </w:pPr>
      <w:r>
        <w:rPr>
          <w:color w:val="FF0000"/>
        </w:rPr>
        <w:t xml:space="preserve">Editor’s note: </w:t>
      </w:r>
      <w:r>
        <w:rPr>
          <w:color w:val="FF0000"/>
          <w:lang w:val="en-US" w:eastAsia="zh-CN"/>
        </w:rPr>
        <w:t>eNB behavior for discontinuous coverage is pending conclusion in SA2.</w:t>
      </w:r>
    </w:p>
    <w:p>
      <w:pPr>
        <w:rPr>
          <w:color w:val="FF0000"/>
          <w:lang w:val="en-US" w:eastAsia="zh-CN"/>
        </w:rPr>
      </w:pPr>
      <w:r>
        <w:rPr>
          <w:color w:val="FF0000"/>
        </w:rPr>
        <w:t xml:space="preserve">Editor’s note: </w:t>
      </w:r>
      <w:r>
        <w:rPr>
          <w:rFonts w:hint="eastAsia"/>
          <w:color w:val="FF0000"/>
          <w:lang w:val="en-US" w:eastAsia="zh-CN"/>
        </w:rPr>
        <w:t xml:space="preserve">FFS whether </w:t>
      </w:r>
      <w:r>
        <w:rPr>
          <w:color w:val="FF0000"/>
          <w:lang w:val="en-US" w:eastAsia="zh-CN"/>
        </w:rPr>
        <w:t>eNB behavior for discontinuous coverage</w:t>
      </w:r>
      <w:r>
        <w:rPr>
          <w:rFonts w:hint="eastAsia"/>
          <w:color w:val="FF0000"/>
          <w:lang w:val="en-US" w:eastAsia="zh-CN"/>
        </w:rPr>
        <w:t xml:space="preserve"> needs to be considered for earth moving cell scenario</w:t>
      </w:r>
      <w:r>
        <w:rPr>
          <w:color w:val="FF0000"/>
          <w:lang w:val="en-US" w:eastAsia="zh-CN"/>
        </w:rPr>
        <w:t xml:space="preserve"> only</w:t>
      </w:r>
      <w:r>
        <w:rPr>
          <w:rFonts w:hint="eastAsia"/>
          <w:color w:val="FF0000"/>
          <w:lang w:val="en-US" w:eastAsia="zh-CN"/>
        </w:rPr>
        <w:t>.</w:t>
      </w:r>
    </w:p>
    <w:p>
      <w:pPr>
        <w:pStyle w:val="94"/>
        <w:rPr>
          <w:highlight w:val="yellow"/>
          <w:lang w:val="en-US" w:eastAsia="zh-CN"/>
        </w:rPr>
      </w:pPr>
      <w:r>
        <w:rPr>
          <w:highlight w:val="yellow"/>
        </w:rPr>
        <w:t xml:space="preserve">&lt;&lt;&lt;&lt;&lt;&lt;&lt;&lt;&lt;&lt;&lt;&lt;&lt;&lt;&lt;&lt;&lt;&lt;&lt;&lt; </w:t>
      </w:r>
      <w:r>
        <w:rPr>
          <w:rFonts w:hint="eastAsia"/>
          <w:highlight w:val="yellow"/>
          <w:lang w:val="en-US" w:eastAsia="zh-CN"/>
        </w:rPr>
        <w:t>END OF CHANGE</w:t>
      </w:r>
      <w:r>
        <w:rPr>
          <w:highlight w:val="yellow"/>
        </w:rPr>
        <w:t xml:space="preserve"> &gt;&gt;&gt;&gt;&gt;&gt;&gt;&gt;&gt;&gt;&gt;&gt;&gt;&gt;&gt;&gt;&gt;&gt;&gt;&gt;</w:t>
      </w: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86"/>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 w:name="CG Times (WN)">
    <w:altName w:val="宋体"/>
    <w:panose1 w:val="00000000000000000000"/>
    <w:charset w:val="86"/>
    <w:family w:val="auto"/>
    <w:pitch w:val="variable"/>
    <w:sig w:usb0="00000003" w:usb1="00000000" w:usb2="00000000" w:usb3="00000000" w:csb0="00000001" w:csb1="00000000"/>
  </w:font>
  <w:font w:name="CG Times (WN)">
    <w:altName w:val="宋体"/>
    <w:panose1 w:val="00000000000000000000"/>
    <w:charset w:val="86"/>
    <w:family w:val="auto"/>
    <w:pitch w:val="variable"/>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3-226925">
    <w15:presenceInfo w15:providerId="None" w15:userId="R3-226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B0"/>
    <w:rsid w:val="00022E4A"/>
    <w:rsid w:val="00030F9A"/>
    <w:rsid w:val="0005090D"/>
    <w:rsid w:val="00050A52"/>
    <w:rsid w:val="00060510"/>
    <w:rsid w:val="000A1E7A"/>
    <w:rsid w:val="000A6394"/>
    <w:rsid w:val="000B7FED"/>
    <w:rsid w:val="000C038A"/>
    <w:rsid w:val="000C6598"/>
    <w:rsid w:val="000D44B3"/>
    <w:rsid w:val="0013567E"/>
    <w:rsid w:val="00145D43"/>
    <w:rsid w:val="00150AF0"/>
    <w:rsid w:val="00184D71"/>
    <w:rsid w:val="00192C46"/>
    <w:rsid w:val="001A08B3"/>
    <w:rsid w:val="001A7B60"/>
    <w:rsid w:val="001B52F0"/>
    <w:rsid w:val="001B5BD2"/>
    <w:rsid w:val="001B7A65"/>
    <w:rsid w:val="001D2A21"/>
    <w:rsid w:val="001E41F3"/>
    <w:rsid w:val="0026004D"/>
    <w:rsid w:val="002640DD"/>
    <w:rsid w:val="00275D12"/>
    <w:rsid w:val="00284FEB"/>
    <w:rsid w:val="002860C4"/>
    <w:rsid w:val="00293DBA"/>
    <w:rsid w:val="002B5741"/>
    <w:rsid w:val="002C42D0"/>
    <w:rsid w:val="002E472E"/>
    <w:rsid w:val="002F1BCB"/>
    <w:rsid w:val="00305409"/>
    <w:rsid w:val="003609EF"/>
    <w:rsid w:val="0036231A"/>
    <w:rsid w:val="00374DD4"/>
    <w:rsid w:val="003B1356"/>
    <w:rsid w:val="003C783E"/>
    <w:rsid w:val="003E1A36"/>
    <w:rsid w:val="00410371"/>
    <w:rsid w:val="004242F1"/>
    <w:rsid w:val="004513B0"/>
    <w:rsid w:val="00467BF0"/>
    <w:rsid w:val="00492443"/>
    <w:rsid w:val="004A0002"/>
    <w:rsid w:val="004B75B7"/>
    <w:rsid w:val="004F60C4"/>
    <w:rsid w:val="005141D9"/>
    <w:rsid w:val="0051580D"/>
    <w:rsid w:val="00522C68"/>
    <w:rsid w:val="005266FF"/>
    <w:rsid w:val="00526E79"/>
    <w:rsid w:val="00547111"/>
    <w:rsid w:val="0057742A"/>
    <w:rsid w:val="00592D74"/>
    <w:rsid w:val="005C0486"/>
    <w:rsid w:val="005E2C44"/>
    <w:rsid w:val="00621188"/>
    <w:rsid w:val="006257ED"/>
    <w:rsid w:val="00653DE4"/>
    <w:rsid w:val="0065744D"/>
    <w:rsid w:val="00665C47"/>
    <w:rsid w:val="00693343"/>
    <w:rsid w:val="00695808"/>
    <w:rsid w:val="006B46FB"/>
    <w:rsid w:val="006D2E3C"/>
    <w:rsid w:val="006E21FB"/>
    <w:rsid w:val="007056B3"/>
    <w:rsid w:val="00724666"/>
    <w:rsid w:val="007446AD"/>
    <w:rsid w:val="00785AD2"/>
    <w:rsid w:val="00792342"/>
    <w:rsid w:val="007977A8"/>
    <w:rsid w:val="007A2334"/>
    <w:rsid w:val="007B512A"/>
    <w:rsid w:val="007C2097"/>
    <w:rsid w:val="007D6A07"/>
    <w:rsid w:val="007F7259"/>
    <w:rsid w:val="008040A8"/>
    <w:rsid w:val="008279FA"/>
    <w:rsid w:val="00832202"/>
    <w:rsid w:val="008614FF"/>
    <w:rsid w:val="008626E7"/>
    <w:rsid w:val="00870EE7"/>
    <w:rsid w:val="008863B9"/>
    <w:rsid w:val="008A45A6"/>
    <w:rsid w:val="008D16ED"/>
    <w:rsid w:val="008D3CCC"/>
    <w:rsid w:val="008F0C16"/>
    <w:rsid w:val="008F3789"/>
    <w:rsid w:val="008F686C"/>
    <w:rsid w:val="009148DE"/>
    <w:rsid w:val="0093351B"/>
    <w:rsid w:val="00941E30"/>
    <w:rsid w:val="009777D9"/>
    <w:rsid w:val="00991B88"/>
    <w:rsid w:val="009A5753"/>
    <w:rsid w:val="009A579D"/>
    <w:rsid w:val="009B50A5"/>
    <w:rsid w:val="009E1649"/>
    <w:rsid w:val="009E3297"/>
    <w:rsid w:val="009F03DA"/>
    <w:rsid w:val="009F734F"/>
    <w:rsid w:val="00A246B6"/>
    <w:rsid w:val="00A47E70"/>
    <w:rsid w:val="00A50CF0"/>
    <w:rsid w:val="00A60575"/>
    <w:rsid w:val="00A7671C"/>
    <w:rsid w:val="00AA2CBC"/>
    <w:rsid w:val="00AB3EF6"/>
    <w:rsid w:val="00AC5820"/>
    <w:rsid w:val="00AD1CD8"/>
    <w:rsid w:val="00AE690C"/>
    <w:rsid w:val="00B0499D"/>
    <w:rsid w:val="00B258BB"/>
    <w:rsid w:val="00B67B97"/>
    <w:rsid w:val="00B92397"/>
    <w:rsid w:val="00B968C8"/>
    <w:rsid w:val="00BA3EC5"/>
    <w:rsid w:val="00BA51D9"/>
    <w:rsid w:val="00BB5DFC"/>
    <w:rsid w:val="00BC37E0"/>
    <w:rsid w:val="00BD1D4A"/>
    <w:rsid w:val="00BD279D"/>
    <w:rsid w:val="00BD6BB8"/>
    <w:rsid w:val="00BE3E79"/>
    <w:rsid w:val="00C45A57"/>
    <w:rsid w:val="00C541E3"/>
    <w:rsid w:val="00C66BA2"/>
    <w:rsid w:val="00C771FA"/>
    <w:rsid w:val="00C823D7"/>
    <w:rsid w:val="00C870F6"/>
    <w:rsid w:val="00C95985"/>
    <w:rsid w:val="00CC5026"/>
    <w:rsid w:val="00CC554F"/>
    <w:rsid w:val="00CC68D0"/>
    <w:rsid w:val="00CD6704"/>
    <w:rsid w:val="00CE29B5"/>
    <w:rsid w:val="00D02755"/>
    <w:rsid w:val="00D03F9A"/>
    <w:rsid w:val="00D06D51"/>
    <w:rsid w:val="00D22EEF"/>
    <w:rsid w:val="00D24991"/>
    <w:rsid w:val="00D34184"/>
    <w:rsid w:val="00D50255"/>
    <w:rsid w:val="00D519F9"/>
    <w:rsid w:val="00D66520"/>
    <w:rsid w:val="00D806A8"/>
    <w:rsid w:val="00D84AE9"/>
    <w:rsid w:val="00DA5C0F"/>
    <w:rsid w:val="00DD7953"/>
    <w:rsid w:val="00DE34CF"/>
    <w:rsid w:val="00E13F3D"/>
    <w:rsid w:val="00E27849"/>
    <w:rsid w:val="00E34898"/>
    <w:rsid w:val="00E36BEF"/>
    <w:rsid w:val="00E65426"/>
    <w:rsid w:val="00EB09B7"/>
    <w:rsid w:val="00EC3C02"/>
    <w:rsid w:val="00EE7D7C"/>
    <w:rsid w:val="00F15A39"/>
    <w:rsid w:val="00F25D98"/>
    <w:rsid w:val="00F300FB"/>
    <w:rsid w:val="00FA1B38"/>
    <w:rsid w:val="00FB5691"/>
    <w:rsid w:val="00FB6386"/>
    <w:rsid w:val="00FC023A"/>
    <w:rsid w:val="00FE6A9E"/>
    <w:rsid w:val="0248452B"/>
    <w:rsid w:val="02B56B66"/>
    <w:rsid w:val="045F4DED"/>
    <w:rsid w:val="05796357"/>
    <w:rsid w:val="0677600E"/>
    <w:rsid w:val="06871EAA"/>
    <w:rsid w:val="08AD280A"/>
    <w:rsid w:val="09920342"/>
    <w:rsid w:val="0B3B7F56"/>
    <w:rsid w:val="0F223913"/>
    <w:rsid w:val="0F875BCC"/>
    <w:rsid w:val="10C92909"/>
    <w:rsid w:val="11111570"/>
    <w:rsid w:val="11711795"/>
    <w:rsid w:val="11FB0CAE"/>
    <w:rsid w:val="157037C6"/>
    <w:rsid w:val="15E579F7"/>
    <w:rsid w:val="17B43C22"/>
    <w:rsid w:val="1A054BAD"/>
    <w:rsid w:val="1C70714A"/>
    <w:rsid w:val="1CC5725E"/>
    <w:rsid w:val="1E1035E2"/>
    <w:rsid w:val="1EC32651"/>
    <w:rsid w:val="204F05D9"/>
    <w:rsid w:val="22D9559E"/>
    <w:rsid w:val="252C1519"/>
    <w:rsid w:val="25E8689B"/>
    <w:rsid w:val="260F1E09"/>
    <w:rsid w:val="27B359A4"/>
    <w:rsid w:val="281A43F1"/>
    <w:rsid w:val="29503F22"/>
    <w:rsid w:val="2A341094"/>
    <w:rsid w:val="2B1B055F"/>
    <w:rsid w:val="2C4D314E"/>
    <w:rsid w:val="2D504F80"/>
    <w:rsid w:val="2FCB784D"/>
    <w:rsid w:val="30630A4E"/>
    <w:rsid w:val="32FB3628"/>
    <w:rsid w:val="3580697F"/>
    <w:rsid w:val="3734378D"/>
    <w:rsid w:val="3780797A"/>
    <w:rsid w:val="37D17266"/>
    <w:rsid w:val="383B34B5"/>
    <w:rsid w:val="385349AE"/>
    <w:rsid w:val="3D2A5317"/>
    <w:rsid w:val="41424E53"/>
    <w:rsid w:val="428438B6"/>
    <w:rsid w:val="436A465C"/>
    <w:rsid w:val="437244FA"/>
    <w:rsid w:val="439B2C14"/>
    <w:rsid w:val="43CA5B5C"/>
    <w:rsid w:val="4476786E"/>
    <w:rsid w:val="45DA7301"/>
    <w:rsid w:val="49E90B1D"/>
    <w:rsid w:val="4BEF3E4A"/>
    <w:rsid w:val="4C675C7E"/>
    <w:rsid w:val="4CF15BF2"/>
    <w:rsid w:val="4F0075DF"/>
    <w:rsid w:val="535F1805"/>
    <w:rsid w:val="538F2204"/>
    <w:rsid w:val="541E7F1E"/>
    <w:rsid w:val="54CB5627"/>
    <w:rsid w:val="57767F2F"/>
    <w:rsid w:val="593F63E5"/>
    <w:rsid w:val="5A57053A"/>
    <w:rsid w:val="5D2F2EF8"/>
    <w:rsid w:val="69466A5B"/>
    <w:rsid w:val="6B2741B9"/>
    <w:rsid w:val="6D7F2CC9"/>
    <w:rsid w:val="6F2D22BA"/>
    <w:rsid w:val="6F922046"/>
    <w:rsid w:val="6FDB0E2D"/>
    <w:rsid w:val="70143323"/>
    <w:rsid w:val="70581342"/>
    <w:rsid w:val="70ED5739"/>
    <w:rsid w:val="713A102F"/>
    <w:rsid w:val="76A675A7"/>
    <w:rsid w:val="77920F35"/>
    <w:rsid w:val="77A10D71"/>
    <w:rsid w:val="780D0BE7"/>
    <w:rsid w:val="7A4874C9"/>
    <w:rsid w:val="7C5640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CG Times (WN)"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pPr>
      <w:keepNext w:val="0"/>
      <w:keepLines w:val="0"/>
      <w:widowControl/>
      <w:suppressLineNumbers w:val="0"/>
      <w:spacing w:before="0" w:beforeAutospacing="0" w:after="0" w:afterAutospacing="0"/>
      <w:ind w:left="0" w:right="0"/>
    </w:pPr>
    <w:rPr>
      <w:rFonts w:hint="eastAsia"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page number"/>
    <w:basedOn w:val="44"/>
    <w:qFormat/>
    <w:uiPriority w:val="0"/>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6"/>
    <w:qFormat/>
    <w:uiPriority w:val="0"/>
    <w:rPr>
      <w:b/>
    </w:rPr>
  </w:style>
  <w:style w:type="paragraph" w:customStyle="1" w:styleId="54">
    <w:name w:val="TAC"/>
    <w:basedOn w:val="55"/>
    <w:link w:val="90"/>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link w:val="88"/>
    <w:qFormat/>
    <w:uiPriority w:val="0"/>
    <w:pPr>
      <w:keepNext w:val="0"/>
      <w:spacing w:before="0" w:after="240"/>
    </w:pPr>
  </w:style>
  <w:style w:type="paragraph" w:customStyle="1" w:styleId="57">
    <w:name w:val="TH"/>
    <w:basedOn w:val="1"/>
    <w:link w:val="89"/>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3"/>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96"/>
    <w:qFormat/>
    <w:uiPriority w:val="0"/>
    <w:pPr>
      <w:spacing w:after="120"/>
    </w:pPr>
    <w:rPr>
      <w:rFonts w:ascii="Arial" w:hAnsi="Arial" w:eastAsia="Times New Roman" w:cs="Times New Roman"/>
      <w:lang w:val="en-GB" w:eastAsia="en-US" w:bidi="ar-SA"/>
    </w:rPr>
  </w:style>
  <w:style w:type="paragraph" w:customStyle="1" w:styleId="84">
    <w:name w:val="tdoc-header"/>
    <w:qFormat/>
    <w:uiPriority w:val="0"/>
    <w:rPr>
      <w:rFonts w:ascii="Arial" w:hAnsi="Arial" w:eastAsia="Times New Roman" w:cs="Times New Roman"/>
      <w:sz w:val="24"/>
      <w:lang w:val="en-GB" w:eastAsia="en-US" w:bidi="ar-SA"/>
    </w:rPr>
  </w:style>
  <w:style w:type="character" w:customStyle="1" w:styleId="85">
    <w:name w:val="TAL Car"/>
    <w:link w:val="55"/>
    <w:qFormat/>
    <w:uiPriority w:val="0"/>
    <w:rPr>
      <w:rFonts w:ascii="Arial" w:hAnsi="Arial"/>
      <w:sz w:val="18"/>
      <w:lang w:val="en-GB" w:eastAsia="en-US"/>
    </w:rPr>
  </w:style>
  <w:style w:type="character" w:customStyle="1" w:styleId="86">
    <w:name w:val="TAH Char"/>
    <w:link w:val="53"/>
    <w:qFormat/>
    <w:uiPriority w:val="0"/>
    <w:rPr>
      <w:rFonts w:ascii="Arial" w:hAnsi="Arial"/>
      <w:b/>
      <w:sz w:val="18"/>
      <w:lang w:val="en-GB" w:eastAsia="en-US"/>
    </w:rPr>
  </w:style>
  <w:style w:type="character" w:customStyle="1" w:styleId="87">
    <w:name w:val="TAL Char"/>
    <w:qFormat/>
    <w:uiPriority w:val="0"/>
    <w:rPr>
      <w:rFonts w:ascii="Arial" w:hAnsi="Arial"/>
      <w:sz w:val="18"/>
    </w:rPr>
  </w:style>
  <w:style w:type="character" w:customStyle="1" w:styleId="88">
    <w:name w:val="TF Zchn"/>
    <w:link w:val="56"/>
    <w:qFormat/>
    <w:uiPriority w:val="0"/>
    <w:rPr>
      <w:rFonts w:ascii="Arial" w:hAnsi="Arial"/>
      <w:b/>
      <w:lang w:val="en-GB" w:eastAsia="en-US"/>
    </w:rPr>
  </w:style>
  <w:style w:type="character" w:customStyle="1" w:styleId="89">
    <w:name w:val="TH Char"/>
    <w:link w:val="57"/>
    <w:qFormat/>
    <w:uiPriority w:val="0"/>
    <w:rPr>
      <w:rFonts w:ascii="Arial" w:hAnsi="Arial"/>
      <w:b/>
      <w:lang w:val="en-GB" w:eastAsia="en-US"/>
    </w:rPr>
  </w:style>
  <w:style w:type="character" w:customStyle="1" w:styleId="90">
    <w:name w:val="TAC Char"/>
    <w:basedOn w:val="87"/>
    <w:link w:val="54"/>
    <w:qFormat/>
    <w:locked/>
    <w:uiPriority w:val="0"/>
    <w:rPr>
      <w:rFonts w:ascii="Arial" w:hAnsi="Arial"/>
      <w:sz w:val="18"/>
      <w:lang w:val="en-GB" w:eastAsia="en-US"/>
    </w:rPr>
  </w:style>
  <w:style w:type="character" w:customStyle="1" w:styleId="91">
    <w:name w:val="PL Char"/>
    <w:link w:val="66"/>
    <w:qFormat/>
    <w:uiPriority w:val="0"/>
    <w:rPr>
      <w:rFonts w:ascii="Courier New" w:hAnsi="Courier New"/>
      <w:sz w:val="16"/>
      <w:lang w:val="en-GB" w:eastAsia="en-US"/>
    </w:rPr>
  </w:style>
  <w:style w:type="paragraph" w:styleId="92">
    <w:name w:val="List Paragraph"/>
    <w:basedOn w:val="1"/>
    <w:qFormat/>
    <w:uiPriority w:val="34"/>
    <w:pPr>
      <w:ind w:left="720"/>
      <w:contextualSpacing/>
    </w:pPr>
  </w:style>
  <w:style w:type="character" w:customStyle="1" w:styleId="93">
    <w:name w:val="B1 Char"/>
    <w:link w:val="77"/>
    <w:qFormat/>
    <w:uiPriority w:val="0"/>
    <w:rPr>
      <w:rFonts w:ascii="Times New Roman" w:hAnsi="Times New Roman"/>
      <w:lang w:val="en-GB" w:eastAsia="en-US"/>
    </w:rPr>
  </w:style>
  <w:style w:type="paragraph" w:customStyle="1" w:styleId="94">
    <w:name w:val="First Change"/>
    <w:basedOn w:val="1"/>
    <w:qFormat/>
    <w:uiPriority w:val="0"/>
    <w:pPr>
      <w:jc w:val="center"/>
    </w:pPr>
    <w:rPr>
      <w:color w:val="FF0000"/>
    </w:rPr>
  </w:style>
  <w:style w:type="paragraph" w:customStyle="1" w:styleId="95">
    <w:name w:val="Normal + Arial"/>
    <w:basedOn w:val="1"/>
    <w:qFormat/>
    <w:uiPriority w:val="0"/>
    <w:pPr>
      <w:keepNext/>
      <w:keepLines/>
      <w:spacing w:after="0"/>
      <w:ind w:left="284"/>
    </w:pPr>
    <w:rPr>
      <w:rFonts w:ascii="Arial" w:hAnsi="Arial" w:cs="Arial"/>
      <w:bCs/>
      <w:sz w:val="18"/>
      <w:szCs w:val="18"/>
    </w:rPr>
  </w:style>
  <w:style w:type="character" w:customStyle="1" w:styleId="96">
    <w:name w:val="CR Cover Page Zchn"/>
    <w:link w:val="83"/>
    <w:qFormat/>
    <w:uiPriority w:val="0"/>
    <w:rPr>
      <w:rFonts w:ascii="Arial" w:hAnsi="Arial"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69BDB-AA1C-4BBA-8560-D1E92E2FB274}">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532</Words>
  <Characters>3038</Characters>
  <Lines>25</Lines>
  <Paragraphs>7</Paragraphs>
  <TotalTime>14</TotalTime>
  <ScaleCrop>false</ScaleCrop>
  <LinksUpToDate>false</LinksUpToDate>
  <CharactersWithSpaces>3563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2022-11-21T21:50:00Z</dcterms:created>
  <dc:creator>JIREN HAN</dc:creator>
  <cp:keywords>3GPP RAN3</cp:keywords>
  <cp:lastModifiedBy>R3-226925</cp:lastModifiedBy>
  <cp:lastPrinted>2411-12-31T00:00:00Z</cp:lastPrinted>
  <dcterms:modified xsi:type="dcterms:W3CDTF">2022-11-21T22:13:39Z</dcterms:modified>
  <dc:title>3GPP RAN3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