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AD7C7C" w:rsidR="001E41F3" w:rsidRDefault="001E41F3">
      <w:pPr>
        <w:pStyle w:val="CRCoverPage"/>
        <w:tabs>
          <w:tab w:val="right" w:pos="9639"/>
        </w:tabs>
        <w:spacing w:after="0"/>
        <w:rPr>
          <w:b/>
          <w:i/>
          <w:noProof/>
          <w:sz w:val="28"/>
        </w:rPr>
      </w:pPr>
      <w:r>
        <w:rPr>
          <w:b/>
          <w:noProof/>
          <w:sz w:val="24"/>
        </w:rPr>
        <w:t>3GPP TSG-</w:t>
      </w:r>
      <w:r w:rsidR="0045374F">
        <w:fldChar w:fldCharType="begin"/>
      </w:r>
      <w:r w:rsidR="0045374F">
        <w:instrText xml:space="preserve"> DOCPROPERTY  TSG/WGRef  \* MERGEFORMAT </w:instrText>
      </w:r>
      <w:r w:rsidR="0045374F">
        <w:fldChar w:fldCharType="separate"/>
      </w:r>
      <w:r w:rsidR="00C2029E">
        <w:rPr>
          <w:b/>
          <w:noProof/>
          <w:sz w:val="24"/>
        </w:rPr>
        <w:t>WG3</w:t>
      </w:r>
      <w:r w:rsidR="0045374F">
        <w:rPr>
          <w:b/>
          <w:noProof/>
          <w:sz w:val="24"/>
        </w:rPr>
        <w:fldChar w:fldCharType="end"/>
      </w:r>
      <w:r w:rsidR="00C66BA2">
        <w:rPr>
          <w:b/>
          <w:noProof/>
          <w:sz w:val="24"/>
        </w:rPr>
        <w:t xml:space="preserve"> </w:t>
      </w:r>
      <w:r>
        <w:rPr>
          <w:b/>
          <w:noProof/>
          <w:sz w:val="24"/>
        </w:rPr>
        <w:t>Meeting #</w:t>
      </w:r>
      <w:r w:rsidR="0045374F">
        <w:fldChar w:fldCharType="begin"/>
      </w:r>
      <w:r w:rsidR="0045374F">
        <w:instrText xml:space="preserve"> DOCPROPERTY  MtgSeq  \* MERGEFORMAT </w:instrText>
      </w:r>
      <w:r w:rsidR="0045374F">
        <w:fldChar w:fldCharType="separate"/>
      </w:r>
      <w:r w:rsidR="00C2029E">
        <w:rPr>
          <w:b/>
          <w:noProof/>
          <w:sz w:val="24"/>
        </w:rPr>
        <w:t>11</w:t>
      </w:r>
      <w:r w:rsidR="0024785F">
        <w:rPr>
          <w:b/>
          <w:noProof/>
          <w:sz w:val="24"/>
        </w:rPr>
        <w:t>8</w:t>
      </w:r>
      <w:r w:rsidR="0045374F">
        <w:rPr>
          <w:b/>
          <w:noProof/>
          <w:sz w:val="24"/>
        </w:rPr>
        <w:fldChar w:fldCharType="end"/>
      </w:r>
      <w:r>
        <w:rPr>
          <w:b/>
          <w:i/>
          <w:noProof/>
          <w:sz w:val="28"/>
        </w:rPr>
        <w:tab/>
      </w:r>
      <w:r w:rsidR="0045374F">
        <w:fldChar w:fldCharType="begin"/>
      </w:r>
      <w:r w:rsidR="0045374F">
        <w:instrText xml:space="preserve"> DOCPROPERTY  Tdoc#  \* MERGEFORMAT </w:instrText>
      </w:r>
      <w:r w:rsidR="0045374F">
        <w:fldChar w:fldCharType="separate"/>
      </w:r>
      <w:r w:rsidR="00C2029E">
        <w:rPr>
          <w:b/>
          <w:i/>
          <w:noProof/>
          <w:sz w:val="28"/>
        </w:rPr>
        <w:t>R3-22</w:t>
      </w:r>
      <w:ins w:id="0" w:author="rapporteur" w:date="2022-11-22T21:31:00Z">
        <w:r w:rsidR="00CE1EB1">
          <w:rPr>
            <w:b/>
            <w:i/>
            <w:noProof/>
            <w:sz w:val="28"/>
          </w:rPr>
          <w:t>xxxx</w:t>
        </w:r>
      </w:ins>
      <w:del w:id="1" w:author="rapporteur" w:date="2022-11-22T21:31:00Z">
        <w:r w:rsidR="0024785F" w:rsidDel="00CE1EB1">
          <w:rPr>
            <w:b/>
            <w:i/>
            <w:noProof/>
            <w:sz w:val="28"/>
          </w:rPr>
          <w:delText>6</w:delText>
        </w:r>
        <w:r w:rsidR="005F0B70" w:rsidDel="00CE1EB1">
          <w:rPr>
            <w:b/>
            <w:i/>
            <w:noProof/>
            <w:sz w:val="28"/>
          </w:rPr>
          <w:delText>92</w:delText>
        </w:r>
        <w:r w:rsidR="00056ADC" w:rsidDel="00CE1EB1">
          <w:rPr>
            <w:b/>
            <w:i/>
            <w:noProof/>
            <w:sz w:val="28"/>
          </w:rPr>
          <w:delText>4</w:delText>
        </w:r>
      </w:del>
      <w:r w:rsidR="0045374F">
        <w:rPr>
          <w:b/>
          <w:i/>
          <w:noProof/>
          <w:sz w:val="28"/>
        </w:rPr>
        <w:fldChar w:fldCharType="end"/>
      </w:r>
    </w:p>
    <w:p w14:paraId="7CB45193" w14:textId="06458AB9" w:rsidR="001E41F3" w:rsidRDefault="0045374F" w:rsidP="005E2C44">
      <w:pPr>
        <w:pStyle w:val="CRCoverPage"/>
        <w:outlineLvl w:val="0"/>
        <w:rPr>
          <w:b/>
          <w:noProof/>
          <w:sz w:val="24"/>
        </w:rPr>
      </w:pPr>
      <w:r>
        <w:fldChar w:fldCharType="begin"/>
      </w:r>
      <w:r>
        <w:instrText xml:space="preserve"> DOCPROPERTY  Location  \* MERGEFORMAT </w:instrText>
      </w:r>
      <w:r>
        <w:fldChar w:fldCharType="separate"/>
      </w:r>
      <w:r w:rsidR="0024785F">
        <w:rPr>
          <w:b/>
          <w:noProof/>
          <w:sz w:val="24"/>
        </w:rPr>
        <w:t xml:space="preserve">Toulouse, France, </w:t>
      </w:r>
      <w:r>
        <w:rPr>
          <w:b/>
          <w:noProof/>
          <w:sz w:val="24"/>
        </w:rPr>
        <w:fldChar w:fldCharType="end"/>
      </w:r>
      <w:r>
        <w:fldChar w:fldCharType="begin"/>
      </w:r>
      <w:r>
        <w:instrText xml:space="preserve"> DOCPROPERTY  StartDate  \* MERGEFORMAT </w:instrText>
      </w:r>
      <w:r>
        <w:fldChar w:fldCharType="separate"/>
      </w:r>
      <w:r w:rsidR="00C2029E" w:rsidRPr="00C2029E">
        <w:rPr>
          <w:b/>
          <w:noProof/>
          <w:sz w:val="24"/>
        </w:rPr>
        <w:t>1</w:t>
      </w:r>
      <w:r w:rsidR="001F318C">
        <w:rPr>
          <w:b/>
          <w:noProof/>
          <w:sz w:val="24"/>
        </w:rPr>
        <w:t>4</w:t>
      </w:r>
      <w:r w:rsidR="001F318C" w:rsidRPr="001F318C">
        <w:rPr>
          <w:b/>
          <w:noProof/>
          <w:sz w:val="24"/>
          <w:vertAlign w:val="superscript"/>
        </w:rPr>
        <w:t>th</w:t>
      </w:r>
      <w:r w:rsidR="001F318C">
        <w:rPr>
          <w:b/>
          <w:noProof/>
          <w:sz w:val="24"/>
        </w:rPr>
        <w:t xml:space="preserve"> </w:t>
      </w:r>
      <w:r w:rsidR="00C2029E" w:rsidRPr="00C2029E">
        <w:rPr>
          <w:b/>
          <w:noProof/>
          <w:sz w:val="24"/>
        </w:rPr>
        <w:t xml:space="preserve">– </w:t>
      </w:r>
      <w:r w:rsidR="00017E9D">
        <w:rPr>
          <w:b/>
          <w:noProof/>
          <w:sz w:val="24"/>
        </w:rPr>
        <w:t>18</w:t>
      </w:r>
      <w:r w:rsidR="001F318C" w:rsidRPr="001F318C">
        <w:rPr>
          <w:b/>
          <w:noProof/>
          <w:sz w:val="24"/>
          <w:vertAlign w:val="superscript"/>
        </w:rPr>
        <w:t>th</w:t>
      </w:r>
      <w:r w:rsidR="001F318C">
        <w:rPr>
          <w:b/>
          <w:noProof/>
          <w:sz w:val="24"/>
        </w:rPr>
        <w:t xml:space="preserve"> November</w:t>
      </w:r>
      <w:r w:rsidR="00C2029E" w:rsidRPr="00C2029E">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F55753" w:rsidR="001E41F3" w:rsidRPr="00410371" w:rsidRDefault="0045374F" w:rsidP="00E13F3D">
            <w:pPr>
              <w:pStyle w:val="CRCoverPage"/>
              <w:spacing w:after="0"/>
              <w:jc w:val="right"/>
              <w:rPr>
                <w:b/>
                <w:noProof/>
                <w:sz w:val="28"/>
              </w:rPr>
            </w:pPr>
            <w:r>
              <w:fldChar w:fldCharType="begin"/>
            </w:r>
            <w:r>
              <w:instrText xml:space="preserve"> DOCPROPERTY  Spec#  \* MERGEFORMAT </w:instrText>
            </w:r>
            <w:r>
              <w:fldChar w:fldCharType="separate"/>
            </w:r>
            <w:r w:rsidR="00E221B1">
              <w:rPr>
                <w:b/>
                <w:noProof/>
                <w:sz w:val="28"/>
              </w:rPr>
              <w:t>36</w:t>
            </w:r>
            <w:r w:rsidR="00067A2D">
              <w:rPr>
                <w:b/>
                <w:noProof/>
                <w:sz w:val="28"/>
              </w:rPr>
              <w:t>.413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983C96" w:rsidR="001E41F3" w:rsidRPr="00410371" w:rsidRDefault="0045374F" w:rsidP="00547111">
            <w:pPr>
              <w:pStyle w:val="CRCoverPage"/>
              <w:spacing w:after="0"/>
              <w:rPr>
                <w:noProof/>
              </w:rPr>
            </w:pPr>
            <w:r>
              <w:fldChar w:fldCharType="begin"/>
            </w:r>
            <w:r>
              <w:instrText xml:space="preserve"> DOCPROPERTY  Cr#  \* MERGEFORMAT </w:instrText>
            </w:r>
            <w:r>
              <w:fldChar w:fldCharType="separate"/>
            </w:r>
            <w:r w:rsidR="00EF5404">
              <w:rPr>
                <w:b/>
                <w:noProof/>
                <w:sz w:val="28"/>
              </w:rPr>
              <w:t>1895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BEDE83" w:rsidR="001E41F3" w:rsidRPr="00410371" w:rsidRDefault="005F0B70" w:rsidP="00E13F3D">
            <w:pPr>
              <w:pStyle w:val="CRCoverPage"/>
              <w:spacing w:after="0"/>
              <w:jc w:val="center"/>
              <w:rPr>
                <w:b/>
                <w:noProof/>
              </w:rPr>
            </w:pPr>
            <w:del w:id="2" w:author="rapporteur" w:date="2022-11-22T21:31:00Z">
              <w:r w:rsidDel="00CE1EB1">
                <w:rPr>
                  <w:b/>
                  <w:noProof/>
                  <w:sz w:val="28"/>
                </w:rPr>
                <w:delText>4</w:delText>
              </w:r>
            </w:del>
            <w:ins w:id="3" w:author="rapporteur" w:date="2022-11-22T21:31:00Z">
              <w:r w:rsidR="00CE1EB1">
                <w:rPr>
                  <w:b/>
                  <w:noProof/>
                  <w:sz w:val="28"/>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C8E2E" w:rsidR="001E41F3" w:rsidRPr="00410371" w:rsidRDefault="0045374F">
            <w:pPr>
              <w:pStyle w:val="CRCoverPage"/>
              <w:spacing w:after="0"/>
              <w:jc w:val="center"/>
              <w:rPr>
                <w:noProof/>
                <w:sz w:val="28"/>
              </w:rPr>
            </w:pPr>
            <w:r>
              <w:fldChar w:fldCharType="begin"/>
            </w:r>
            <w:r>
              <w:instrText xml:space="preserve"> DOCPROPERTY  Version  \* MERGEFORMAT </w:instrText>
            </w:r>
            <w:r>
              <w:fldChar w:fldCharType="separate"/>
            </w:r>
            <w:r w:rsidR="00067A2D">
              <w:rPr>
                <w:b/>
                <w:noProof/>
                <w:sz w:val="28"/>
              </w:rPr>
              <w:t>17.</w:t>
            </w:r>
            <w:r w:rsidR="00017E9D">
              <w:rPr>
                <w:b/>
                <w:noProof/>
                <w:sz w:val="28"/>
              </w:rPr>
              <w:t>2</w:t>
            </w:r>
            <w:r w:rsidR="00067A2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93CA98" w:rsidR="00F25D98" w:rsidRDefault="00067A2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D01FF1" w:rsidR="00F25D98" w:rsidRDefault="00067A2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689F0C" w:rsidR="001E41F3" w:rsidRDefault="0045374F">
            <w:pPr>
              <w:pStyle w:val="CRCoverPage"/>
              <w:spacing w:after="0"/>
              <w:ind w:left="100"/>
              <w:rPr>
                <w:noProof/>
              </w:rPr>
            </w:pPr>
            <w:r>
              <w:fldChar w:fldCharType="begin"/>
            </w:r>
            <w:r>
              <w:instrText xml:space="preserve"> DOCPROPERTY  CrTitle  \* MERGEFORMAT </w:instrText>
            </w:r>
            <w:r>
              <w:fldChar w:fldCharType="separate"/>
            </w:r>
            <w:r w:rsidR="00301BA7">
              <w:t>Support for I</w:t>
            </w:r>
            <w:r w:rsidR="001D0680">
              <w:t>o</w:t>
            </w:r>
            <w:r w:rsidR="00301BA7">
              <w:t>T NTN enhancements</w:t>
            </w:r>
            <w:r w:rsidR="00B0659D">
              <w:t xml:space="preserve"> </w:t>
            </w:r>
            <w:r>
              <w:fldChar w:fldCharType="end"/>
            </w:r>
            <w:r w:rsidR="00067A2D">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BB9EFF" w:rsidR="001E41F3" w:rsidRPr="00216657" w:rsidRDefault="0045374F">
            <w:pPr>
              <w:pStyle w:val="CRCoverPage"/>
              <w:spacing w:after="0"/>
              <w:ind w:left="100"/>
              <w:rPr>
                <w:noProof/>
                <w:lang w:val="en-US" w:eastAsia="zh-CN"/>
              </w:rPr>
            </w:pPr>
            <w:r>
              <w:fldChar w:fldCharType="begin"/>
            </w:r>
            <w:r>
              <w:instrText xml:space="preserve"> DOCPROPERTY  SourceIfWg  \* MERGEFORMAT </w:instrText>
            </w:r>
            <w:r>
              <w:fldChar w:fldCharType="separate"/>
            </w:r>
            <w:r w:rsidR="00067A2D" w:rsidRPr="00067A2D">
              <w:rPr>
                <w:noProof/>
              </w:rPr>
              <w:t>Nokia, Nokia Shanghai Bell</w:t>
            </w:r>
            <w:r>
              <w:rPr>
                <w:noProof/>
              </w:rPr>
              <w:fldChar w:fldCharType="end"/>
            </w:r>
            <w:r w:rsidR="009A48CD">
              <w:rPr>
                <w:noProof/>
              </w:rPr>
              <w:t>, CAT</w:t>
            </w:r>
            <w:r w:rsidR="00216657">
              <w:rPr>
                <w:noProof/>
              </w:rPr>
              <w:t>T, Thales</w:t>
            </w:r>
            <w:r w:rsidR="001956C2">
              <w:rPr>
                <w:noProof/>
              </w:rPr>
              <w:t>, Ericsson</w:t>
            </w:r>
            <w:r w:rsidR="002B66FE">
              <w:rPr>
                <w:noProof/>
              </w:rPr>
              <w:t>, Huawei</w:t>
            </w:r>
            <w:r w:rsidR="001D01BE">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C0303" w:rsidR="001E41F3" w:rsidRDefault="0045374F" w:rsidP="00547111">
            <w:pPr>
              <w:pStyle w:val="CRCoverPage"/>
              <w:spacing w:after="0"/>
              <w:ind w:left="100"/>
              <w:rPr>
                <w:noProof/>
              </w:rPr>
            </w:pPr>
            <w:r>
              <w:fldChar w:fldCharType="begin"/>
            </w:r>
            <w:r>
              <w:instrText xml:space="preserve"> DOCPROPERTY  SourceIfTsg  \* MERGEFORMAT </w:instrText>
            </w:r>
            <w:r>
              <w:fldChar w:fldCharType="separate"/>
            </w:r>
            <w:r w:rsidR="00CD47EC">
              <w:rPr>
                <w:noProof/>
              </w:rPr>
              <w:t>RAN3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4E0B79" w:rsidR="001E41F3" w:rsidRDefault="0045374F">
            <w:pPr>
              <w:pStyle w:val="CRCoverPage"/>
              <w:spacing w:after="0"/>
              <w:ind w:left="100"/>
              <w:rPr>
                <w:noProof/>
              </w:rPr>
            </w:pPr>
            <w:r>
              <w:fldChar w:fldCharType="begin"/>
            </w:r>
            <w:r>
              <w:instrText xml:space="preserve"> DOCPROPERTY  RelatedWis  \* MERGEFORMAT </w:instrText>
            </w:r>
            <w:r>
              <w:fldChar w:fldCharType="separate"/>
            </w:r>
            <w:r w:rsidR="00DF08BA" w:rsidRPr="00DF08BA">
              <w:rPr>
                <w:noProof/>
              </w:rPr>
              <w:t>IoT_NTN_enh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CF0865" w:rsidR="001E41F3" w:rsidRDefault="0045374F">
            <w:pPr>
              <w:pStyle w:val="CRCoverPage"/>
              <w:spacing w:after="0"/>
              <w:ind w:left="100"/>
              <w:rPr>
                <w:noProof/>
              </w:rPr>
            </w:pPr>
            <w:r>
              <w:fldChar w:fldCharType="begin"/>
            </w:r>
            <w:r>
              <w:instrText xml:space="preserve"> DOCPROPERTY  ResDate  \* MERGEFORMAT </w:instrText>
            </w:r>
            <w:r>
              <w:fldChar w:fldCharType="separate"/>
            </w:r>
            <w:r w:rsidR="00067A2D">
              <w:rPr>
                <w:noProof/>
              </w:rPr>
              <w:t>2022-</w:t>
            </w:r>
            <w:r w:rsidR="004C03C4">
              <w:rPr>
                <w:noProof/>
              </w:rPr>
              <w:t>1</w:t>
            </w:r>
            <w:r w:rsidR="00942DFC">
              <w:rPr>
                <w:noProof/>
              </w:rPr>
              <w:t>0</w:t>
            </w:r>
            <w:r w:rsidR="00067A2D">
              <w:rPr>
                <w:noProof/>
              </w:rPr>
              <w:t>-</w:t>
            </w:r>
            <w:r w:rsidR="00942DFC">
              <w:rPr>
                <w:noProof/>
              </w:rPr>
              <w:t>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CB749F" w:rsidR="001E41F3" w:rsidRDefault="00DF08B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C6082C" w:rsidR="001E41F3" w:rsidRDefault="0045374F">
            <w:pPr>
              <w:pStyle w:val="CRCoverPage"/>
              <w:spacing w:after="0"/>
              <w:ind w:left="100"/>
              <w:rPr>
                <w:noProof/>
              </w:rPr>
            </w:pPr>
            <w:r>
              <w:fldChar w:fldCharType="begin"/>
            </w:r>
            <w:r>
              <w:instrText xml:space="preserve"> DOCPROPERTY  Release  \* MERGEFORMAT </w:instrText>
            </w:r>
            <w:r>
              <w:fldChar w:fldCharType="separate"/>
            </w:r>
            <w:r w:rsidR="00067A2D">
              <w:rPr>
                <w:noProof/>
              </w:rPr>
              <w:t>Rel-1</w:t>
            </w:r>
            <w:r w:rsidR="00442A38">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68E907" w:rsidR="001E41F3" w:rsidRDefault="006206D7">
            <w:pPr>
              <w:pStyle w:val="CRCoverPage"/>
              <w:spacing w:after="0"/>
              <w:ind w:left="100"/>
              <w:rPr>
                <w:noProof/>
              </w:rPr>
            </w:pPr>
            <w:r>
              <w:rPr>
                <w:noProof/>
              </w:rPr>
              <w:t>Support for IOT 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D03B29" w:rsidR="001E41F3" w:rsidRDefault="00005ACB">
            <w:pPr>
              <w:pStyle w:val="CRCoverPage"/>
              <w:spacing w:after="0"/>
              <w:ind w:left="100"/>
              <w:rPr>
                <w:noProof/>
              </w:rPr>
            </w:pPr>
            <w:r>
              <w:rPr>
                <w:noProof/>
              </w:rPr>
              <w:t xml:space="preserve">Add </w:t>
            </w:r>
            <w:r w:rsidR="006206D7">
              <w:rPr>
                <w:noProof/>
              </w:rPr>
              <w:t>a new cause value for indicating the UE context release</w:t>
            </w:r>
            <w:r w:rsidR="00083F37">
              <w:rPr>
                <w:noProof/>
              </w:rPr>
              <w:t xml:space="preserve"> due to discontinuous coverage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B83671" w14:paraId="678D7BF9" w14:textId="77777777" w:rsidTr="00547111">
        <w:tc>
          <w:tcPr>
            <w:tcW w:w="2694" w:type="dxa"/>
            <w:gridSpan w:val="2"/>
            <w:tcBorders>
              <w:left w:val="single" w:sz="4" w:space="0" w:color="auto"/>
              <w:bottom w:val="single" w:sz="4" w:space="0" w:color="auto"/>
            </w:tcBorders>
          </w:tcPr>
          <w:p w14:paraId="4E5CE1B6" w14:textId="77777777" w:rsidR="00B83671" w:rsidRDefault="00B83671" w:rsidP="00B836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91E593" w:rsidR="00B83671" w:rsidRDefault="00BE2B2F" w:rsidP="00B83671">
            <w:pPr>
              <w:pStyle w:val="CRCoverPage"/>
              <w:spacing w:after="0"/>
              <w:ind w:left="100"/>
              <w:rPr>
                <w:noProof/>
              </w:rPr>
            </w:pPr>
            <w:r>
              <w:rPr>
                <w:noProof/>
              </w:rPr>
              <w:t>Cannot support the discontinuous coverage, e.g. the receiver cannot know the reason for UE context release.</w:t>
            </w:r>
          </w:p>
        </w:tc>
      </w:tr>
      <w:tr w:rsidR="00B83671" w14:paraId="034AF533" w14:textId="77777777" w:rsidTr="00547111">
        <w:tc>
          <w:tcPr>
            <w:tcW w:w="2694" w:type="dxa"/>
            <w:gridSpan w:val="2"/>
          </w:tcPr>
          <w:p w14:paraId="39D9EB5B" w14:textId="77777777" w:rsidR="00B83671" w:rsidRDefault="00B83671" w:rsidP="00B83671">
            <w:pPr>
              <w:pStyle w:val="CRCoverPage"/>
              <w:spacing w:after="0"/>
              <w:rPr>
                <w:b/>
                <w:i/>
                <w:noProof/>
                <w:sz w:val="8"/>
                <w:szCs w:val="8"/>
              </w:rPr>
            </w:pPr>
          </w:p>
        </w:tc>
        <w:tc>
          <w:tcPr>
            <w:tcW w:w="6946" w:type="dxa"/>
            <w:gridSpan w:val="9"/>
          </w:tcPr>
          <w:p w14:paraId="7826CB1C" w14:textId="77777777" w:rsidR="00B83671" w:rsidRDefault="00B83671" w:rsidP="00B83671">
            <w:pPr>
              <w:pStyle w:val="CRCoverPage"/>
              <w:spacing w:after="0"/>
              <w:rPr>
                <w:noProof/>
                <w:sz w:val="8"/>
                <w:szCs w:val="8"/>
              </w:rPr>
            </w:pPr>
          </w:p>
        </w:tc>
      </w:tr>
      <w:tr w:rsidR="00B83671" w14:paraId="6A17D7AC" w14:textId="77777777" w:rsidTr="00547111">
        <w:tc>
          <w:tcPr>
            <w:tcW w:w="2694" w:type="dxa"/>
            <w:gridSpan w:val="2"/>
            <w:tcBorders>
              <w:top w:val="single" w:sz="4" w:space="0" w:color="auto"/>
              <w:left w:val="single" w:sz="4" w:space="0" w:color="auto"/>
            </w:tcBorders>
          </w:tcPr>
          <w:p w14:paraId="6DAD5B19" w14:textId="77777777" w:rsidR="00B83671" w:rsidRDefault="00B83671" w:rsidP="00B836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718D10" w:rsidR="00B83671" w:rsidRDefault="00756F72" w:rsidP="00B83671">
            <w:pPr>
              <w:pStyle w:val="CRCoverPage"/>
              <w:spacing w:after="0"/>
              <w:ind w:left="100"/>
              <w:rPr>
                <w:noProof/>
              </w:rPr>
            </w:pPr>
            <w:r>
              <w:rPr>
                <w:noProof/>
              </w:rPr>
              <w:t>9.2.1.3, 9.3.4</w:t>
            </w:r>
          </w:p>
        </w:tc>
      </w:tr>
      <w:tr w:rsidR="00B83671" w14:paraId="56E1E6C3" w14:textId="77777777" w:rsidTr="00547111">
        <w:tc>
          <w:tcPr>
            <w:tcW w:w="2694" w:type="dxa"/>
            <w:gridSpan w:val="2"/>
            <w:tcBorders>
              <w:left w:val="single" w:sz="4" w:space="0" w:color="auto"/>
            </w:tcBorders>
          </w:tcPr>
          <w:p w14:paraId="2FB9DE77" w14:textId="77777777" w:rsidR="00B83671" w:rsidRDefault="00B83671" w:rsidP="00B83671">
            <w:pPr>
              <w:pStyle w:val="CRCoverPage"/>
              <w:spacing w:after="0"/>
              <w:rPr>
                <w:b/>
                <w:i/>
                <w:noProof/>
                <w:sz w:val="8"/>
                <w:szCs w:val="8"/>
              </w:rPr>
            </w:pPr>
          </w:p>
        </w:tc>
        <w:tc>
          <w:tcPr>
            <w:tcW w:w="6946" w:type="dxa"/>
            <w:gridSpan w:val="9"/>
            <w:tcBorders>
              <w:right w:val="single" w:sz="4" w:space="0" w:color="auto"/>
            </w:tcBorders>
          </w:tcPr>
          <w:p w14:paraId="0898542D" w14:textId="77777777" w:rsidR="00B83671" w:rsidRDefault="00B83671" w:rsidP="00B83671">
            <w:pPr>
              <w:pStyle w:val="CRCoverPage"/>
              <w:spacing w:after="0"/>
              <w:rPr>
                <w:noProof/>
                <w:sz w:val="8"/>
                <w:szCs w:val="8"/>
              </w:rPr>
            </w:pPr>
          </w:p>
        </w:tc>
      </w:tr>
      <w:tr w:rsidR="00B83671" w14:paraId="76F95A8B" w14:textId="77777777" w:rsidTr="00547111">
        <w:tc>
          <w:tcPr>
            <w:tcW w:w="2694" w:type="dxa"/>
            <w:gridSpan w:val="2"/>
            <w:tcBorders>
              <w:left w:val="single" w:sz="4" w:space="0" w:color="auto"/>
            </w:tcBorders>
          </w:tcPr>
          <w:p w14:paraId="335EAB52" w14:textId="77777777" w:rsidR="00B83671" w:rsidRDefault="00B83671" w:rsidP="00B836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83671" w:rsidRDefault="00B83671" w:rsidP="00B836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83671" w:rsidRDefault="00B83671" w:rsidP="00B83671">
            <w:pPr>
              <w:pStyle w:val="CRCoverPage"/>
              <w:spacing w:after="0"/>
              <w:jc w:val="center"/>
              <w:rPr>
                <w:b/>
                <w:caps/>
                <w:noProof/>
              </w:rPr>
            </w:pPr>
            <w:r>
              <w:rPr>
                <w:b/>
                <w:caps/>
                <w:noProof/>
              </w:rPr>
              <w:t>N</w:t>
            </w:r>
          </w:p>
        </w:tc>
        <w:tc>
          <w:tcPr>
            <w:tcW w:w="2977" w:type="dxa"/>
            <w:gridSpan w:val="4"/>
          </w:tcPr>
          <w:p w14:paraId="304CCBCB" w14:textId="77777777" w:rsidR="00B83671" w:rsidRDefault="00B83671" w:rsidP="00B836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83671" w:rsidRDefault="00B83671" w:rsidP="00B83671">
            <w:pPr>
              <w:pStyle w:val="CRCoverPage"/>
              <w:spacing w:after="0"/>
              <w:ind w:left="99"/>
              <w:rPr>
                <w:noProof/>
              </w:rPr>
            </w:pPr>
          </w:p>
        </w:tc>
      </w:tr>
      <w:tr w:rsidR="00B83671" w14:paraId="34ACE2EB" w14:textId="77777777" w:rsidTr="00547111">
        <w:tc>
          <w:tcPr>
            <w:tcW w:w="2694" w:type="dxa"/>
            <w:gridSpan w:val="2"/>
            <w:tcBorders>
              <w:left w:val="single" w:sz="4" w:space="0" w:color="auto"/>
            </w:tcBorders>
          </w:tcPr>
          <w:p w14:paraId="571382F3" w14:textId="77777777" w:rsidR="00B83671" w:rsidRDefault="00B83671" w:rsidP="00B836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83671" w:rsidRDefault="00B83671" w:rsidP="00B836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355C38" w:rsidR="00B83671" w:rsidRDefault="00B83671" w:rsidP="00B83671">
            <w:pPr>
              <w:pStyle w:val="CRCoverPage"/>
              <w:spacing w:after="0"/>
              <w:jc w:val="center"/>
              <w:rPr>
                <w:b/>
                <w:caps/>
                <w:noProof/>
              </w:rPr>
            </w:pPr>
            <w:r>
              <w:rPr>
                <w:b/>
                <w:caps/>
                <w:noProof/>
              </w:rPr>
              <w:t>X</w:t>
            </w:r>
          </w:p>
        </w:tc>
        <w:tc>
          <w:tcPr>
            <w:tcW w:w="2977" w:type="dxa"/>
            <w:gridSpan w:val="4"/>
          </w:tcPr>
          <w:p w14:paraId="7DB274D8" w14:textId="77777777" w:rsidR="00B83671" w:rsidRDefault="00B83671" w:rsidP="00B836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83671" w:rsidRDefault="00B83671" w:rsidP="00B83671">
            <w:pPr>
              <w:pStyle w:val="CRCoverPage"/>
              <w:spacing w:after="0"/>
              <w:ind w:left="99"/>
              <w:rPr>
                <w:noProof/>
              </w:rPr>
            </w:pPr>
            <w:r>
              <w:rPr>
                <w:noProof/>
              </w:rPr>
              <w:t xml:space="preserve">TS/TR ... CR ... </w:t>
            </w:r>
          </w:p>
        </w:tc>
      </w:tr>
      <w:tr w:rsidR="00B83671" w14:paraId="446DDBAC" w14:textId="77777777" w:rsidTr="00547111">
        <w:tc>
          <w:tcPr>
            <w:tcW w:w="2694" w:type="dxa"/>
            <w:gridSpan w:val="2"/>
            <w:tcBorders>
              <w:left w:val="single" w:sz="4" w:space="0" w:color="auto"/>
            </w:tcBorders>
          </w:tcPr>
          <w:p w14:paraId="678A1AA6" w14:textId="77777777" w:rsidR="00B83671" w:rsidRDefault="00B83671" w:rsidP="00B836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83671" w:rsidRDefault="00B83671" w:rsidP="00B836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1FBEF0" w:rsidR="00B83671" w:rsidRDefault="00B83671" w:rsidP="00B83671">
            <w:pPr>
              <w:pStyle w:val="CRCoverPage"/>
              <w:spacing w:after="0"/>
              <w:jc w:val="center"/>
              <w:rPr>
                <w:b/>
                <w:caps/>
                <w:noProof/>
              </w:rPr>
            </w:pPr>
            <w:r>
              <w:rPr>
                <w:b/>
                <w:caps/>
                <w:noProof/>
              </w:rPr>
              <w:t>X</w:t>
            </w:r>
          </w:p>
        </w:tc>
        <w:tc>
          <w:tcPr>
            <w:tcW w:w="2977" w:type="dxa"/>
            <w:gridSpan w:val="4"/>
          </w:tcPr>
          <w:p w14:paraId="1A4306D9" w14:textId="77777777" w:rsidR="00B83671" w:rsidRDefault="00B83671" w:rsidP="00B836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83671" w:rsidRDefault="00B83671" w:rsidP="00B83671">
            <w:pPr>
              <w:pStyle w:val="CRCoverPage"/>
              <w:spacing w:after="0"/>
              <w:ind w:left="99"/>
              <w:rPr>
                <w:noProof/>
              </w:rPr>
            </w:pPr>
            <w:r>
              <w:rPr>
                <w:noProof/>
              </w:rPr>
              <w:t xml:space="preserve">TS/TR ... CR ... </w:t>
            </w:r>
          </w:p>
        </w:tc>
      </w:tr>
      <w:tr w:rsidR="00B83671" w14:paraId="55C714D2" w14:textId="77777777" w:rsidTr="00547111">
        <w:tc>
          <w:tcPr>
            <w:tcW w:w="2694" w:type="dxa"/>
            <w:gridSpan w:val="2"/>
            <w:tcBorders>
              <w:left w:val="single" w:sz="4" w:space="0" w:color="auto"/>
            </w:tcBorders>
          </w:tcPr>
          <w:p w14:paraId="45913E62" w14:textId="77777777" w:rsidR="00B83671" w:rsidRDefault="00B83671" w:rsidP="00B836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83671" w:rsidRDefault="00B83671" w:rsidP="00B836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CDAED" w:rsidR="00B83671" w:rsidRDefault="00B83671" w:rsidP="00B83671">
            <w:pPr>
              <w:pStyle w:val="CRCoverPage"/>
              <w:spacing w:after="0"/>
              <w:jc w:val="center"/>
              <w:rPr>
                <w:b/>
                <w:caps/>
                <w:noProof/>
              </w:rPr>
            </w:pPr>
            <w:r>
              <w:rPr>
                <w:b/>
                <w:caps/>
                <w:noProof/>
              </w:rPr>
              <w:t>X</w:t>
            </w:r>
          </w:p>
        </w:tc>
        <w:tc>
          <w:tcPr>
            <w:tcW w:w="2977" w:type="dxa"/>
            <w:gridSpan w:val="4"/>
          </w:tcPr>
          <w:p w14:paraId="1B4FF921" w14:textId="77777777" w:rsidR="00B83671" w:rsidRDefault="00B83671" w:rsidP="00B836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83671" w:rsidRDefault="00B83671" w:rsidP="00B83671">
            <w:pPr>
              <w:pStyle w:val="CRCoverPage"/>
              <w:spacing w:after="0"/>
              <w:ind w:left="99"/>
              <w:rPr>
                <w:noProof/>
              </w:rPr>
            </w:pPr>
            <w:r>
              <w:rPr>
                <w:noProof/>
              </w:rPr>
              <w:t xml:space="preserve">TS/TR ... CR ... </w:t>
            </w:r>
          </w:p>
        </w:tc>
      </w:tr>
      <w:tr w:rsidR="00B83671" w14:paraId="60DF82CC" w14:textId="77777777" w:rsidTr="008863B9">
        <w:tc>
          <w:tcPr>
            <w:tcW w:w="2694" w:type="dxa"/>
            <w:gridSpan w:val="2"/>
            <w:tcBorders>
              <w:left w:val="single" w:sz="4" w:space="0" w:color="auto"/>
            </w:tcBorders>
          </w:tcPr>
          <w:p w14:paraId="517696CD" w14:textId="77777777" w:rsidR="00B83671" w:rsidRDefault="00B83671" w:rsidP="00B83671">
            <w:pPr>
              <w:pStyle w:val="CRCoverPage"/>
              <w:spacing w:after="0"/>
              <w:rPr>
                <w:b/>
                <w:i/>
                <w:noProof/>
              </w:rPr>
            </w:pPr>
          </w:p>
        </w:tc>
        <w:tc>
          <w:tcPr>
            <w:tcW w:w="6946" w:type="dxa"/>
            <w:gridSpan w:val="9"/>
            <w:tcBorders>
              <w:right w:val="single" w:sz="4" w:space="0" w:color="auto"/>
            </w:tcBorders>
          </w:tcPr>
          <w:p w14:paraId="4D84207F" w14:textId="77777777" w:rsidR="00B83671" w:rsidRDefault="00B83671" w:rsidP="00B83671">
            <w:pPr>
              <w:pStyle w:val="CRCoverPage"/>
              <w:spacing w:after="0"/>
              <w:rPr>
                <w:noProof/>
              </w:rPr>
            </w:pPr>
          </w:p>
        </w:tc>
      </w:tr>
      <w:tr w:rsidR="00B83671" w14:paraId="556B87B6" w14:textId="77777777" w:rsidTr="008863B9">
        <w:tc>
          <w:tcPr>
            <w:tcW w:w="2694" w:type="dxa"/>
            <w:gridSpan w:val="2"/>
            <w:tcBorders>
              <w:left w:val="single" w:sz="4" w:space="0" w:color="auto"/>
              <w:bottom w:val="single" w:sz="4" w:space="0" w:color="auto"/>
            </w:tcBorders>
          </w:tcPr>
          <w:p w14:paraId="79A9C411" w14:textId="77777777" w:rsidR="00B83671" w:rsidRDefault="00B83671" w:rsidP="00B836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83671" w:rsidRDefault="00B83671" w:rsidP="00B83671">
            <w:pPr>
              <w:pStyle w:val="CRCoverPage"/>
              <w:spacing w:after="0"/>
              <w:ind w:left="100"/>
              <w:rPr>
                <w:noProof/>
              </w:rPr>
            </w:pPr>
          </w:p>
        </w:tc>
      </w:tr>
      <w:tr w:rsidR="00B83671" w:rsidRPr="008863B9" w14:paraId="45BFE792" w14:textId="77777777" w:rsidTr="008863B9">
        <w:tc>
          <w:tcPr>
            <w:tcW w:w="2694" w:type="dxa"/>
            <w:gridSpan w:val="2"/>
            <w:tcBorders>
              <w:top w:val="single" w:sz="4" w:space="0" w:color="auto"/>
              <w:bottom w:val="single" w:sz="4" w:space="0" w:color="auto"/>
            </w:tcBorders>
          </w:tcPr>
          <w:p w14:paraId="194242DD" w14:textId="77777777" w:rsidR="00B83671" w:rsidRPr="008863B9" w:rsidRDefault="00B83671" w:rsidP="00B836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83671" w:rsidRPr="008863B9" w:rsidRDefault="00B83671" w:rsidP="00B83671">
            <w:pPr>
              <w:pStyle w:val="CRCoverPage"/>
              <w:spacing w:after="0"/>
              <w:ind w:left="100"/>
              <w:rPr>
                <w:noProof/>
                <w:sz w:val="8"/>
                <w:szCs w:val="8"/>
              </w:rPr>
            </w:pPr>
          </w:p>
        </w:tc>
      </w:tr>
      <w:tr w:rsidR="00B836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83671" w:rsidRDefault="00B83671" w:rsidP="00B836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52617F" w14:textId="60A04FAC" w:rsidR="003F5B49" w:rsidRDefault="003F5B49" w:rsidP="00B83671">
            <w:pPr>
              <w:pStyle w:val="CRCoverPage"/>
              <w:spacing w:after="0"/>
              <w:ind w:left="100"/>
              <w:rPr>
                <w:noProof/>
              </w:rPr>
            </w:pPr>
            <w:r>
              <w:rPr>
                <w:noProof/>
              </w:rPr>
              <w:t>Rev 2: updated for submission to RAN3#118.</w:t>
            </w:r>
          </w:p>
          <w:p w14:paraId="3042105E" w14:textId="2FCF889C" w:rsidR="00B83671" w:rsidRDefault="00AB386B" w:rsidP="00B83671">
            <w:pPr>
              <w:pStyle w:val="CRCoverPage"/>
              <w:spacing w:after="0"/>
              <w:ind w:left="100"/>
              <w:rPr>
                <w:noProof/>
              </w:rPr>
            </w:pPr>
            <w:r>
              <w:rPr>
                <w:noProof/>
              </w:rPr>
              <w:t>Rev 3: updated the cover page</w:t>
            </w:r>
            <w:r w:rsidR="003F5B49">
              <w:rPr>
                <w:noProof/>
              </w:rPr>
              <w:t xml:space="preserve"> (CR revision history)</w:t>
            </w:r>
            <w:r>
              <w:rPr>
                <w:noProof/>
              </w:rPr>
              <w:t xml:space="preserve"> during RAN3#118.</w:t>
            </w:r>
          </w:p>
          <w:p w14:paraId="47B898B2" w14:textId="326B1105" w:rsidR="001D01BE" w:rsidRDefault="001D01BE" w:rsidP="00B83671">
            <w:pPr>
              <w:pStyle w:val="CRCoverPage"/>
              <w:spacing w:after="0"/>
              <w:ind w:left="100"/>
              <w:rPr>
                <w:ins w:id="5" w:author="rapporteur" w:date="2022-11-22T21:31:00Z"/>
                <w:noProof/>
              </w:rPr>
            </w:pPr>
            <w:r>
              <w:rPr>
                <w:noProof/>
              </w:rPr>
              <w:t xml:space="preserve">Rev 4: </w:t>
            </w:r>
            <w:r w:rsidR="008E785F">
              <w:rPr>
                <w:noProof/>
              </w:rPr>
              <w:t>Update</w:t>
            </w:r>
            <w:r>
              <w:rPr>
                <w:noProof/>
              </w:rPr>
              <w:t xml:space="preserve">d </w:t>
            </w:r>
            <w:r w:rsidR="00423B0C">
              <w:rPr>
                <w:noProof/>
              </w:rPr>
              <w:t>the li</w:t>
            </w:r>
            <w:r w:rsidR="00035E80">
              <w:rPr>
                <w:noProof/>
              </w:rPr>
              <w:t>s</w:t>
            </w:r>
            <w:r w:rsidR="00423B0C">
              <w:rPr>
                <w:noProof/>
              </w:rPr>
              <w:t xml:space="preserve">t of </w:t>
            </w:r>
            <w:r>
              <w:rPr>
                <w:noProof/>
              </w:rPr>
              <w:t>co-sign compan</w:t>
            </w:r>
            <w:r w:rsidR="00423B0C">
              <w:rPr>
                <w:noProof/>
              </w:rPr>
              <w:t>ies.</w:t>
            </w:r>
          </w:p>
          <w:p w14:paraId="5078C6F4" w14:textId="11663C6F" w:rsidR="00CE1EB1" w:rsidRDefault="00CE1EB1" w:rsidP="00B83671">
            <w:pPr>
              <w:pStyle w:val="CRCoverPage"/>
              <w:spacing w:after="0"/>
              <w:ind w:left="100"/>
              <w:rPr>
                <w:noProof/>
              </w:rPr>
            </w:pPr>
            <w:ins w:id="6" w:author="rapporteur" w:date="2022-11-22T21:32:00Z">
              <w:r>
                <w:rPr>
                  <w:noProof/>
                </w:rPr>
                <w:t>Rev 5: Updated including the agreed TP from RAN3#118.</w:t>
              </w:r>
            </w:ins>
          </w:p>
          <w:p w14:paraId="6ACA4173" w14:textId="6995BB5F" w:rsidR="00AB386B" w:rsidRDefault="00AB386B" w:rsidP="00B8367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5934247" w14:textId="77777777" w:rsidR="009F195E" w:rsidRDefault="009F195E" w:rsidP="009F195E">
      <w:pPr>
        <w:jc w:val="center"/>
        <w:rPr>
          <w:b/>
          <w:color w:val="FF0000"/>
        </w:rPr>
      </w:pPr>
      <w:r w:rsidRPr="00E95076">
        <w:rPr>
          <w:b/>
          <w:color w:val="FF0000"/>
        </w:rPr>
        <w:lastRenderedPageBreak/>
        <w:t xml:space="preserve">&lt;&lt;&lt;&lt;&lt;&lt; </w:t>
      </w:r>
      <w:r>
        <w:rPr>
          <w:b/>
          <w:color w:val="FF0000"/>
        </w:rPr>
        <w:t>START OF</w:t>
      </w:r>
      <w:r w:rsidRPr="00E95076">
        <w:rPr>
          <w:b/>
          <w:color w:val="FF0000"/>
        </w:rPr>
        <w:t xml:space="preserve"> CHANGE &gt;&gt;&gt;&gt;&gt;&gt;</w:t>
      </w:r>
    </w:p>
    <w:p w14:paraId="01DDA4FE" w14:textId="77777777" w:rsidR="00692977" w:rsidRPr="008711EA" w:rsidRDefault="00692977" w:rsidP="00692977">
      <w:pPr>
        <w:pStyle w:val="Heading4"/>
      </w:pPr>
      <w:bookmarkStart w:id="7" w:name="_Ref469456001"/>
      <w:bookmarkStart w:id="8" w:name="_Toc20953707"/>
      <w:bookmarkStart w:id="9" w:name="_Toc29390884"/>
      <w:bookmarkStart w:id="10" w:name="_Toc36551621"/>
      <w:bookmarkStart w:id="11" w:name="_Toc45831843"/>
      <w:bookmarkStart w:id="12" w:name="_Toc51762796"/>
      <w:bookmarkStart w:id="13" w:name="_Toc64381848"/>
      <w:bookmarkStart w:id="14" w:name="_Toc73964366"/>
      <w:bookmarkStart w:id="15" w:name="_Toc88646975"/>
      <w:bookmarkStart w:id="16" w:name="_Toc97882924"/>
      <w:bookmarkStart w:id="17" w:name="_Toc98531499"/>
      <w:bookmarkStart w:id="18" w:name="_Toc105517571"/>
      <w:bookmarkStart w:id="19" w:name="_Toc106108462"/>
      <w:bookmarkStart w:id="20" w:name="_Toc20953286"/>
      <w:bookmarkStart w:id="21" w:name="_Toc45830740"/>
      <w:bookmarkStart w:id="22" w:name="_Toc51762191"/>
      <w:bookmarkStart w:id="23" w:name="_Toc56516252"/>
      <w:bookmarkStart w:id="24" w:name="_Toc81228384"/>
      <w:r w:rsidRPr="008711EA">
        <w:t>9.2.1.3</w:t>
      </w:r>
      <w:r w:rsidRPr="008711EA">
        <w:tab/>
        <w:t>Cause</w:t>
      </w:r>
      <w:bookmarkEnd w:id="7"/>
      <w:bookmarkEnd w:id="8"/>
      <w:bookmarkEnd w:id="9"/>
      <w:bookmarkEnd w:id="10"/>
      <w:bookmarkEnd w:id="11"/>
      <w:bookmarkEnd w:id="12"/>
      <w:bookmarkEnd w:id="13"/>
      <w:bookmarkEnd w:id="14"/>
      <w:bookmarkEnd w:id="15"/>
      <w:bookmarkEnd w:id="16"/>
      <w:bookmarkEnd w:id="17"/>
      <w:bookmarkEnd w:id="18"/>
      <w:bookmarkEnd w:id="19"/>
    </w:p>
    <w:p w14:paraId="2F0F574D" w14:textId="77777777" w:rsidR="00692977" w:rsidRPr="008711EA" w:rsidRDefault="00692977" w:rsidP="00692977">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692977" w:rsidRPr="008711EA" w14:paraId="695D0B41" w14:textId="77777777" w:rsidTr="00EB7B38">
        <w:tc>
          <w:tcPr>
            <w:tcW w:w="1526" w:type="dxa"/>
          </w:tcPr>
          <w:p w14:paraId="7A94F332" w14:textId="77777777" w:rsidR="00692977" w:rsidRPr="008711EA" w:rsidRDefault="00692977" w:rsidP="006D35C2">
            <w:pPr>
              <w:pStyle w:val="TAH"/>
              <w:rPr>
                <w:rFonts w:cs="Arial"/>
                <w:lang w:eastAsia="ja-JP"/>
              </w:rPr>
            </w:pPr>
            <w:r w:rsidRPr="008711EA">
              <w:rPr>
                <w:rFonts w:cs="Arial"/>
                <w:lang w:eastAsia="ja-JP"/>
              </w:rPr>
              <w:lastRenderedPageBreak/>
              <w:t>IE/Group Name</w:t>
            </w:r>
          </w:p>
        </w:tc>
        <w:tc>
          <w:tcPr>
            <w:tcW w:w="1134" w:type="dxa"/>
          </w:tcPr>
          <w:p w14:paraId="3F42CE49" w14:textId="77777777" w:rsidR="00692977" w:rsidRPr="008711EA" w:rsidRDefault="00692977" w:rsidP="006D35C2">
            <w:pPr>
              <w:pStyle w:val="TAH"/>
              <w:rPr>
                <w:rFonts w:cs="Arial"/>
                <w:lang w:eastAsia="ja-JP"/>
              </w:rPr>
            </w:pPr>
            <w:r w:rsidRPr="008711EA">
              <w:rPr>
                <w:rFonts w:cs="Arial"/>
                <w:lang w:eastAsia="ja-JP"/>
              </w:rPr>
              <w:t>Presence</w:t>
            </w:r>
          </w:p>
        </w:tc>
        <w:tc>
          <w:tcPr>
            <w:tcW w:w="850" w:type="dxa"/>
          </w:tcPr>
          <w:p w14:paraId="00F08996" w14:textId="77777777" w:rsidR="00692977" w:rsidRPr="008711EA" w:rsidRDefault="00692977" w:rsidP="006D35C2">
            <w:pPr>
              <w:pStyle w:val="TAH"/>
              <w:rPr>
                <w:rFonts w:cs="Arial"/>
                <w:lang w:eastAsia="ja-JP"/>
              </w:rPr>
            </w:pPr>
            <w:r w:rsidRPr="008711EA">
              <w:rPr>
                <w:rFonts w:cs="Arial"/>
                <w:lang w:eastAsia="ja-JP"/>
              </w:rPr>
              <w:t>Range</w:t>
            </w:r>
          </w:p>
        </w:tc>
        <w:tc>
          <w:tcPr>
            <w:tcW w:w="4536" w:type="dxa"/>
          </w:tcPr>
          <w:p w14:paraId="26DAE269" w14:textId="77777777" w:rsidR="00692977" w:rsidRPr="008711EA" w:rsidRDefault="00692977" w:rsidP="006D35C2">
            <w:pPr>
              <w:pStyle w:val="TAH"/>
              <w:rPr>
                <w:rFonts w:cs="Arial"/>
                <w:lang w:eastAsia="ja-JP"/>
              </w:rPr>
            </w:pPr>
            <w:r w:rsidRPr="008711EA">
              <w:rPr>
                <w:rFonts w:cs="Arial"/>
                <w:lang w:eastAsia="ja-JP"/>
              </w:rPr>
              <w:t>IE Type and Reference</w:t>
            </w:r>
          </w:p>
        </w:tc>
        <w:tc>
          <w:tcPr>
            <w:tcW w:w="1276" w:type="dxa"/>
          </w:tcPr>
          <w:p w14:paraId="362CA259" w14:textId="77777777" w:rsidR="00692977" w:rsidRPr="008711EA" w:rsidRDefault="00692977" w:rsidP="006D35C2">
            <w:pPr>
              <w:pStyle w:val="TAH"/>
              <w:rPr>
                <w:rFonts w:cs="Arial"/>
                <w:lang w:eastAsia="ja-JP"/>
              </w:rPr>
            </w:pPr>
            <w:r w:rsidRPr="008711EA">
              <w:rPr>
                <w:rFonts w:cs="Arial"/>
                <w:lang w:eastAsia="ja-JP"/>
              </w:rPr>
              <w:t>Semantics Description</w:t>
            </w:r>
          </w:p>
        </w:tc>
      </w:tr>
      <w:tr w:rsidR="00692977" w:rsidRPr="008711EA" w14:paraId="3B828754" w14:textId="77777777" w:rsidTr="00EB7B38">
        <w:tc>
          <w:tcPr>
            <w:tcW w:w="1526" w:type="dxa"/>
          </w:tcPr>
          <w:p w14:paraId="3185B9BF" w14:textId="77777777" w:rsidR="00692977" w:rsidRPr="008711EA" w:rsidRDefault="00692977" w:rsidP="006D35C2">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723394E6"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3FE42474" w14:textId="77777777" w:rsidR="00692977" w:rsidRPr="008711EA" w:rsidRDefault="00692977" w:rsidP="006D35C2">
            <w:pPr>
              <w:pStyle w:val="TAL"/>
              <w:rPr>
                <w:rFonts w:cs="Arial"/>
                <w:lang w:eastAsia="ja-JP"/>
              </w:rPr>
            </w:pPr>
          </w:p>
        </w:tc>
        <w:tc>
          <w:tcPr>
            <w:tcW w:w="4536" w:type="dxa"/>
          </w:tcPr>
          <w:p w14:paraId="2E575B5F" w14:textId="77777777" w:rsidR="00692977" w:rsidRPr="008711EA" w:rsidRDefault="00692977" w:rsidP="006D35C2">
            <w:pPr>
              <w:pStyle w:val="TAL"/>
              <w:rPr>
                <w:rFonts w:cs="Arial"/>
                <w:lang w:eastAsia="ja-JP"/>
              </w:rPr>
            </w:pPr>
          </w:p>
        </w:tc>
        <w:tc>
          <w:tcPr>
            <w:tcW w:w="1276" w:type="dxa"/>
          </w:tcPr>
          <w:p w14:paraId="68590E32" w14:textId="77777777" w:rsidR="00692977" w:rsidRPr="008711EA" w:rsidRDefault="00692977" w:rsidP="006D35C2">
            <w:pPr>
              <w:pStyle w:val="TAL"/>
              <w:rPr>
                <w:rFonts w:cs="Arial"/>
                <w:lang w:eastAsia="ja-JP"/>
              </w:rPr>
            </w:pPr>
          </w:p>
        </w:tc>
      </w:tr>
      <w:tr w:rsidR="00692977" w:rsidRPr="008711EA" w14:paraId="68DE2A6B" w14:textId="77777777" w:rsidTr="00EB7B38">
        <w:tc>
          <w:tcPr>
            <w:tcW w:w="1526" w:type="dxa"/>
          </w:tcPr>
          <w:p w14:paraId="198E8253" w14:textId="77777777" w:rsidR="00692977" w:rsidRPr="008711EA" w:rsidRDefault="00692977" w:rsidP="006D35C2">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0B2A77B5" w14:textId="77777777" w:rsidR="00692977" w:rsidRPr="008711EA" w:rsidRDefault="00692977" w:rsidP="006D35C2">
            <w:pPr>
              <w:pStyle w:val="TAL"/>
              <w:rPr>
                <w:rFonts w:cs="Arial"/>
                <w:lang w:eastAsia="ja-JP"/>
              </w:rPr>
            </w:pPr>
          </w:p>
        </w:tc>
        <w:tc>
          <w:tcPr>
            <w:tcW w:w="850" w:type="dxa"/>
          </w:tcPr>
          <w:p w14:paraId="773F0E27" w14:textId="77777777" w:rsidR="00692977" w:rsidRPr="008711EA" w:rsidRDefault="00692977" w:rsidP="006D35C2">
            <w:pPr>
              <w:pStyle w:val="TAL"/>
              <w:rPr>
                <w:rFonts w:cs="Arial"/>
                <w:lang w:eastAsia="ja-JP"/>
              </w:rPr>
            </w:pPr>
          </w:p>
        </w:tc>
        <w:tc>
          <w:tcPr>
            <w:tcW w:w="4536" w:type="dxa"/>
          </w:tcPr>
          <w:p w14:paraId="490EDF3C" w14:textId="77777777" w:rsidR="00692977" w:rsidRPr="008711EA" w:rsidRDefault="00692977" w:rsidP="006D35C2">
            <w:pPr>
              <w:pStyle w:val="TAL"/>
              <w:rPr>
                <w:rFonts w:cs="Arial"/>
                <w:lang w:eastAsia="ja-JP"/>
              </w:rPr>
            </w:pPr>
          </w:p>
        </w:tc>
        <w:tc>
          <w:tcPr>
            <w:tcW w:w="1276" w:type="dxa"/>
          </w:tcPr>
          <w:p w14:paraId="5A96DE62" w14:textId="77777777" w:rsidR="00692977" w:rsidRPr="008711EA" w:rsidRDefault="00692977" w:rsidP="006D35C2">
            <w:pPr>
              <w:pStyle w:val="TAL"/>
              <w:rPr>
                <w:rFonts w:cs="Arial"/>
                <w:lang w:eastAsia="ja-JP"/>
              </w:rPr>
            </w:pPr>
          </w:p>
        </w:tc>
      </w:tr>
      <w:tr w:rsidR="00692977" w:rsidRPr="008711EA" w14:paraId="1C3A209D" w14:textId="77777777" w:rsidTr="00EB7B38">
        <w:tc>
          <w:tcPr>
            <w:tcW w:w="1526" w:type="dxa"/>
          </w:tcPr>
          <w:p w14:paraId="2E0E3C64" w14:textId="77777777" w:rsidR="00692977" w:rsidRPr="008711EA" w:rsidRDefault="00692977" w:rsidP="006D35C2">
            <w:pPr>
              <w:pStyle w:val="TAL"/>
              <w:ind w:left="284"/>
              <w:rPr>
                <w:rFonts w:cs="Arial"/>
                <w:lang w:eastAsia="ja-JP"/>
              </w:rPr>
            </w:pPr>
            <w:r w:rsidRPr="008711EA">
              <w:rPr>
                <w:rFonts w:cs="Arial"/>
                <w:lang w:eastAsia="ja-JP"/>
              </w:rPr>
              <w:t xml:space="preserve">&gt;&gt;Radio Network Layer Cause </w:t>
            </w:r>
          </w:p>
        </w:tc>
        <w:tc>
          <w:tcPr>
            <w:tcW w:w="1134" w:type="dxa"/>
          </w:tcPr>
          <w:p w14:paraId="732F82EB"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00BE733A" w14:textId="77777777" w:rsidR="00692977" w:rsidRPr="008711EA" w:rsidRDefault="00692977" w:rsidP="006D35C2">
            <w:pPr>
              <w:pStyle w:val="TAL"/>
              <w:rPr>
                <w:rFonts w:cs="Arial"/>
                <w:lang w:eastAsia="ja-JP"/>
              </w:rPr>
            </w:pPr>
          </w:p>
        </w:tc>
        <w:tc>
          <w:tcPr>
            <w:tcW w:w="4536" w:type="dxa"/>
          </w:tcPr>
          <w:p w14:paraId="2557234E" w14:textId="77777777" w:rsidR="00692977" w:rsidRPr="008711EA" w:rsidRDefault="00692977" w:rsidP="006D35C2">
            <w:pPr>
              <w:pStyle w:val="TAL"/>
              <w:rPr>
                <w:rFonts w:cs="Arial"/>
                <w:lang w:eastAsia="ja-JP"/>
              </w:rPr>
            </w:pPr>
            <w:r w:rsidRPr="008711EA">
              <w:rPr>
                <w:rFonts w:cs="Arial"/>
                <w:lang w:eastAsia="ja-JP"/>
              </w:rPr>
              <w:t>ENUMERATED</w:t>
            </w:r>
            <w:r w:rsidRPr="008711EA">
              <w:rPr>
                <w:rFonts w:cs="Arial"/>
                <w:lang w:eastAsia="ja-JP"/>
              </w:rPr>
              <w:br/>
              <w:t>(Unspecified,</w:t>
            </w:r>
          </w:p>
          <w:p w14:paraId="1AF239C3" w14:textId="77777777" w:rsidR="00692977" w:rsidRPr="008711EA" w:rsidRDefault="00692977" w:rsidP="006D35C2">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599EA553" w14:textId="77777777" w:rsidR="00692977" w:rsidRPr="008711EA" w:rsidRDefault="00692977" w:rsidP="006D35C2">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36393B2E" w14:textId="77777777" w:rsidR="00692977" w:rsidRPr="008711EA" w:rsidRDefault="00692977" w:rsidP="006D35C2">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4CA02396" w14:textId="77777777" w:rsidR="00692977" w:rsidRPr="008711EA" w:rsidRDefault="00692977" w:rsidP="006D35C2">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681FD19" w14:textId="77777777" w:rsidR="00692977" w:rsidRPr="008711EA" w:rsidRDefault="00692977" w:rsidP="006D35C2">
            <w:pPr>
              <w:pStyle w:val="TAL"/>
              <w:rPr>
                <w:rFonts w:cs="Arial"/>
                <w:lang w:eastAsia="ja-JP"/>
              </w:rPr>
            </w:pPr>
            <w:r w:rsidRPr="008711EA">
              <w:rPr>
                <w:rFonts w:cs="Arial"/>
                <w:lang w:eastAsia="ja-JP"/>
              </w:rPr>
              <w:t>Handover Target not allowed,</w:t>
            </w:r>
          </w:p>
          <w:p w14:paraId="33D76620" w14:textId="77777777" w:rsidR="00692977" w:rsidRPr="008711EA" w:rsidRDefault="00692977" w:rsidP="006D35C2">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9759C62" w14:textId="77777777" w:rsidR="00692977" w:rsidRPr="008711EA" w:rsidRDefault="00692977" w:rsidP="006D35C2">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5FFD55BC" w14:textId="77777777" w:rsidR="00692977" w:rsidRPr="008711EA" w:rsidRDefault="00692977" w:rsidP="006D35C2">
            <w:pPr>
              <w:pStyle w:val="TAL"/>
              <w:rPr>
                <w:rFonts w:cs="Arial"/>
                <w:lang w:eastAsia="ja-JP"/>
              </w:rPr>
            </w:pPr>
            <w:r w:rsidRPr="008711EA">
              <w:rPr>
                <w:rFonts w:cs="Arial"/>
                <w:lang w:eastAsia="ja-JP"/>
              </w:rPr>
              <w:t>Cell not available,</w:t>
            </w:r>
          </w:p>
          <w:p w14:paraId="14CEE9FC" w14:textId="77777777" w:rsidR="00692977" w:rsidRPr="008711EA" w:rsidRDefault="00692977" w:rsidP="006D35C2">
            <w:pPr>
              <w:pStyle w:val="TAL"/>
              <w:rPr>
                <w:rFonts w:cs="Arial"/>
                <w:lang w:eastAsia="ja-JP"/>
              </w:rPr>
            </w:pPr>
            <w:r w:rsidRPr="008711EA">
              <w:rPr>
                <w:rFonts w:cs="Arial"/>
                <w:lang w:eastAsia="ja-JP"/>
              </w:rPr>
              <w:t>Unknown Target ID,</w:t>
            </w:r>
          </w:p>
          <w:p w14:paraId="60F33678" w14:textId="77777777" w:rsidR="00692977" w:rsidRPr="008711EA" w:rsidRDefault="00692977" w:rsidP="006D35C2">
            <w:pPr>
              <w:pStyle w:val="TAL"/>
              <w:rPr>
                <w:rFonts w:cs="Arial"/>
                <w:lang w:eastAsia="ja-JP"/>
              </w:rPr>
            </w:pPr>
            <w:r w:rsidRPr="008711EA">
              <w:rPr>
                <w:rFonts w:cs="Arial"/>
                <w:lang w:eastAsia="ja-JP"/>
              </w:rPr>
              <w:t>No Radio Resources Available in Target Cell, Unknown or already allocated MME UE S1AP ID,</w:t>
            </w:r>
          </w:p>
          <w:p w14:paraId="6D7D9632" w14:textId="77777777" w:rsidR="00692977" w:rsidRPr="008711EA" w:rsidRDefault="00692977" w:rsidP="006D35C2">
            <w:pPr>
              <w:pStyle w:val="TAL"/>
              <w:rPr>
                <w:rFonts w:cs="Arial"/>
                <w:lang w:eastAsia="ja-JP"/>
              </w:rPr>
            </w:pPr>
            <w:r w:rsidRPr="008711EA">
              <w:rPr>
                <w:rFonts w:cs="Arial"/>
                <w:lang w:eastAsia="ja-JP"/>
              </w:rPr>
              <w:t>Unknown or already allocated eNB UE S1AP ID,</w:t>
            </w:r>
          </w:p>
          <w:p w14:paraId="05F7FEFE" w14:textId="77777777" w:rsidR="00692977" w:rsidRPr="008711EA" w:rsidRDefault="00692977" w:rsidP="006D35C2">
            <w:pPr>
              <w:pStyle w:val="TAL"/>
              <w:rPr>
                <w:rFonts w:cs="Arial"/>
                <w:lang w:eastAsia="ja-JP"/>
              </w:rPr>
            </w:pPr>
            <w:r w:rsidRPr="008711EA">
              <w:rPr>
                <w:rFonts w:cs="Arial"/>
                <w:lang w:eastAsia="ja-JP"/>
              </w:rPr>
              <w:t>Unknown or inconsistent pair of UE S1AP ID, Handover desirable for radio reasons,</w:t>
            </w:r>
          </w:p>
          <w:p w14:paraId="15FE0F72" w14:textId="77777777" w:rsidR="00692977" w:rsidRPr="008711EA" w:rsidRDefault="00692977" w:rsidP="006D35C2">
            <w:pPr>
              <w:pStyle w:val="TAL"/>
              <w:rPr>
                <w:rFonts w:cs="Arial"/>
                <w:lang w:eastAsia="ja-JP"/>
              </w:rPr>
            </w:pPr>
            <w:r w:rsidRPr="008711EA">
              <w:rPr>
                <w:rFonts w:cs="Arial"/>
                <w:lang w:eastAsia="ja-JP"/>
              </w:rPr>
              <w:t>Time critical handover,</w:t>
            </w:r>
          </w:p>
          <w:p w14:paraId="4EA35298" w14:textId="77777777" w:rsidR="00692977" w:rsidRPr="008711EA" w:rsidRDefault="00692977" w:rsidP="006D35C2">
            <w:pPr>
              <w:pStyle w:val="TAL"/>
              <w:rPr>
                <w:rFonts w:cs="Arial"/>
                <w:lang w:eastAsia="ja-JP"/>
              </w:rPr>
            </w:pPr>
            <w:r w:rsidRPr="008711EA">
              <w:rPr>
                <w:rFonts w:cs="Arial"/>
                <w:lang w:eastAsia="ja-JP"/>
              </w:rPr>
              <w:t>Resource optimisation handover,</w:t>
            </w:r>
          </w:p>
          <w:p w14:paraId="6AA46450" w14:textId="77777777" w:rsidR="00692977" w:rsidRPr="008711EA" w:rsidRDefault="00692977" w:rsidP="006D35C2">
            <w:pPr>
              <w:pStyle w:val="TAL"/>
              <w:rPr>
                <w:rFonts w:cs="Arial"/>
                <w:lang w:eastAsia="ja-JP"/>
              </w:rPr>
            </w:pPr>
            <w:r w:rsidRPr="008711EA">
              <w:rPr>
                <w:rFonts w:cs="Arial"/>
                <w:lang w:eastAsia="ja-JP"/>
              </w:rPr>
              <w:t>Reduce load in serving cell, User inactivity,</w:t>
            </w:r>
          </w:p>
          <w:p w14:paraId="3FA93BC3" w14:textId="77777777" w:rsidR="00692977" w:rsidRPr="008711EA" w:rsidRDefault="00692977" w:rsidP="006D35C2">
            <w:pPr>
              <w:pStyle w:val="TAL"/>
              <w:rPr>
                <w:rFonts w:cs="Arial"/>
                <w:lang w:eastAsia="ja-JP"/>
              </w:rPr>
            </w:pPr>
            <w:r w:rsidRPr="008711EA">
              <w:rPr>
                <w:rFonts w:cs="Arial"/>
                <w:lang w:eastAsia="ja-JP"/>
              </w:rPr>
              <w:t>Radio Connection With UE Lost, Load Balancing TAU Required, CS Fallback Triggered,</w:t>
            </w:r>
          </w:p>
          <w:p w14:paraId="5A66747D" w14:textId="77777777" w:rsidR="00692977" w:rsidRPr="008711EA" w:rsidRDefault="00692977" w:rsidP="006D35C2">
            <w:pPr>
              <w:pStyle w:val="TAL"/>
              <w:rPr>
                <w:rFonts w:cs="Arial"/>
                <w:lang w:eastAsia="ja-JP"/>
              </w:rPr>
            </w:pPr>
            <w:r w:rsidRPr="008711EA">
              <w:rPr>
                <w:rFonts w:cs="Arial"/>
                <w:lang w:eastAsia="ja-JP"/>
              </w:rPr>
              <w:t>UE Not Available For PS Service, Radio resources not available,</w:t>
            </w:r>
          </w:p>
          <w:p w14:paraId="278FD8A5" w14:textId="77777777" w:rsidR="00692977" w:rsidRPr="008711EA" w:rsidRDefault="00692977" w:rsidP="006D35C2">
            <w:pPr>
              <w:pStyle w:val="TAL"/>
              <w:rPr>
                <w:rFonts w:cs="Arial"/>
                <w:lang w:eastAsia="ja-JP"/>
              </w:rPr>
            </w:pPr>
            <w:r w:rsidRPr="008711EA">
              <w:rPr>
                <w:rFonts w:cs="Arial"/>
                <w:lang w:eastAsia="ja-JP"/>
              </w:rPr>
              <w:t xml:space="preserve">Failure in the Radio Interface Procedure, </w:t>
            </w:r>
          </w:p>
          <w:p w14:paraId="547707BC" w14:textId="77777777" w:rsidR="00692977" w:rsidRPr="008711EA" w:rsidRDefault="00692977" w:rsidP="006D35C2">
            <w:pPr>
              <w:pStyle w:val="TAL"/>
              <w:rPr>
                <w:rFonts w:cs="Arial"/>
                <w:lang w:eastAsia="ja-JP"/>
              </w:rPr>
            </w:pPr>
            <w:r w:rsidRPr="008711EA">
              <w:rPr>
                <w:rFonts w:cs="Arial"/>
                <w:lang w:eastAsia="ja-JP"/>
              </w:rPr>
              <w:t>Invalid QoS combination, Inter-RAT redirection,</w:t>
            </w:r>
          </w:p>
          <w:p w14:paraId="7570904F" w14:textId="77777777" w:rsidR="00692977" w:rsidRPr="008711EA" w:rsidRDefault="00692977" w:rsidP="006D35C2">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7A5D1ECE" w14:textId="77777777" w:rsidR="00692977" w:rsidRPr="008711EA" w:rsidRDefault="00692977" w:rsidP="006D35C2">
            <w:pPr>
              <w:pStyle w:val="TAL"/>
              <w:rPr>
                <w:rFonts w:cs="Arial"/>
                <w:lang w:eastAsia="ja-JP"/>
              </w:rPr>
            </w:pPr>
            <w:r w:rsidRPr="008711EA">
              <w:rPr>
                <w:rFonts w:cs="Arial"/>
                <w:lang w:eastAsia="ja-JP"/>
              </w:rPr>
              <w:t>…,</w:t>
            </w:r>
          </w:p>
          <w:p w14:paraId="6173CBA1" w14:textId="77777777" w:rsidR="00692977" w:rsidRPr="008711EA" w:rsidRDefault="00692977" w:rsidP="006D35C2">
            <w:pPr>
              <w:pStyle w:val="TAL"/>
              <w:rPr>
                <w:rFonts w:cs="Arial"/>
                <w:lang w:eastAsia="ja-JP"/>
              </w:rPr>
            </w:pPr>
            <w:r w:rsidRPr="008711EA">
              <w:rPr>
                <w:rFonts w:cs="Arial"/>
                <w:lang w:eastAsia="ja-JP"/>
              </w:rPr>
              <w:t>Redirection towards 1xRTT,</w:t>
            </w:r>
          </w:p>
          <w:p w14:paraId="3257D700" w14:textId="77777777" w:rsidR="00692977" w:rsidRPr="008711EA" w:rsidRDefault="00692977" w:rsidP="006D35C2">
            <w:pPr>
              <w:pStyle w:val="TAL"/>
              <w:rPr>
                <w:rFonts w:cs="Arial"/>
                <w:lang w:eastAsia="ja-JP"/>
              </w:rPr>
            </w:pPr>
            <w:r w:rsidRPr="008711EA">
              <w:rPr>
                <w:rFonts w:cs="Arial"/>
                <w:lang w:eastAsia="ja-JP"/>
              </w:rPr>
              <w:t>Not supported QCI value,</w:t>
            </w:r>
          </w:p>
          <w:p w14:paraId="6EDFE9F9" w14:textId="77777777" w:rsidR="00692977" w:rsidRPr="008711EA" w:rsidRDefault="00692977" w:rsidP="006D35C2">
            <w:pPr>
              <w:pStyle w:val="TAL"/>
              <w:rPr>
                <w:rFonts w:cs="Arial"/>
                <w:lang w:eastAsia="ja-JP"/>
              </w:rPr>
            </w:pPr>
            <w:r w:rsidRPr="008711EA">
              <w:rPr>
                <w:rFonts w:cs="Arial"/>
                <w:lang w:eastAsia="ja-JP"/>
              </w:rPr>
              <w:t>invalid CSG Id,</w:t>
            </w:r>
          </w:p>
          <w:p w14:paraId="1F1FE088" w14:textId="77777777" w:rsidR="00692977" w:rsidRDefault="00692977" w:rsidP="006D35C2">
            <w:pPr>
              <w:pStyle w:val="TAL"/>
              <w:rPr>
                <w:rFonts w:cs="Arial"/>
              </w:rPr>
            </w:pPr>
            <w:r w:rsidRPr="008711EA">
              <w:rPr>
                <w:rFonts w:cs="Arial"/>
              </w:rPr>
              <w:t>Release due to Pre-Emption</w:t>
            </w:r>
            <w:r>
              <w:rPr>
                <w:rFonts w:cs="Arial"/>
              </w:rPr>
              <w:t>,</w:t>
            </w:r>
          </w:p>
          <w:p w14:paraId="24F58A9D" w14:textId="2E47A969" w:rsidR="00692977" w:rsidRPr="008711EA" w:rsidRDefault="00692977" w:rsidP="006D35C2">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 </w:t>
            </w:r>
            <w:r w:rsidRPr="0076446D">
              <w:t>Maximum bearer pre-emption rate exceeded</w:t>
            </w:r>
            <w:r>
              <w:t xml:space="preserve">, </w:t>
            </w:r>
            <w:r>
              <w:rPr>
                <w:rFonts w:cs="Arial"/>
                <w:lang w:eastAsia="ja-JP"/>
              </w:rPr>
              <w:t>UP integrity protection not possible</w:t>
            </w:r>
            <w:ins w:id="25" w:author="R3-226924" w:date="2022-11-22T21:26:00Z">
              <w:r w:rsidR="007451A2">
                <w:rPr>
                  <w:rFonts w:cs="Arial"/>
                  <w:lang w:eastAsia="ja-JP"/>
                </w:rPr>
                <w:t>, Release due to discontinuous coverage</w:t>
              </w:r>
            </w:ins>
            <w:r w:rsidRPr="008711EA">
              <w:rPr>
                <w:rFonts w:cs="Arial"/>
                <w:lang w:eastAsia="ja-JP"/>
              </w:rPr>
              <w:t>)</w:t>
            </w:r>
          </w:p>
        </w:tc>
        <w:tc>
          <w:tcPr>
            <w:tcW w:w="1276" w:type="dxa"/>
          </w:tcPr>
          <w:p w14:paraId="7AD36E44" w14:textId="77777777" w:rsidR="00692977" w:rsidRPr="008711EA" w:rsidRDefault="00692977" w:rsidP="006D35C2">
            <w:pPr>
              <w:pStyle w:val="TAL"/>
              <w:rPr>
                <w:rFonts w:cs="Arial"/>
                <w:lang w:eastAsia="ja-JP"/>
              </w:rPr>
            </w:pPr>
          </w:p>
        </w:tc>
      </w:tr>
      <w:tr w:rsidR="00692977" w:rsidRPr="008711EA" w14:paraId="2FD52B51" w14:textId="77777777" w:rsidTr="00EB7B38">
        <w:tc>
          <w:tcPr>
            <w:tcW w:w="1526" w:type="dxa"/>
          </w:tcPr>
          <w:p w14:paraId="7D01EEE3" w14:textId="77777777" w:rsidR="00692977" w:rsidRPr="008711EA" w:rsidRDefault="00692977" w:rsidP="006D35C2">
            <w:pPr>
              <w:pStyle w:val="TAL"/>
              <w:ind w:left="142"/>
              <w:rPr>
                <w:rFonts w:cs="Arial"/>
                <w:i/>
                <w:lang w:eastAsia="ja-JP"/>
              </w:rPr>
            </w:pPr>
            <w:r w:rsidRPr="008711EA">
              <w:rPr>
                <w:rFonts w:cs="Arial"/>
                <w:i/>
                <w:lang w:eastAsia="ja-JP"/>
              </w:rPr>
              <w:t>&gt;Transport Layer</w:t>
            </w:r>
          </w:p>
        </w:tc>
        <w:tc>
          <w:tcPr>
            <w:tcW w:w="1134" w:type="dxa"/>
          </w:tcPr>
          <w:p w14:paraId="4E368216" w14:textId="77777777" w:rsidR="00692977" w:rsidRPr="008711EA" w:rsidRDefault="00692977" w:rsidP="006D35C2">
            <w:pPr>
              <w:pStyle w:val="TAL"/>
              <w:rPr>
                <w:rFonts w:cs="Arial"/>
                <w:lang w:eastAsia="ja-JP"/>
              </w:rPr>
            </w:pPr>
          </w:p>
        </w:tc>
        <w:tc>
          <w:tcPr>
            <w:tcW w:w="850" w:type="dxa"/>
          </w:tcPr>
          <w:p w14:paraId="1C295724" w14:textId="77777777" w:rsidR="00692977" w:rsidRPr="008711EA" w:rsidRDefault="00692977" w:rsidP="006D35C2">
            <w:pPr>
              <w:pStyle w:val="TAL"/>
              <w:rPr>
                <w:rFonts w:cs="Arial"/>
                <w:lang w:eastAsia="ja-JP"/>
              </w:rPr>
            </w:pPr>
          </w:p>
        </w:tc>
        <w:tc>
          <w:tcPr>
            <w:tcW w:w="4536" w:type="dxa"/>
          </w:tcPr>
          <w:p w14:paraId="7900CF0D" w14:textId="77777777" w:rsidR="00692977" w:rsidRPr="008711EA" w:rsidRDefault="00692977" w:rsidP="006D35C2">
            <w:pPr>
              <w:pStyle w:val="TAL"/>
              <w:rPr>
                <w:rFonts w:cs="Arial"/>
                <w:lang w:eastAsia="ja-JP"/>
              </w:rPr>
            </w:pPr>
          </w:p>
        </w:tc>
        <w:tc>
          <w:tcPr>
            <w:tcW w:w="1276" w:type="dxa"/>
          </w:tcPr>
          <w:p w14:paraId="2F1410CC" w14:textId="77777777" w:rsidR="00692977" w:rsidRPr="008711EA" w:rsidRDefault="00692977" w:rsidP="006D35C2">
            <w:pPr>
              <w:pStyle w:val="TAL"/>
              <w:rPr>
                <w:rFonts w:cs="Arial"/>
                <w:lang w:eastAsia="ja-JP"/>
              </w:rPr>
            </w:pPr>
          </w:p>
        </w:tc>
      </w:tr>
      <w:tr w:rsidR="00692977" w:rsidRPr="008711EA" w14:paraId="60D62069" w14:textId="77777777" w:rsidTr="00EB7B38">
        <w:tc>
          <w:tcPr>
            <w:tcW w:w="1526" w:type="dxa"/>
          </w:tcPr>
          <w:p w14:paraId="1FEB87A9" w14:textId="77777777" w:rsidR="00692977" w:rsidRPr="008711EA" w:rsidRDefault="00692977" w:rsidP="006D35C2">
            <w:pPr>
              <w:pStyle w:val="TAL"/>
              <w:ind w:left="284"/>
              <w:rPr>
                <w:rFonts w:cs="Arial"/>
                <w:lang w:eastAsia="ja-JP"/>
              </w:rPr>
            </w:pPr>
            <w:r w:rsidRPr="008711EA">
              <w:rPr>
                <w:rFonts w:cs="Arial"/>
                <w:lang w:eastAsia="ja-JP"/>
              </w:rPr>
              <w:t>&gt;&gt;Transport Layer Cause</w:t>
            </w:r>
          </w:p>
        </w:tc>
        <w:tc>
          <w:tcPr>
            <w:tcW w:w="1134" w:type="dxa"/>
          </w:tcPr>
          <w:p w14:paraId="29C031F1"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4D48B255" w14:textId="77777777" w:rsidR="00692977" w:rsidRPr="008711EA" w:rsidRDefault="00692977" w:rsidP="006D35C2">
            <w:pPr>
              <w:pStyle w:val="TAL"/>
              <w:rPr>
                <w:rFonts w:cs="Arial"/>
                <w:lang w:eastAsia="ja-JP"/>
              </w:rPr>
            </w:pPr>
          </w:p>
        </w:tc>
        <w:tc>
          <w:tcPr>
            <w:tcW w:w="4536" w:type="dxa"/>
          </w:tcPr>
          <w:p w14:paraId="78EE412A" w14:textId="77777777" w:rsidR="00692977" w:rsidRPr="008711EA" w:rsidRDefault="00692977" w:rsidP="006D35C2">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6746E3BD" w14:textId="77777777" w:rsidR="00692977" w:rsidRPr="008711EA" w:rsidRDefault="00692977" w:rsidP="006D35C2">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259BB0B0" w14:textId="77777777" w:rsidR="00692977" w:rsidRPr="008711EA" w:rsidRDefault="00692977" w:rsidP="006D35C2">
            <w:pPr>
              <w:pStyle w:val="TAL"/>
              <w:rPr>
                <w:rFonts w:cs="Arial"/>
                <w:lang w:eastAsia="ja-JP"/>
              </w:rPr>
            </w:pPr>
          </w:p>
        </w:tc>
      </w:tr>
      <w:tr w:rsidR="00692977" w:rsidRPr="008711EA" w14:paraId="51EFF95F" w14:textId="77777777" w:rsidTr="00EB7B38">
        <w:tc>
          <w:tcPr>
            <w:tcW w:w="1526" w:type="dxa"/>
          </w:tcPr>
          <w:p w14:paraId="11A63922" w14:textId="77777777" w:rsidR="00692977" w:rsidRPr="008711EA" w:rsidRDefault="00692977" w:rsidP="006D35C2">
            <w:pPr>
              <w:pStyle w:val="TAL"/>
              <w:ind w:left="142"/>
              <w:rPr>
                <w:rFonts w:cs="Arial"/>
                <w:i/>
                <w:lang w:eastAsia="ja-JP"/>
              </w:rPr>
            </w:pPr>
            <w:r w:rsidRPr="008711EA">
              <w:rPr>
                <w:rFonts w:cs="Arial"/>
                <w:i/>
                <w:lang w:eastAsia="ja-JP"/>
              </w:rPr>
              <w:t>&gt;NAS</w:t>
            </w:r>
          </w:p>
        </w:tc>
        <w:tc>
          <w:tcPr>
            <w:tcW w:w="1134" w:type="dxa"/>
          </w:tcPr>
          <w:p w14:paraId="30EA90CA" w14:textId="77777777" w:rsidR="00692977" w:rsidRPr="008711EA" w:rsidRDefault="00692977" w:rsidP="006D35C2">
            <w:pPr>
              <w:pStyle w:val="TAL"/>
              <w:rPr>
                <w:rFonts w:cs="Arial"/>
                <w:lang w:eastAsia="ja-JP"/>
              </w:rPr>
            </w:pPr>
          </w:p>
        </w:tc>
        <w:tc>
          <w:tcPr>
            <w:tcW w:w="850" w:type="dxa"/>
          </w:tcPr>
          <w:p w14:paraId="31C15B24" w14:textId="77777777" w:rsidR="00692977" w:rsidRPr="008711EA" w:rsidRDefault="00692977" w:rsidP="006D35C2">
            <w:pPr>
              <w:pStyle w:val="TAL"/>
              <w:rPr>
                <w:rFonts w:cs="Arial"/>
                <w:lang w:eastAsia="ja-JP"/>
              </w:rPr>
            </w:pPr>
          </w:p>
        </w:tc>
        <w:tc>
          <w:tcPr>
            <w:tcW w:w="4536" w:type="dxa"/>
          </w:tcPr>
          <w:p w14:paraId="61D25209" w14:textId="77777777" w:rsidR="00692977" w:rsidRPr="008711EA" w:rsidRDefault="00692977" w:rsidP="006D35C2">
            <w:pPr>
              <w:pStyle w:val="TAL"/>
              <w:rPr>
                <w:rFonts w:cs="Arial"/>
                <w:lang w:eastAsia="ja-JP"/>
              </w:rPr>
            </w:pPr>
          </w:p>
        </w:tc>
        <w:tc>
          <w:tcPr>
            <w:tcW w:w="1276" w:type="dxa"/>
          </w:tcPr>
          <w:p w14:paraId="5CA21AEE" w14:textId="77777777" w:rsidR="00692977" w:rsidRPr="008711EA" w:rsidRDefault="00692977" w:rsidP="006D35C2">
            <w:pPr>
              <w:pStyle w:val="TAL"/>
              <w:rPr>
                <w:rFonts w:cs="Arial"/>
                <w:lang w:eastAsia="ja-JP"/>
              </w:rPr>
            </w:pPr>
          </w:p>
        </w:tc>
      </w:tr>
      <w:tr w:rsidR="00692977" w:rsidRPr="008711EA" w14:paraId="26CC6516" w14:textId="77777777" w:rsidTr="00EB7B38">
        <w:tc>
          <w:tcPr>
            <w:tcW w:w="1526" w:type="dxa"/>
          </w:tcPr>
          <w:p w14:paraId="7E3E9457" w14:textId="77777777" w:rsidR="00692977" w:rsidRPr="008711EA" w:rsidRDefault="00692977" w:rsidP="006D35C2">
            <w:pPr>
              <w:pStyle w:val="TAL"/>
              <w:ind w:left="284"/>
              <w:rPr>
                <w:rFonts w:cs="Arial"/>
                <w:lang w:eastAsia="ja-JP"/>
              </w:rPr>
            </w:pPr>
            <w:r w:rsidRPr="008711EA">
              <w:rPr>
                <w:rFonts w:cs="Arial"/>
                <w:lang w:eastAsia="ja-JP"/>
              </w:rPr>
              <w:t>&gt;&gt;NAS Cause</w:t>
            </w:r>
          </w:p>
        </w:tc>
        <w:tc>
          <w:tcPr>
            <w:tcW w:w="1134" w:type="dxa"/>
          </w:tcPr>
          <w:p w14:paraId="41CDBDD9"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0CF90B92" w14:textId="77777777" w:rsidR="00692977" w:rsidRPr="008711EA" w:rsidRDefault="00692977" w:rsidP="006D35C2">
            <w:pPr>
              <w:pStyle w:val="TAL"/>
              <w:rPr>
                <w:rFonts w:cs="Arial"/>
                <w:lang w:eastAsia="ja-JP"/>
              </w:rPr>
            </w:pPr>
          </w:p>
        </w:tc>
        <w:tc>
          <w:tcPr>
            <w:tcW w:w="4536" w:type="dxa"/>
          </w:tcPr>
          <w:p w14:paraId="493D9C6E" w14:textId="77777777" w:rsidR="00692977" w:rsidRPr="008711EA" w:rsidRDefault="00692977" w:rsidP="006D35C2">
            <w:pPr>
              <w:pStyle w:val="TAL"/>
              <w:rPr>
                <w:rFonts w:cs="Arial"/>
                <w:lang w:eastAsia="ja-JP"/>
              </w:rPr>
            </w:pPr>
            <w:r w:rsidRPr="008711EA">
              <w:rPr>
                <w:rFonts w:cs="Arial"/>
                <w:lang w:eastAsia="ja-JP"/>
              </w:rPr>
              <w:t>ENUMERATED (Normal Release,</w:t>
            </w:r>
          </w:p>
          <w:p w14:paraId="5BA7113C" w14:textId="77777777" w:rsidR="00692977" w:rsidRPr="008711EA" w:rsidRDefault="00692977" w:rsidP="006D35C2">
            <w:pPr>
              <w:pStyle w:val="TAL"/>
              <w:rPr>
                <w:rFonts w:cs="Arial"/>
                <w:lang w:eastAsia="ja-JP"/>
              </w:rPr>
            </w:pPr>
            <w:r w:rsidRPr="008711EA">
              <w:rPr>
                <w:rFonts w:cs="Arial"/>
                <w:lang w:eastAsia="zh-CN"/>
              </w:rPr>
              <w:t>A</w:t>
            </w:r>
            <w:r w:rsidRPr="008711EA">
              <w:rPr>
                <w:rFonts w:cs="Arial"/>
                <w:lang w:eastAsia="ja-JP"/>
              </w:rPr>
              <w:t>uthentication failure,</w:t>
            </w:r>
          </w:p>
          <w:p w14:paraId="334D0C81" w14:textId="77777777" w:rsidR="00692977" w:rsidRPr="008711EA" w:rsidRDefault="00692977" w:rsidP="006D35C2">
            <w:pPr>
              <w:pStyle w:val="TAL"/>
              <w:rPr>
                <w:rFonts w:cs="Arial"/>
                <w:lang w:eastAsia="ja-JP"/>
              </w:rPr>
            </w:pPr>
            <w:r w:rsidRPr="008711EA">
              <w:rPr>
                <w:rFonts w:cs="Arial"/>
                <w:lang w:eastAsia="zh-CN"/>
              </w:rPr>
              <w:t>Detach,</w:t>
            </w:r>
          </w:p>
          <w:p w14:paraId="2DE5854F" w14:textId="77777777" w:rsidR="00692977" w:rsidRPr="008711EA" w:rsidRDefault="00692977" w:rsidP="006D35C2">
            <w:pPr>
              <w:pStyle w:val="TAL"/>
              <w:rPr>
                <w:rFonts w:cs="Arial"/>
                <w:lang w:eastAsia="ja-JP"/>
              </w:rPr>
            </w:pPr>
            <w:r w:rsidRPr="008711EA">
              <w:rPr>
                <w:rFonts w:cs="Arial"/>
                <w:lang w:eastAsia="ja-JP"/>
              </w:rPr>
              <w:t xml:space="preserve">Unspecified, </w:t>
            </w:r>
          </w:p>
          <w:p w14:paraId="5937F65F" w14:textId="77777777" w:rsidR="00692977" w:rsidRPr="008711EA" w:rsidRDefault="00692977" w:rsidP="006D35C2">
            <w:pPr>
              <w:pStyle w:val="TAL"/>
              <w:rPr>
                <w:rFonts w:cs="Arial"/>
                <w:lang w:eastAsia="ja-JP"/>
              </w:rPr>
            </w:pPr>
            <w:r w:rsidRPr="008711EA">
              <w:rPr>
                <w:rFonts w:cs="Arial"/>
                <w:lang w:eastAsia="ja-JP"/>
              </w:rPr>
              <w:t>…,</w:t>
            </w:r>
          </w:p>
          <w:p w14:paraId="52F39013" w14:textId="77777777" w:rsidR="00692977" w:rsidRPr="008711EA" w:rsidRDefault="00692977" w:rsidP="006D35C2">
            <w:pPr>
              <w:pStyle w:val="TAL"/>
              <w:rPr>
                <w:rFonts w:cs="Arial"/>
                <w:lang w:eastAsia="ja-JP"/>
              </w:rPr>
            </w:pPr>
            <w:r w:rsidRPr="008711EA">
              <w:rPr>
                <w:rFonts w:cs="Arial"/>
                <w:lang w:eastAsia="ja-JP"/>
              </w:rPr>
              <w:t>CSG Subscription Expiry</w:t>
            </w:r>
            <w:r>
              <w:rPr>
                <w:rFonts w:cs="Arial"/>
                <w:lang w:eastAsia="ja-JP"/>
              </w:rPr>
              <w:t>, UE not in PLMN serving area</w:t>
            </w:r>
            <w:r w:rsidRPr="008711EA">
              <w:rPr>
                <w:rFonts w:cs="Arial"/>
                <w:lang w:eastAsia="ja-JP"/>
              </w:rPr>
              <w:t>)</w:t>
            </w:r>
          </w:p>
        </w:tc>
        <w:tc>
          <w:tcPr>
            <w:tcW w:w="1276" w:type="dxa"/>
          </w:tcPr>
          <w:p w14:paraId="64EB0284" w14:textId="77777777" w:rsidR="00692977" w:rsidRPr="008711EA" w:rsidRDefault="00692977" w:rsidP="006D35C2">
            <w:pPr>
              <w:pStyle w:val="TAL"/>
              <w:rPr>
                <w:rFonts w:cs="Arial"/>
                <w:lang w:eastAsia="ja-JP"/>
              </w:rPr>
            </w:pPr>
          </w:p>
        </w:tc>
      </w:tr>
      <w:tr w:rsidR="00692977" w:rsidRPr="008711EA" w14:paraId="12E1023A" w14:textId="77777777" w:rsidTr="00EB7B38">
        <w:tc>
          <w:tcPr>
            <w:tcW w:w="1526" w:type="dxa"/>
          </w:tcPr>
          <w:p w14:paraId="0A4EBC63" w14:textId="77777777" w:rsidR="00692977" w:rsidRPr="008711EA" w:rsidRDefault="00692977" w:rsidP="006D35C2">
            <w:pPr>
              <w:pStyle w:val="TAL"/>
              <w:ind w:left="142"/>
              <w:rPr>
                <w:rFonts w:cs="Arial"/>
                <w:i/>
                <w:lang w:eastAsia="ja-JP"/>
              </w:rPr>
            </w:pPr>
            <w:r w:rsidRPr="008711EA">
              <w:rPr>
                <w:rFonts w:cs="Arial"/>
                <w:i/>
                <w:lang w:eastAsia="ja-JP"/>
              </w:rPr>
              <w:t>&gt;Protocol</w:t>
            </w:r>
          </w:p>
        </w:tc>
        <w:tc>
          <w:tcPr>
            <w:tcW w:w="1134" w:type="dxa"/>
          </w:tcPr>
          <w:p w14:paraId="099DC8B5" w14:textId="77777777" w:rsidR="00692977" w:rsidRPr="008711EA" w:rsidRDefault="00692977" w:rsidP="006D35C2">
            <w:pPr>
              <w:pStyle w:val="TAL"/>
              <w:rPr>
                <w:rFonts w:cs="Arial"/>
                <w:lang w:eastAsia="ja-JP"/>
              </w:rPr>
            </w:pPr>
          </w:p>
        </w:tc>
        <w:tc>
          <w:tcPr>
            <w:tcW w:w="850" w:type="dxa"/>
          </w:tcPr>
          <w:p w14:paraId="052977B6" w14:textId="77777777" w:rsidR="00692977" w:rsidRPr="008711EA" w:rsidRDefault="00692977" w:rsidP="006D35C2">
            <w:pPr>
              <w:pStyle w:val="TAL"/>
              <w:rPr>
                <w:rFonts w:cs="Arial"/>
                <w:lang w:eastAsia="ja-JP"/>
              </w:rPr>
            </w:pPr>
          </w:p>
        </w:tc>
        <w:tc>
          <w:tcPr>
            <w:tcW w:w="4536" w:type="dxa"/>
          </w:tcPr>
          <w:p w14:paraId="22E23E30" w14:textId="77777777" w:rsidR="00692977" w:rsidRPr="008711EA" w:rsidRDefault="00692977" w:rsidP="006D35C2">
            <w:pPr>
              <w:pStyle w:val="TAL"/>
              <w:rPr>
                <w:rFonts w:cs="Arial"/>
                <w:lang w:eastAsia="ja-JP"/>
              </w:rPr>
            </w:pPr>
          </w:p>
        </w:tc>
        <w:tc>
          <w:tcPr>
            <w:tcW w:w="1276" w:type="dxa"/>
          </w:tcPr>
          <w:p w14:paraId="5C786C56" w14:textId="77777777" w:rsidR="00692977" w:rsidRPr="008711EA" w:rsidRDefault="00692977" w:rsidP="006D35C2">
            <w:pPr>
              <w:pStyle w:val="TAL"/>
              <w:rPr>
                <w:rFonts w:cs="Arial"/>
                <w:lang w:eastAsia="ja-JP"/>
              </w:rPr>
            </w:pPr>
          </w:p>
        </w:tc>
      </w:tr>
      <w:tr w:rsidR="00692977" w:rsidRPr="008711EA" w14:paraId="5F43A5F7" w14:textId="77777777" w:rsidTr="00EB7B38">
        <w:tc>
          <w:tcPr>
            <w:tcW w:w="1526" w:type="dxa"/>
          </w:tcPr>
          <w:p w14:paraId="5D1F1C86" w14:textId="77777777" w:rsidR="00692977" w:rsidRPr="008711EA" w:rsidRDefault="00692977" w:rsidP="006D35C2">
            <w:pPr>
              <w:pStyle w:val="TAL"/>
              <w:ind w:left="284"/>
              <w:rPr>
                <w:rFonts w:cs="Arial"/>
                <w:lang w:eastAsia="ja-JP"/>
              </w:rPr>
            </w:pPr>
            <w:r w:rsidRPr="008711EA">
              <w:rPr>
                <w:rFonts w:cs="Arial"/>
                <w:lang w:eastAsia="ja-JP"/>
              </w:rPr>
              <w:lastRenderedPageBreak/>
              <w:t>&gt;&gt;Protocol Cause</w:t>
            </w:r>
          </w:p>
        </w:tc>
        <w:tc>
          <w:tcPr>
            <w:tcW w:w="1134" w:type="dxa"/>
          </w:tcPr>
          <w:p w14:paraId="0D961607"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51D7B9BF" w14:textId="77777777" w:rsidR="00692977" w:rsidRPr="008711EA" w:rsidRDefault="00692977" w:rsidP="006D35C2">
            <w:pPr>
              <w:pStyle w:val="TAL"/>
              <w:rPr>
                <w:rFonts w:cs="Arial"/>
                <w:lang w:eastAsia="ja-JP"/>
              </w:rPr>
            </w:pPr>
          </w:p>
        </w:tc>
        <w:tc>
          <w:tcPr>
            <w:tcW w:w="4536" w:type="dxa"/>
          </w:tcPr>
          <w:p w14:paraId="5BFDBEDC" w14:textId="77777777" w:rsidR="00692977" w:rsidRPr="008711EA" w:rsidRDefault="00692977" w:rsidP="006D35C2">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308FDC08" w14:textId="77777777" w:rsidR="00692977" w:rsidRPr="008711EA" w:rsidRDefault="00692977" w:rsidP="006D35C2">
            <w:pPr>
              <w:pStyle w:val="TAL"/>
              <w:rPr>
                <w:rFonts w:cs="Arial"/>
                <w:lang w:eastAsia="ja-JP"/>
              </w:rPr>
            </w:pPr>
            <w:r w:rsidRPr="008711EA">
              <w:rPr>
                <w:rFonts w:cs="Arial"/>
                <w:lang w:eastAsia="ja-JP"/>
              </w:rPr>
              <w:t>Semantic Error,</w:t>
            </w:r>
          </w:p>
          <w:p w14:paraId="19F8FE25" w14:textId="77777777" w:rsidR="00692977" w:rsidRPr="008711EA" w:rsidRDefault="00692977" w:rsidP="006D35C2">
            <w:pPr>
              <w:pStyle w:val="TAL"/>
              <w:rPr>
                <w:rFonts w:cs="Arial"/>
                <w:lang w:eastAsia="ja-JP"/>
              </w:rPr>
            </w:pPr>
            <w:r w:rsidRPr="008711EA">
              <w:rPr>
                <w:rFonts w:cs="Arial"/>
                <w:lang w:eastAsia="ja-JP"/>
              </w:rPr>
              <w:t>Abstract Syntax Error (Falsely Constructed Message), Unspecified, …)</w:t>
            </w:r>
          </w:p>
        </w:tc>
        <w:tc>
          <w:tcPr>
            <w:tcW w:w="1276" w:type="dxa"/>
          </w:tcPr>
          <w:p w14:paraId="003A7FC0" w14:textId="77777777" w:rsidR="00692977" w:rsidRPr="008711EA" w:rsidRDefault="00692977" w:rsidP="006D35C2">
            <w:pPr>
              <w:pStyle w:val="TAL"/>
              <w:rPr>
                <w:rFonts w:cs="Arial"/>
                <w:lang w:eastAsia="ja-JP"/>
              </w:rPr>
            </w:pPr>
          </w:p>
        </w:tc>
      </w:tr>
      <w:tr w:rsidR="00692977" w:rsidRPr="008711EA" w14:paraId="43A984D6" w14:textId="77777777" w:rsidTr="00EB7B38">
        <w:tc>
          <w:tcPr>
            <w:tcW w:w="1526" w:type="dxa"/>
          </w:tcPr>
          <w:p w14:paraId="4142DDEE" w14:textId="77777777" w:rsidR="00692977" w:rsidRPr="008711EA" w:rsidRDefault="00692977" w:rsidP="006D35C2">
            <w:pPr>
              <w:pStyle w:val="TAL"/>
              <w:ind w:left="142"/>
              <w:rPr>
                <w:rFonts w:cs="Arial"/>
                <w:i/>
                <w:lang w:eastAsia="ja-JP"/>
              </w:rPr>
            </w:pPr>
            <w:r w:rsidRPr="008711EA">
              <w:rPr>
                <w:rFonts w:cs="Arial"/>
                <w:i/>
                <w:lang w:eastAsia="ja-JP"/>
              </w:rPr>
              <w:t>&gt;</w:t>
            </w:r>
            <w:proofErr w:type="spellStart"/>
            <w:r w:rsidRPr="008711EA">
              <w:rPr>
                <w:rFonts w:cs="Arial"/>
                <w:i/>
                <w:lang w:eastAsia="ja-JP"/>
              </w:rPr>
              <w:t>Misc</w:t>
            </w:r>
            <w:proofErr w:type="spellEnd"/>
          </w:p>
        </w:tc>
        <w:tc>
          <w:tcPr>
            <w:tcW w:w="1134" w:type="dxa"/>
          </w:tcPr>
          <w:p w14:paraId="3D48DC96" w14:textId="77777777" w:rsidR="00692977" w:rsidRPr="008711EA" w:rsidRDefault="00692977" w:rsidP="006D35C2">
            <w:pPr>
              <w:pStyle w:val="TAL"/>
              <w:rPr>
                <w:rFonts w:cs="Arial"/>
                <w:lang w:eastAsia="ja-JP"/>
              </w:rPr>
            </w:pPr>
          </w:p>
        </w:tc>
        <w:tc>
          <w:tcPr>
            <w:tcW w:w="850" w:type="dxa"/>
          </w:tcPr>
          <w:p w14:paraId="2F433A43" w14:textId="77777777" w:rsidR="00692977" w:rsidRPr="008711EA" w:rsidRDefault="00692977" w:rsidP="006D35C2">
            <w:pPr>
              <w:pStyle w:val="TAL"/>
              <w:rPr>
                <w:rFonts w:cs="Arial"/>
                <w:lang w:eastAsia="ja-JP"/>
              </w:rPr>
            </w:pPr>
          </w:p>
        </w:tc>
        <w:tc>
          <w:tcPr>
            <w:tcW w:w="4536" w:type="dxa"/>
          </w:tcPr>
          <w:p w14:paraId="411EF907" w14:textId="77777777" w:rsidR="00692977" w:rsidRPr="008711EA" w:rsidRDefault="00692977" w:rsidP="006D35C2">
            <w:pPr>
              <w:pStyle w:val="TAL"/>
              <w:rPr>
                <w:rFonts w:cs="Arial"/>
                <w:lang w:eastAsia="ja-JP"/>
              </w:rPr>
            </w:pPr>
          </w:p>
        </w:tc>
        <w:tc>
          <w:tcPr>
            <w:tcW w:w="1276" w:type="dxa"/>
          </w:tcPr>
          <w:p w14:paraId="5C444F78" w14:textId="77777777" w:rsidR="00692977" w:rsidRPr="008711EA" w:rsidRDefault="00692977" w:rsidP="006D35C2">
            <w:pPr>
              <w:pStyle w:val="TAL"/>
              <w:rPr>
                <w:rFonts w:cs="Arial"/>
                <w:lang w:eastAsia="ja-JP"/>
              </w:rPr>
            </w:pPr>
          </w:p>
        </w:tc>
      </w:tr>
      <w:tr w:rsidR="00692977" w:rsidRPr="008711EA" w14:paraId="480283AC" w14:textId="77777777" w:rsidTr="00EB7B38">
        <w:tc>
          <w:tcPr>
            <w:tcW w:w="1526" w:type="dxa"/>
          </w:tcPr>
          <w:p w14:paraId="5959E234" w14:textId="77777777" w:rsidR="00692977" w:rsidRPr="008711EA" w:rsidRDefault="00692977" w:rsidP="006D35C2">
            <w:pPr>
              <w:pStyle w:val="TAL"/>
              <w:ind w:left="284"/>
              <w:rPr>
                <w:rFonts w:cs="Arial"/>
                <w:lang w:eastAsia="ja-JP"/>
              </w:rPr>
            </w:pPr>
            <w:r w:rsidRPr="008711EA">
              <w:rPr>
                <w:rFonts w:cs="Arial"/>
                <w:lang w:eastAsia="ja-JP"/>
              </w:rPr>
              <w:t>&gt;&gt;Miscellaneous Cause</w:t>
            </w:r>
          </w:p>
        </w:tc>
        <w:tc>
          <w:tcPr>
            <w:tcW w:w="1134" w:type="dxa"/>
          </w:tcPr>
          <w:p w14:paraId="6847C446" w14:textId="77777777" w:rsidR="00692977" w:rsidRPr="008711EA" w:rsidRDefault="00692977" w:rsidP="006D35C2">
            <w:pPr>
              <w:pStyle w:val="TAL"/>
              <w:rPr>
                <w:rFonts w:cs="Arial"/>
                <w:lang w:eastAsia="ja-JP"/>
              </w:rPr>
            </w:pPr>
            <w:r w:rsidRPr="008711EA">
              <w:rPr>
                <w:rFonts w:cs="Arial"/>
                <w:lang w:eastAsia="ja-JP"/>
              </w:rPr>
              <w:t>M</w:t>
            </w:r>
          </w:p>
        </w:tc>
        <w:tc>
          <w:tcPr>
            <w:tcW w:w="850" w:type="dxa"/>
          </w:tcPr>
          <w:p w14:paraId="2441940A" w14:textId="77777777" w:rsidR="00692977" w:rsidRPr="008711EA" w:rsidRDefault="00692977" w:rsidP="006D35C2">
            <w:pPr>
              <w:pStyle w:val="TAL"/>
              <w:rPr>
                <w:rFonts w:cs="Arial"/>
                <w:lang w:eastAsia="ja-JP"/>
              </w:rPr>
            </w:pPr>
          </w:p>
        </w:tc>
        <w:tc>
          <w:tcPr>
            <w:tcW w:w="4536" w:type="dxa"/>
          </w:tcPr>
          <w:p w14:paraId="02D8F89C" w14:textId="77777777" w:rsidR="00692977" w:rsidRPr="008711EA" w:rsidRDefault="00692977" w:rsidP="006D35C2">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58C63C42" w14:textId="77777777" w:rsidR="00692977" w:rsidRPr="008711EA" w:rsidRDefault="00692977" w:rsidP="006D35C2">
            <w:pPr>
              <w:pStyle w:val="TAL"/>
              <w:rPr>
                <w:rFonts w:cs="Arial"/>
                <w:lang w:eastAsia="ja-JP"/>
              </w:rPr>
            </w:pPr>
          </w:p>
        </w:tc>
      </w:tr>
    </w:tbl>
    <w:p w14:paraId="23824A35" w14:textId="77777777" w:rsidR="00692977" w:rsidRPr="008711EA" w:rsidRDefault="00692977" w:rsidP="00692977">
      <w:pPr>
        <w:rPr>
          <w:rFonts w:eastAsia="MS Mincho"/>
        </w:rPr>
      </w:pPr>
    </w:p>
    <w:p w14:paraId="58659C3C" w14:textId="77777777" w:rsidR="00692977" w:rsidRPr="008711EA" w:rsidRDefault="00692977" w:rsidP="00692977">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692977" w:rsidRPr="008711EA" w14:paraId="6419DF72" w14:textId="77777777" w:rsidTr="00EB7B38">
        <w:tc>
          <w:tcPr>
            <w:tcW w:w="3118" w:type="dxa"/>
            <w:gridSpan w:val="2"/>
          </w:tcPr>
          <w:p w14:paraId="4D27807D" w14:textId="77777777" w:rsidR="00692977" w:rsidRPr="008711EA" w:rsidRDefault="00692977" w:rsidP="006D35C2">
            <w:pPr>
              <w:pStyle w:val="TAH"/>
              <w:rPr>
                <w:rFonts w:cs="Arial"/>
                <w:lang w:eastAsia="ja-JP"/>
              </w:rPr>
            </w:pPr>
            <w:r w:rsidRPr="008711EA">
              <w:rPr>
                <w:rFonts w:cs="Arial"/>
                <w:lang w:eastAsia="ja-JP"/>
              </w:rPr>
              <w:t>Radio Network Layer cause</w:t>
            </w:r>
          </w:p>
        </w:tc>
        <w:tc>
          <w:tcPr>
            <w:tcW w:w="5175" w:type="dxa"/>
          </w:tcPr>
          <w:p w14:paraId="7F791B51" w14:textId="77777777" w:rsidR="00692977" w:rsidRPr="008711EA" w:rsidRDefault="00692977" w:rsidP="006D35C2">
            <w:pPr>
              <w:pStyle w:val="TAH"/>
              <w:rPr>
                <w:rFonts w:cs="Arial"/>
                <w:lang w:eastAsia="ja-JP"/>
              </w:rPr>
            </w:pPr>
            <w:r w:rsidRPr="008711EA">
              <w:rPr>
                <w:rFonts w:cs="Arial"/>
                <w:lang w:eastAsia="ja-JP"/>
              </w:rPr>
              <w:t>Meaning</w:t>
            </w:r>
          </w:p>
        </w:tc>
      </w:tr>
      <w:tr w:rsidR="00692977" w:rsidRPr="008711EA" w14:paraId="38E5F6BA" w14:textId="77777777" w:rsidTr="00EB7B38">
        <w:tc>
          <w:tcPr>
            <w:tcW w:w="3118" w:type="dxa"/>
            <w:gridSpan w:val="2"/>
          </w:tcPr>
          <w:p w14:paraId="4F9DFD58" w14:textId="77777777" w:rsidR="00692977" w:rsidRPr="008711EA" w:rsidRDefault="00692977" w:rsidP="006D35C2">
            <w:pPr>
              <w:pStyle w:val="TAL"/>
              <w:rPr>
                <w:rFonts w:cs="Arial"/>
                <w:lang w:eastAsia="ja-JP"/>
              </w:rPr>
            </w:pPr>
            <w:r w:rsidRPr="008711EA">
              <w:rPr>
                <w:rFonts w:cs="Arial"/>
                <w:lang w:eastAsia="ja-JP"/>
              </w:rPr>
              <w:t>Unspecified</w:t>
            </w:r>
          </w:p>
        </w:tc>
        <w:tc>
          <w:tcPr>
            <w:tcW w:w="5175" w:type="dxa"/>
          </w:tcPr>
          <w:p w14:paraId="7B0CE624" w14:textId="77777777" w:rsidR="00692977" w:rsidRPr="008711EA" w:rsidRDefault="00692977" w:rsidP="006D35C2">
            <w:pPr>
              <w:pStyle w:val="TAL"/>
              <w:rPr>
                <w:rFonts w:cs="Arial"/>
                <w:lang w:eastAsia="ja-JP"/>
              </w:rPr>
            </w:pPr>
            <w:r w:rsidRPr="008711EA">
              <w:rPr>
                <w:rFonts w:cs="Arial"/>
                <w:lang w:eastAsia="ja-JP"/>
              </w:rPr>
              <w:t>Sent for radio network layer cause when none of the specified cause values applies.</w:t>
            </w:r>
          </w:p>
        </w:tc>
      </w:tr>
      <w:tr w:rsidR="00692977" w:rsidRPr="008711EA" w14:paraId="03100F3A"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9371CF4" w14:textId="77777777" w:rsidR="00692977" w:rsidRPr="008711EA" w:rsidRDefault="00692977" w:rsidP="006D35C2">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25E9F40" w14:textId="77777777" w:rsidR="00692977" w:rsidRPr="008711EA" w:rsidRDefault="00692977" w:rsidP="006D35C2">
            <w:pPr>
              <w:pStyle w:val="TAL"/>
              <w:rPr>
                <w:rFonts w:cs="Arial"/>
                <w:lang w:eastAsia="ja-JP"/>
              </w:rPr>
            </w:pPr>
            <w:r w:rsidRPr="008711EA">
              <w:rPr>
                <w:rFonts w:cs="Arial"/>
                <w:lang w:eastAsia="ja-JP"/>
              </w:rPr>
              <w:t>The timer guarding the handover that takes place over X2 has abnormally expired.</w:t>
            </w:r>
          </w:p>
        </w:tc>
      </w:tr>
      <w:tr w:rsidR="00692977" w:rsidRPr="008711EA" w14:paraId="3DED5E99"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1A24E7A9" w14:textId="77777777" w:rsidR="00692977" w:rsidRPr="008711EA" w:rsidRDefault="00692977" w:rsidP="006D35C2">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4D802BA" w14:textId="77777777" w:rsidR="00692977" w:rsidRPr="008711EA" w:rsidRDefault="00692977" w:rsidP="006D35C2">
            <w:pPr>
              <w:pStyle w:val="TAL"/>
              <w:rPr>
                <w:rFonts w:cs="Arial"/>
                <w:lang w:eastAsia="ja-JP"/>
              </w:rPr>
            </w:pPr>
            <w:r w:rsidRPr="008711EA">
              <w:rPr>
                <w:rFonts w:cs="Arial"/>
                <w:lang w:eastAsia="ja-JP"/>
              </w:rPr>
              <w:t>Successful handover.</w:t>
            </w:r>
          </w:p>
        </w:tc>
      </w:tr>
      <w:tr w:rsidR="00692977" w:rsidRPr="008711EA" w14:paraId="2578C85E"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5652F0BC" w14:textId="77777777" w:rsidR="00692977" w:rsidRPr="008711EA" w:rsidRDefault="00692977" w:rsidP="006D35C2">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46EA4C2A" w14:textId="77777777" w:rsidR="00692977" w:rsidRPr="008711EA" w:rsidRDefault="00692977" w:rsidP="006D35C2">
            <w:pPr>
              <w:pStyle w:val="TAL"/>
              <w:rPr>
                <w:rFonts w:cs="Arial"/>
                <w:lang w:eastAsia="ja-JP"/>
              </w:rPr>
            </w:pPr>
            <w:r w:rsidRPr="008711EA">
              <w:rPr>
                <w:rFonts w:cs="Arial"/>
                <w:lang w:eastAsia="ja-JP"/>
              </w:rPr>
              <w:t>Release is initiated due to E-UTRAN generated reason.</w:t>
            </w:r>
          </w:p>
        </w:tc>
      </w:tr>
      <w:tr w:rsidR="00692977" w:rsidRPr="008711EA" w14:paraId="7BE9ECC1"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25AB8136" w14:textId="77777777" w:rsidR="00692977" w:rsidRPr="008711EA" w:rsidRDefault="00692977" w:rsidP="006D35C2">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3F88BDE6" w14:textId="77777777" w:rsidR="00692977" w:rsidRPr="008711EA" w:rsidRDefault="00692977" w:rsidP="006D35C2">
            <w:pPr>
              <w:pStyle w:val="TAL"/>
              <w:rPr>
                <w:rFonts w:cs="Arial"/>
                <w:lang w:eastAsia="ja-JP"/>
              </w:rPr>
            </w:pPr>
            <w:r w:rsidRPr="008711EA">
              <w:rPr>
                <w:rFonts w:cs="Arial"/>
                <w:lang w:eastAsia="ja-JP"/>
              </w:rPr>
              <w:t>The reason for the action is cancellation of Handover.</w:t>
            </w:r>
          </w:p>
        </w:tc>
      </w:tr>
      <w:tr w:rsidR="00692977" w:rsidRPr="008711EA" w14:paraId="525C02AB"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582C9DE6" w14:textId="77777777" w:rsidR="00692977" w:rsidRPr="008711EA" w:rsidRDefault="00692977" w:rsidP="006D35C2">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42B26F13" w14:textId="77777777" w:rsidR="00692977" w:rsidRPr="008711EA" w:rsidRDefault="00692977" w:rsidP="006D35C2">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692977" w:rsidRPr="008711EA" w14:paraId="72D6EFFF"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2EDF4100" w14:textId="77777777" w:rsidR="00692977" w:rsidRPr="008711EA" w:rsidRDefault="00692977" w:rsidP="006D35C2">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45CD5F89" w14:textId="77777777" w:rsidR="00692977" w:rsidRPr="008711EA" w:rsidRDefault="00692977" w:rsidP="006D35C2">
            <w:pPr>
              <w:pStyle w:val="TAL"/>
              <w:rPr>
                <w:rFonts w:cs="Arial"/>
                <w:lang w:eastAsia="ja-JP"/>
              </w:rPr>
            </w:pPr>
            <w:r w:rsidRPr="008711EA">
              <w:rPr>
                <w:rFonts w:cs="Arial"/>
                <w:lang w:eastAsia="ja-JP"/>
              </w:rPr>
              <w:t>The handover failed due to a failure in target EPC/eNB or target system.</w:t>
            </w:r>
          </w:p>
        </w:tc>
      </w:tr>
      <w:tr w:rsidR="00692977" w:rsidRPr="008711EA" w14:paraId="28E2F136"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AC1F2B0" w14:textId="77777777" w:rsidR="00692977" w:rsidRPr="008711EA" w:rsidRDefault="00692977" w:rsidP="006D35C2">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3D8816E4" w14:textId="77777777" w:rsidR="00692977" w:rsidRPr="008711EA" w:rsidRDefault="00692977" w:rsidP="006D35C2">
            <w:pPr>
              <w:pStyle w:val="TAL"/>
              <w:rPr>
                <w:rFonts w:cs="Arial"/>
                <w:lang w:eastAsia="ja-JP"/>
              </w:rPr>
            </w:pPr>
            <w:r w:rsidRPr="008711EA">
              <w:rPr>
                <w:rFonts w:cs="Arial"/>
                <w:lang w:eastAsia="ja-JP"/>
              </w:rPr>
              <w:t>Handover to the indicated target cell is not allowed for the UE in question.</w:t>
            </w:r>
          </w:p>
        </w:tc>
      </w:tr>
      <w:tr w:rsidR="00692977" w:rsidRPr="008711EA" w14:paraId="332DE1B2"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254C69EE" w14:textId="77777777" w:rsidR="00692977" w:rsidRPr="008711EA" w:rsidRDefault="00692977" w:rsidP="006D35C2">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7F88839C" w14:textId="77777777" w:rsidR="00692977" w:rsidRPr="008711EA" w:rsidRDefault="00692977" w:rsidP="006D35C2">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692977" w:rsidRPr="008711EA" w14:paraId="2B63C0DA"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02384468" w14:textId="77777777" w:rsidR="00692977" w:rsidRPr="008711EA" w:rsidRDefault="00692977" w:rsidP="006D35C2">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43A4FBFC" w14:textId="77777777" w:rsidR="00692977" w:rsidRPr="008711EA" w:rsidRDefault="00692977" w:rsidP="006D35C2">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692977" w:rsidRPr="008711EA" w14:paraId="02EF4EBF"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2CEA2E8F" w14:textId="77777777" w:rsidR="00692977" w:rsidRPr="008711EA" w:rsidRDefault="00692977" w:rsidP="006D35C2">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2F08E2BE" w14:textId="77777777" w:rsidR="00692977" w:rsidRPr="008711EA" w:rsidRDefault="00692977" w:rsidP="006D35C2">
            <w:pPr>
              <w:pStyle w:val="TAL"/>
              <w:rPr>
                <w:rFonts w:cs="Arial"/>
                <w:lang w:eastAsia="ja-JP"/>
              </w:rPr>
            </w:pPr>
            <w:r w:rsidRPr="008711EA">
              <w:rPr>
                <w:rFonts w:cs="Arial"/>
                <w:lang w:eastAsia="ja-JP"/>
              </w:rPr>
              <w:t>The concerned cell is not available.</w:t>
            </w:r>
          </w:p>
        </w:tc>
      </w:tr>
      <w:tr w:rsidR="00692977" w:rsidRPr="008711EA" w14:paraId="5A382968"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1AC9FF2" w14:textId="77777777" w:rsidR="00692977" w:rsidRPr="008711EA" w:rsidRDefault="00692977" w:rsidP="006D35C2">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4680E759" w14:textId="77777777" w:rsidR="00692977" w:rsidRPr="008711EA" w:rsidRDefault="00692977" w:rsidP="006D35C2">
            <w:pPr>
              <w:pStyle w:val="TAL"/>
              <w:rPr>
                <w:rFonts w:cs="Arial"/>
                <w:lang w:eastAsia="ja-JP"/>
              </w:rPr>
            </w:pPr>
            <w:r w:rsidRPr="008711EA">
              <w:rPr>
                <w:rFonts w:cs="Arial"/>
                <w:lang w:eastAsia="ja-JP"/>
              </w:rPr>
              <w:t>Handover rejected because the target ID is not known to the EPC.</w:t>
            </w:r>
          </w:p>
        </w:tc>
      </w:tr>
      <w:tr w:rsidR="00692977" w:rsidRPr="008711EA" w14:paraId="5667A9FC"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7996016" w14:textId="77777777" w:rsidR="00692977" w:rsidRPr="008711EA" w:rsidRDefault="00692977" w:rsidP="006D35C2">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1207F5A6" w14:textId="77777777" w:rsidR="00692977" w:rsidRPr="008711EA" w:rsidRDefault="00692977" w:rsidP="006D35C2">
            <w:pPr>
              <w:pStyle w:val="TAL"/>
              <w:rPr>
                <w:rFonts w:cs="Arial"/>
                <w:lang w:eastAsia="ja-JP"/>
              </w:rPr>
            </w:pPr>
            <w:r w:rsidRPr="008711EA">
              <w:rPr>
                <w:rFonts w:cs="Arial"/>
                <w:lang w:eastAsia="ja-JP"/>
              </w:rPr>
              <w:t>Load on target cell is too high.</w:t>
            </w:r>
          </w:p>
        </w:tc>
      </w:tr>
      <w:tr w:rsidR="00692977" w:rsidRPr="008711EA" w14:paraId="18A40CE4"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1F109BA" w14:textId="77777777" w:rsidR="00692977" w:rsidRPr="008711EA" w:rsidRDefault="00692977" w:rsidP="006D35C2">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770F14F6" w14:textId="77777777" w:rsidR="00692977" w:rsidRPr="008711EA" w:rsidRDefault="00692977" w:rsidP="006D35C2">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692977" w:rsidRPr="008711EA" w14:paraId="6EF1E560"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88F537A" w14:textId="77777777" w:rsidR="00692977" w:rsidRPr="008711EA" w:rsidRDefault="00692977" w:rsidP="006D35C2">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5D82688E" w14:textId="77777777" w:rsidR="00692977" w:rsidRPr="008711EA" w:rsidRDefault="00692977" w:rsidP="006D35C2">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692977" w:rsidRPr="008711EA" w14:paraId="4E0207C7"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50F99341" w14:textId="77777777" w:rsidR="00692977" w:rsidRPr="008711EA" w:rsidRDefault="00692977" w:rsidP="006D35C2">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1192F65D" w14:textId="77777777" w:rsidR="00692977" w:rsidRPr="008711EA" w:rsidRDefault="00692977" w:rsidP="006D35C2">
            <w:pPr>
              <w:pStyle w:val="TAL"/>
              <w:rPr>
                <w:rFonts w:cs="Arial"/>
                <w:lang w:eastAsia="ja-JP"/>
              </w:rPr>
            </w:pPr>
            <w:r w:rsidRPr="008711EA">
              <w:rPr>
                <w:rFonts w:cs="Arial"/>
                <w:lang w:eastAsia="ja-JP"/>
              </w:rPr>
              <w:t>The action failed because both UE S1AP IDs are unknown, or are known but do not define a single UE context.</w:t>
            </w:r>
          </w:p>
        </w:tc>
      </w:tr>
      <w:tr w:rsidR="00692977" w:rsidRPr="008711EA" w14:paraId="3A5BDB8D"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EF14DC3"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4A40FDF7"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692977" w:rsidRPr="008711EA" w14:paraId="4AE7E54D"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71027C7F"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076F10E5"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692977" w:rsidRPr="008711EA" w14:paraId="13F887F5"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D549915"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718199DC"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692977" w:rsidRPr="008711EA" w14:paraId="32A43304"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40847F5F"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36173049" w14:textId="77777777" w:rsidR="00692977" w:rsidRPr="008711EA" w:rsidRDefault="00692977" w:rsidP="006D35C2">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692977" w:rsidRPr="008711EA" w14:paraId="47978B87"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045F9C4" w14:textId="77777777" w:rsidR="00692977" w:rsidRPr="008711EA" w:rsidRDefault="00692977" w:rsidP="006D35C2">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778BC1D2" w14:textId="77777777" w:rsidR="00692977" w:rsidRPr="008711EA" w:rsidRDefault="00692977" w:rsidP="006D35C2">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692977" w:rsidRPr="008711EA" w14:paraId="6DAEBFDF"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1BD085CC" w14:textId="77777777" w:rsidR="00692977" w:rsidRPr="008711EA" w:rsidRDefault="00692977" w:rsidP="006D35C2">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29A9AF17" w14:textId="77777777" w:rsidR="00692977" w:rsidRPr="008711EA" w:rsidRDefault="00692977" w:rsidP="006D35C2">
            <w:pPr>
              <w:pStyle w:val="TAL"/>
              <w:rPr>
                <w:rFonts w:cs="Arial"/>
                <w:lang w:eastAsia="ja-JP"/>
              </w:rPr>
            </w:pPr>
            <w:r w:rsidRPr="008711EA">
              <w:rPr>
                <w:rFonts w:cs="Arial"/>
                <w:lang w:eastAsia="ja-JP"/>
              </w:rPr>
              <w:t>The action is requested due to losing the radio connection to the UE.</w:t>
            </w:r>
          </w:p>
        </w:tc>
      </w:tr>
      <w:tr w:rsidR="00692977" w:rsidRPr="008711EA" w14:paraId="0491B2D3"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403C8E4" w14:textId="77777777" w:rsidR="00692977" w:rsidRPr="008711EA" w:rsidRDefault="00692977" w:rsidP="006D35C2">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003ECED7" w14:textId="77777777" w:rsidR="00692977" w:rsidRPr="008711EA" w:rsidRDefault="00692977" w:rsidP="006D35C2">
            <w:pPr>
              <w:pStyle w:val="TAL"/>
              <w:rPr>
                <w:rFonts w:cs="Arial"/>
                <w:lang w:eastAsia="ja-JP"/>
              </w:rPr>
            </w:pPr>
            <w:r w:rsidRPr="008711EA">
              <w:rPr>
                <w:rFonts w:cs="Arial"/>
                <w:lang w:eastAsia="ja-JP"/>
              </w:rPr>
              <w:t>The action is requested for all load balancing and offload cases in the MME.</w:t>
            </w:r>
          </w:p>
        </w:tc>
      </w:tr>
      <w:tr w:rsidR="00692977" w:rsidRPr="008711EA" w14:paraId="4E7F10CB"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485FC47" w14:textId="77777777" w:rsidR="00692977" w:rsidRPr="008711EA" w:rsidRDefault="00692977" w:rsidP="006D35C2">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032C1DC7" w14:textId="77777777" w:rsidR="00692977" w:rsidRPr="008711EA" w:rsidRDefault="00692977" w:rsidP="006D35C2">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692977" w:rsidRPr="008711EA" w14:paraId="798B33CB"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7BB409BF" w14:textId="77777777" w:rsidR="00692977" w:rsidRPr="008711EA" w:rsidRDefault="00692977" w:rsidP="006D35C2">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44E6D89A" w14:textId="77777777" w:rsidR="00692977" w:rsidRPr="008711EA" w:rsidRDefault="00692977" w:rsidP="006D35C2">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67105B4B" w14:textId="77777777" w:rsidR="00692977" w:rsidRPr="008711EA" w:rsidRDefault="00692977" w:rsidP="006D35C2">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692977" w:rsidRPr="008711EA" w14:paraId="33585F15"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C4EF3FF" w14:textId="77777777" w:rsidR="00692977" w:rsidRPr="008711EA" w:rsidRDefault="00692977" w:rsidP="006D35C2">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BF36437" w14:textId="77777777" w:rsidR="00692977" w:rsidRPr="008711EA" w:rsidRDefault="00692977" w:rsidP="006D35C2">
            <w:pPr>
              <w:pStyle w:val="TAL"/>
              <w:rPr>
                <w:rFonts w:cs="Arial"/>
                <w:lang w:eastAsia="ja-JP"/>
              </w:rPr>
            </w:pPr>
            <w:r w:rsidRPr="008711EA">
              <w:rPr>
                <w:rFonts w:cs="Arial"/>
                <w:lang w:eastAsia="ja-JP"/>
              </w:rPr>
              <w:t>No requested radio resources are available.</w:t>
            </w:r>
          </w:p>
        </w:tc>
      </w:tr>
      <w:tr w:rsidR="00692977" w:rsidRPr="008711EA" w14:paraId="708C243B"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0447EF2" w14:textId="77777777" w:rsidR="00692977" w:rsidRPr="008711EA" w:rsidRDefault="00692977" w:rsidP="006D35C2">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EC6ED58" w14:textId="77777777" w:rsidR="00692977" w:rsidRPr="008711EA" w:rsidRDefault="00692977" w:rsidP="006D35C2">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692977" w:rsidRPr="008711EA" w14:paraId="2765755E"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4B56CE6A" w14:textId="77777777" w:rsidR="00692977" w:rsidRPr="008711EA" w:rsidRDefault="00692977" w:rsidP="006D35C2">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5C399066" w14:textId="77777777" w:rsidR="00692977" w:rsidRPr="008711EA" w:rsidRDefault="00692977" w:rsidP="006D35C2">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692977" w:rsidRPr="008711EA" w14:paraId="3880B8EA"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7A546898" w14:textId="77777777" w:rsidR="00692977" w:rsidRPr="008711EA" w:rsidRDefault="00692977" w:rsidP="006D35C2">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133D7A12" w14:textId="77777777" w:rsidR="00692977" w:rsidRPr="008711EA" w:rsidRDefault="00692977" w:rsidP="006D35C2">
            <w:pPr>
              <w:pStyle w:val="TAL"/>
              <w:rPr>
                <w:rFonts w:cs="Arial"/>
                <w:lang w:eastAsia="ja-JP"/>
              </w:rPr>
            </w:pPr>
            <w:r w:rsidRPr="008711EA">
              <w:rPr>
                <w:rFonts w:cs="Arial"/>
                <w:lang w:eastAsia="ja-JP"/>
              </w:rPr>
              <w:t>Radio interface procedure has failed.</w:t>
            </w:r>
          </w:p>
        </w:tc>
      </w:tr>
      <w:tr w:rsidR="00692977" w:rsidRPr="008711EA" w14:paraId="0353B61E"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D42C193" w14:textId="77777777" w:rsidR="00692977" w:rsidRPr="008711EA" w:rsidRDefault="00692977" w:rsidP="006D35C2">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4508F2B4" w14:textId="77777777" w:rsidR="00692977" w:rsidRPr="008711EA" w:rsidRDefault="00692977" w:rsidP="006D35C2">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692977" w:rsidRPr="008711EA" w14:paraId="54F5597E"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3D7E3E64" w14:textId="77777777" w:rsidR="00692977" w:rsidRPr="008711EA" w:rsidRDefault="00692977" w:rsidP="006D35C2">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2F2C6397" w14:textId="77777777" w:rsidR="00692977" w:rsidRPr="008711EA" w:rsidRDefault="00692977" w:rsidP="006D35C2">
            <w:pPr>
              <w:pStyle w:val="TAL"/>
              <w:rPr>
                <w:rFonts w:cs="Arial"/>
                <w:lang w:eastAsia="ja-JP"/>
              </w:rPr>
            </w:pPr>
            <w:r w:rsidRPr="008711EA">
              <w:rPr>
                <w:rFonts w:cs="Arial"/>
                <w:lang w:eastAsia="ja-JP"/>
              </w:rPr>
              <w:t>The action failed because the E-RAB ID is unknown in the eNB.</w:t>
            </w:r>
          </w:p>
        </w:tc>
      </w:tr>
      <w:tr w:rsidR="00692977" w:rsidRPr="008711EA" w14:paraId="24385296"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6377151B" w14:textId="77777777" w:rsidR="00692977" w:rsidRPr="008711EA" w:rsidRDefault="00692977" w:rsidP="006D35C2">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6A71A0F2" w14:textId="77777777" w:rsidR="00692977" w:rsidRPr="008711EA" w:rsidRDefault="00692977" w:rsidP="006D35C2">
            <w:pPr>
              <w:pStyle w:val="TAL"/>
              <w:rPr>
                <w:rFonts w:cs="Arial"/>
                <w:lang w:eastAsia="ja-JP"/>
              </w:rPr>
            </w:pPr>
            <w:r w:rsidRPr="008711EA">
              <w:rPr>
                <w:rFonts w:cs="Arial"/>
                <w:lang w:eastAsia="ja-JP"/>
              </w:rPr>
              <w:t>The action failed because multiple instance of the same E-RAB had been provided to the eNB.</w:t>
            </w:r>
          </w:p>
        </w:tc>
      </w:tr>
      <w:tr w:rsidR="00692977" w:rsidRPr="008711EA" w14:paraId="027750BE" w14:textId="77777777" w:rsidTr="00EB7B38">
        <w:tc>
          <w:tcPr>
            <w:tcW w:w="3118" w:type="dxa"/>
            <w:gridSpan w:val="2"/>
            <w:tcBorders>
              <w:top w:val="single" w:sz="4" w:space="0" w:color="auto"/>
              <w:left w:val="single" w:sz="4" w:space="0" w:color="auto"/>
              <w:bottom w:val="single" w:sz="4" w:space="0" w:color="auto"/>
              <w:right w:val="single" w:sz="4" w:space="0" w:color="auto"/>
            </w:tcBorders>
          </w:tcPr>
          <w:p w14:paraId="1FC502D6" w14:textId="77777777" w:rsidR="00692977" w:rsidRPr="008711EA" w:rsidRDefault="00692977" w:rsidP="006D35C2">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40A8403" w14:textId="77777777" w:rsidR="00692977" w:rsidRPr="008711EA" w:rsidRDefault="00692977" w:rsidP="006D35C2">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692977" w:rsidRPr="008711EA" w14:paraId="714BA208" w14:textId="77777777" w:rsidTr="00EB7B38">
        <w:tc>
          <w:tcPr>
            <w:tcW w:w="3085" w:type="dxa"/>
            <w:tcBorders>
              <w:top w:val="single" w:sz="4" w:space="0" w:color="auto"/>
              <w:left w:val="single" w:sz="4" w:space="0" w:color="auto"/>
              <w:bottom w:val="single" w:sz="4" w:space="0" w:color="auto"/>
              <w:right w:val="single" w:sz="4" w:space="0" w:color="auto"/>
            </w:tcBorders>
          </w:tcPr>
          <w:p w14:paraId="366140D9" w14:textId="77777777" w:rsidR="00692977" w:rsidRPr="008711EA" w:rsidRDefault="00692977" w:rsidP="006D35C2">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C0184AC" w14:textId="77777777" w:rsidR="00692977" w:rsidRPr="008711EA" w:rsidRDefault="00692977" w:rsidP="006D35C2">
            <w:pPr>
              <w:pStyle w:val="TAL"/>
              <w:rPr>
                <w:rFonts w:cs="Arial"/>
                <w:lang w:eastAsia="ja-JP"/>
              </w:rPr>
            </w:pPr>
            <w:r w:rsidRPr="008711EA">
              <w:rPr>
                <w:rFonts w:cs="Arial"/>
                <w:lang w:eastAsia="ja-JP"/>
              </w:rPr>
              <w:t>The action is due to a S1 intra system handover that has been triggered.</w:t>
            </w:r>
          </w:p>
        </w:tc>
      </w:tr>
      <w:tr w:rsidR="00692977" w:rsidRPr="008711EA" w14:paraId="18812E47" w14:textId="77777777" w:rsidTr="00EB7B38">
        <w:tc>
          <w:tcPr>
            <w:tcW w:w="3085" w:type="dxa"/>
            <w:tcBorders>
              <w:top w:val="single" w:sz="4" w:space="0" w:color="auto"/>
              <w:left w:val="single" w:sz="4" w:space="0" w:color="auto"/>
              <w:bottom w:val="single" w:sz="4" w:space="0" w:color="auto"/>
              <w:right w:val="single" w:sz="4" w:space="0" w:color="auto"/>
            </w:tcBorders>
          </w:tcPr>
          <w:p w14:paraId="7D940E27" w14:textId="77777777" w:rsidR="00692977" w:rsidRPr="008711EA" w:rsidRDefault="00692977" w:rsidP="006D35C2">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33EFFB1C" w14:textId="77777777" w:rsidR="00692977" w:rsidRPr="008711EA" w:rsidRDefault="00692977" w:rsidP="006D35C2">
            <w:pPr>
              <w:pStyle w:val="TAL"/>
              <w:rPr>
                <w:rFonts w:cs="Arial"/>
                <w:lang w:eastAsia="ja-JP"/>
              </w:rPr>
            </w:pPr>
            <w:r w:rsidRPr="008711EA">
              <w:rPr>
                <w:rFonts w:cs="Arial"/>
                <w:lang w:eastAsia="ja-JP"/>
              </w:rPr>
              <w:t>The action is due to a S1 inter system handover that has been triggered.</w:t>
            </w:r>
          </w:p>
        </w:tc>
      </w:tr>
      <w:tr w:rsidR="00692977" w:rsidRPr="008711EA" w14:paraId="5D997830" w14:textId="77777777" w:rsidTr="00EB7B38">
        <w:tc>
          <w:tcPr>
            <w:tcW w:w="3085" w:type="dxa"/>
            <w:tcBorders>
              <w:top w:val="single" w:sz="4" w:space="0" w:color="auto"/>
              <w:left w:val="single" w:sz="4" w:space="0" w:color="auto"/>
              <w:bottom w:val="single" w:sz="4" w:space="0" w:color="auto"/>
              <w:right w:val="single" w:sz="4" w:space="0" w:color="auto"/>
            </w:tcBorders>
          </w:tcPr>
          <w:p w14:paraId="2ED909C0" w14:textId="77777777" w:rsidR="00692977" w:rsidRPr="008711EA" w:rsidRDefault="00692977" w:rsidP="006D35C2">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5757C7D1" w14:textId="77777777" w:rsidR="00692977" w:rsidRPr="008711EA" w:rsidRDefault="00692977" w:rsidP="006D35C2">
            <w:pPr>
              <w:pStyle w:val="TAL"/>
              <w:rPr>
                <w:rFonts w:cs="Arial"/>
                <w:lang w:eastAsia="ja-JP"/>
              </w:rPr>
            </w:pPr>
            <w:r w:rsidRPr="008711EA">
              <w:rPr>
                <w:rFonts w:cs="Arial"/>
                <w:lang w:eastAsia="ja-JP"/>
              </w:rPr>
              <w:t>The action is due to an X2 handover that has been triggered.</w:t>
            </w:r>
          </w:p>
        </w:tc>
      </w:tr>
      <w:tr w:rsidR="00692977" w:rsidRPr="008711EA" w14:paraId="612BA147" w14:textId="77777777" w:rsidTr="00EB7B38">
        <w:tc>
          <w:tcPr>
            <w:tcW w:w="3085" w:type="dxa"/>
            <w:tcBorders>
              <w:top w:val="single" w:sz="4" w:space="0" w:color="auto"/>
              <w:left w:val="single" w:sz="4" w:space="0" w:color="auto"/>
              <w:bottom w:val="single" w:sz="4" w:space="0" w:color="auto"/>
              <w:right w:val="single" w:sz="4" w:space="0" w:color="auto"/>
            </w:tcBorders>
          </w:tcPr>
          <w:p w14:paraId="63A4AC6A" w14:textId="77777777" w:rsidR="00692977" w:rsidRPr="008711EA" w:rsidRDefault="00692977" w:rsidP="006D35C2">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3F775CB0" w14:textId="77777777" w:rsidR="00692977" w:rsidRPr="008711EA" w:rsidRDefault="00692977" w:rsidP="006D35C2">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692977" w:rsidRPr="008711EA" w14:paraId="06AD2453" w14:textId="77777777" w:rsidTr="00EB7B38">
        <w:tc>
          <w:tcPr>
            <w:tcW w:w="3085" w:type="dxa"/>
            <w:tcBorders>
              <w:top w:val="single" w:sz="4" w:space="0" w:color="auto"/>
              <w:left w:val="single" w:sz="4" w:space="0" w:color="auto"/>
              <w:bottom w:val="single" w:sz="4" w:space="0" w:color="auto"/>
              <w:right w:val="single" w:sz="4" w:space="0" w:color="auto"/>
            </w:tcBorders>
          </w:tcPr>
          <w:p w14:paraId="61D71CB9" w14:textId="77777777" w:rsidR="00692977" w:rsidRPr="008711EA" w:rsidRDefault="00692977" w:rsidP="006D35C2">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1475CFAF" w14:textId="77777777" w:rsidR="00692977" w:rsidRPr="008711EA" w:rsidRDefault="00692977" w:rsidP="006D35C2">
            <w:pPr>
              <w:pStyle w:val="TAL"/>
              <w:rPr>
                <w:rFonts w:cs="Arial"/>
                <w:lang w:eastAsia="ja-JP"/>
              </w:rPr>
            </w:pPr>
            <w:r w:rsidRPr="008711EA">
              <w:rPr>
                <w:rFonts w:cs="Arial"/>
                <w:lang w:eastAsia="ja-JP"/>
              </w:rPr>
              <w:t>The E-RAB setup failed because the requested QCI is not supported.</w:t>
            </w:r>
          </w:p>
        </w:tc>
      </w:tr>
      <w:tr w:rsidR="00692977" w:rsidRPr="008711EA" w14:paraId="7B4DDF69" w14:textId="77777777" w:rsidTr="00EB7B38">
        <w:tc>
          <w:tcPr>
            <w:tcW w:w="3085" w:type="dxa"/>
            <w:tcBorders>
              <w:top w:val="single" w:sz="4" w:space="0" w:color="auto"/>
              <w:left w:val="single" w:sz="4" w:space="0" w:color="auto"/>
              <w:bottom w:val="single" w:sz="4" w:space="0" w:color="auto"/>
              <w:right w:val="single" w:sz="4" w:space="0" w:color="auto"/>
            </w:tcBorders>
          </w:tcPr>
          <w:p w14:paraId="3B573D06" w14:textId="77777777" w:rsidR="00692977" w:rsidRPr="008711EA" w:rsidRDefault="00692977" w:rsidP="006D35C2">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1CCCE3DA" w14:textId="77777777" w:rsidR="00692977" w:rsidRPr="008711EA" w:rsidRDefault="00692977" w:rsidP="006D35C2">
            <w:pPr>
              <w:pStyle w:val="TAL"/>
              <w:rPr>
                <w:rFonts w:cs="Arial"/>
                <w:lang w:eastAsia="ja-JP"/>
              </w:rPr>
            </w:pPr>
            <w:r w:rsidRPr="008711EA">
              <w:rPr>
                <w:rFonts w:cs="Arial"/>
                <w:lang w:eastAsia="ja-JP"/>
              </w:rPr>
              <w:t>The CSG ID provided to the target eNB was found invalid.</w:t>
            </w:r>
          </w:p>
        </w:tc>
      </w:tr>
      <w:tr w:rsidR="00692977" w:rsidRPr="008711EA" w14:paraId="67258264" w14:textId="77777777" w:rsidTr="00EB7B38">
        <w:tc>
          <w:tcPr>
            <w:tcW w:w="3085" w:type="dxa"/>
            <w:tcBorders>
              <w:top w:val="single" w:sz="4" w:space="0" w:color="auto"/>
              <w:left w:val="single" w:sz="4" w:space="0" w:color="auto"/>
              <w:bottom w:val="single" w:sz="4" w:space="0" w:color="auto"/>
              <w:right w:val="single" w:sz="4" w:space="0" w:color="auto"/>
            </w:tcBorders>
          </w:tcPr>
          <w:p w14:paraId="7580A857" w14:textId="77777777" w:rsidR="00692977" w:rsidRPr="008711EA" w:rsidRDefault="00692977" w:rsidP="006D35C2">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63C712B4" w14:textId="77777777" w:rsidR="00692977" w:rsidRPr="008711EA" w:rsidRDefault="00692977" w:rsidP="006D35C2">
            <w:pPr>
              <w:pStyle w:val="TAL"/>
              <w:rPr>
                <w:rFonts w:cs="Arial"/>
                <w:lang w:eastAsia="ja-JP"/>
              </w:rPr>
            </w:pPr>
            <w:r w:rsidRPr="008711EA">
              <w:rPr>
                <w:rFonts w:cs="Arial"/>
                <w:lang w:eastAsia="ja-JP"/>
              </w:rPr>
              <w:t>Release is initiated due to pre-emption.</w:t>
            </w:r>
          </w:p>
        </w:tc>
      </w:tr>
      <w:tr w:rsidR="00692977" w:rsidRPr="008711EA" w14:paraId="0A3A8A54" w14:textId="77777777" w:rsidTr="00EB7B38">
        <w:tc>
          <w:tcPr>
            <w:tcW w:w="3085" w:type="dxa"/>
            <w:tcBorders>
              <w:top w:val="single" w:sz="4" w:space="0" w:color="auto"/>
              <w:left w:val="single" w:sz="4" w:space="0" w:color="auto"/>
              <w:bottom w:val="single" w:sz="4" w:space="0" w:color="auto"/>
              <w:right w:val="single" w:sz="4" w:space="0" w:color="auto"/>
            </w:tcBorders>
          </w:tcPr>
          <w:p w14:paraId="250831F6" w14:textId="77777777" w:rsidR="00692977" w:rsidRPr="008711EA" w:rsidRDefault="00692977" w:rsidP="006D35C2">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467178F8" w14:textId="77777777" w:rsidR="00692977" w:rsidRPr="008711EA" w:rsidRDefault="00692977" w:rsidP="006D35C2">
            <w:pPr>
              <w:pStyle w:val="TAL"/>
              <w:rPr>
                <w:rFonts w:cs="Arial"/>
                <w:lang w:eastAsia="ja-JP"/>
              </w:rPr>
            </w:pPr>
            <w:r w:rsidRPr="001D2E49">
              <w:rPr>
                <w:rFonts w:cs="Arial"/>
                <w:lang w:eastAsia="ja-JP"/>
              </w:rPr>
              <w:t>The action failed due to a temporary failure of the N26 interface.</w:t>
            </w:r>
          </w:p>
        </w:tc>
      </w:tr>
      <w:tr w:rsidR="00692977" w:rsidRPr="008711EA" w14:paraId="06145FA0" w14:textId="77777777" w:rsidTr="00EB7B38">
        <w:tc>
          <w:tcPr>
            <w:tcW w:w="3085" w:type="dxa"/>
            <w:tcBorders>
              <w:top w:val="single" w:sz="4" w:space="0" w:color="auto"/>
              <w:left w:val="single" w:sz="4" w:space="0" w:color="auto"/>
              <w:bottom w:val="single" w:sz="4" w:space="0" w:color="auto"/>
              <w:right w:val="single" w:sz="4" w:space="0" w:color="auto"/>
            </w:tcBorders>
          </w:tcPr>
          <w:p w14:paraId="02D96FE4" w14:textId="77777777" w:rsidR="00692977" w:rsidRPr="001D2E49" w:rsidRDefault="00692977" w:rsidP="006D35C2">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AA63A38" w14:textId="77777777" w:rsidR="00692977" w:rsidRPr="001D2E49" w:rsidRDefault="00692977" w:rsidP="006D35C2">
            <w:pPr>
              <w:pStyle w:val="TAL"/>
              <w:rPr>
                <w:rFonts w:cs="Arial"/>
                <w:lang w:eastAsia="ja-JP"/>
              </w:rPr>
            </w:pPr>
            <w:r>
              <w:rPr>
                <w:rFonts w:cs="Arial"/>
                <w:lang w:eastAsia="ja-JP"/>
              </w:rPr>
              <w:t>The procedure can’t proceed due to insufficient UE capabilities.</w:t>
            </w:r>
          </w:p>
        </w:tc>
      </w:tr>
      <w:tr w:rsidR="00692977" w:rsidRPr="008711EA" w14:paraId="03CE0ABA" w14:textId="77777777" w:rsidTr="00EB7B38">
        <w:tc>
          <w:tcPr>
            <w:tcW w:w="3085" w:type="dxa"/>
            <w:tcBorders>
              <w:top w:val="single" w:sz="4" w:space="0" w:color="auto"/>
              <w:left w:val="single" w:sz="4" w:space="0" w:color="auto"/>
              <w:bottom w:val="single" w:sz="4" w:space="0" w:color="auto"/>
              <w:right w:val="single" w:sz="4" w:space="0" w:color="auto"/>
            </w:tcBorders>
          </w:tcPr>
          <w:p w14:paraId="56A5291B" w14:textId="77777777" w:rsidR="00692977" w:rsidRPr="00BC36AB" w:rsidRDefault="00692977" w:rsidP="006D35C2">
            <w:pPr>
              <w:pStyle w:val="TAL"/>
              <w:rPr>
                <w:rFonts w:cs="Arial"/>
                <w:lang w:eastAsia="ja-JP"/>
              </w:rPr>
            </w:pPr>
            <w:r w:rsidRPr="00807CF8">
              <w:t xml:space="preserve">Maximum bearer pre-emption rate exceeded </w:t>
            </w:r>
          </w:p>
        </w:tc>
        <w:tc>
          <w:tcPr>
            <w:tcW w:w="5208" w:type="dxa"/>
            <w:gridSpan w:val="2"/>
            <w:tcBorders>
              <w:top w:val="single" w:sz="4" w:space="0" w:color="auto"/>
              <w:left w:val="single" w:sz="4" w:space="0" w:color="auto"/>
              <w:bottom w:val="single" w:sz="4" w:space="0" w:color="auto"/>
              <w:right w:val="single" w:sz="4" w:space="0" w:color="auto"/>
            </w:tcBorders>
          </w:tcPr>
          <w:p w14:paraId="1926E28D" w14:textId="77777777" w:rsidR="00692977" w:rsidRDefault="00692977" w:rsidP="006D35C2">
            <w:pPr>
              <w:pStyle w:val="TAL"/>
              <w:rPr>
                <w:rFonts w:cs="Arial"/>
                <w:lang w:eastAsia="ja-JP"/>
              </w:rPr>
            </w:pPr>
            <w:r>
              <w:rPr>
                <w:rFonts w:cs="Arial"/>
                <w:lang w:eastAsia="ja-JP"/>
              </w:rPr>
              <w:t xml:space="preserve">The procedure can’t proceed because the number of requests exceed the </w:t>
            </w:r>
            <w:r>
              <w:t>m</w:t>
            </w:r>
            <w:r w:rsidRPr="00807CF8">
              <w:t>aximum bearer pre-emption rate</w:t>
            </w:r>
            <w:r>
              <w:rPr>
                <w:rFonts w:cs="Arial"/>
                <w:lang w:eastAsia="ja-JP"/>
              </w:rPr>
              <w:t>.</w:t>
            </w:r>
          </w:p>
        </w:tc>
      </w:tr>
      <w:tr w:rsidR="00692977" w:rsidRPr="008711EA" w14:paraId="3EB4E8EE" w14:textId="77777777" w:rsidTr="00EB7B38">
        <w:tc>
          <w:tcPr>
            <w:tcW w:w="3085" w:type="dxa"/>
            <w:tcBorders>
              <w:top w:val="single" w:sz="4" w:space="0" w:color="auto"/>
              <w:left w:val="single" w:sz="4" w:space="0" w:color="auto"/>
              <w:bottom w:val="single" w:sz="4" w:space="0" w:color="auto"/>
              <w:right w:val="single" w:sz="4" w:space="0" w:color="auto"/>
            </w:tcBorders>
          </w:tcPr>
          <w:p w14:paraId="127E2A56" w14:textId="77777777" w:rsidR="00692977" w:rsidRPr="00807CF8" w:rsidRDefault="00692977" w:rsidP="006D35C2">
            <w:pPr>
              <w:pStyle w:val="TAL"/>
            </w:pPr>
            <w:r>
              <w:rPr>
                <w:rFonts w:cs="Arial"/>
                <w:lang w:eastAsia="ja-JP"/>
              </w:rPr>
              <w:t>UP integrity protection not possible</w:t>
            </w:r>
          </w:p>
        </w:tc>
        <w:tc>
          <w:tcPr>
            <w:tcW w:w="5208" w:type="dxa"/>
            <w:gridSpan w:val="2"/>
            <w:tcBorders>
              <w:top w:val="single" w:sz="4" w:space="0" w:color="auto"/>
              <w:left w:val="single" w:sz="4" w:space="0" w:color="auto"/>
              <w:bottom w:val="single" w:sz="4" w:space="0" w:color="auto"/>
              <w:right w:val="single" w:sz="4" w:space="0" w:color="auto"/>
            </w:tcBorders>
          </w:tcPr>
          <w:p w14:paraId="0D2AD187" w14:textId="77777777" w:rsidR="00692977" w:rsidRDefault="00692977" w:rsidP="006D35C2">
            <w:pPr>
              <w:pStyle w:val="TAL"/>
              <w:rPr>
                <w:rFonts w:cs="Arial"/>
                <w:lang w:eastAsia="ja-JP"/>
              </w:rPr>
            </w:pPr>
            <w:r>
              <w:rPr>
                <w:rFonts w:cs="Arial"/>
                <w:lang w:eastAsia="ja-JP"/>
              </w:rPr>
              <w:t>The E-RAB cannot be accepted according to the required user plane integrity protection policy.</w:t>
            </w:r>
          </w:p>
        </w:tc>
      </w:tr>
      <w:tr w:rsidR="007451A2" w:rsidRPr="008711EA" w14:paraId="3506FEBB" w14:textId="77777777" w:rsidTr="007451A2">
        <w:trPr>
          <w:ins w:id="26" w:author="R3-226924" w:date="2022-11-22T21:26:00Z"/>
        </w:trPr>
        <w:tc>
          <w:tcPr>
            <w:tcW w:w="3085" w:type="dxa"/>
            <w:tcBorders>
              <w:top w:val="single" w:sz="4" w:space="0" w:color="auto"/>
              <w:left w:val="single" w:sz="4" w:space="0" w:color="auto"/>
              <w:bottom w:val="single" w:sz="4" w:space="0" w:color="auto"/>
              <w:right w:val="single" w:sz="4" w:space="0" w:color="auto"/>
            </w:tcBorders>
          </w:tcPr>
          <w:p w14:paraId="6B542447" w14:textId="77777777" w:rsidR="007451A2" w:rsidRPr="008711EA" w:rsidRDefault="007451A2" w:rsidP="00200178">
            <w:pPr>
              <w:pStyle w:val="TAL"/>
              <w:rPr>
                <w:ins w:id="27" w:author="R3-226924" w:date="2022-11-22T21:26:00Z"/>
                <w:rFonts w:cs="Arial"/>
                <w:lang w:eastAsia="ja-JP"/>
              </w:rPr>
            </w:pPr>
            <w:ins w:id="28" w:author="R3-226924" w:date="2022-11-22T21:26:00Z">
              <w:r w:rsidRPr="008711EA">
                <w:rPr>
                  <w:rFonts w:cs="Arial"/>
                  <w:lang w:eastAsia="ja-JP"/>
                </w:rPr>
                <w:t xml:space="preserve">Release due to </w:t>
              </w:r>
              <w:r>
                <w:rPr>
                  <w:rFonts w:cs="Arial"/>
                  <w:lang w:eastAsia="ja-JP"/>
                </w:rPr>
                <w:t>discontinuous coverage</w:t>
              </w:r>
            </w:ins>
          </w:p>
        </w:tc>
        <w:tc>
          <w:tcPr>
            <w:tcW w:w="5208" w:type="dxa"/>
            <w:gridSpan w:val="2"/>
            <w:tcBorders>
              <w:top w:val="single" w:sz="4" w:space="0" w:color="auto"/>
              <w:left w:val="single" w:sz="4" w:space="0" w:color="auto"/>
              <w:bottom w:val="single" w:sz="4" w:space="0" w:color="auto"/>
              <w:right w:val="single" w:sz="4" w:space="0" w:color="auto"/>
            </w:tcBorders>
          </w:tcPr>
          <w:p w14:paraId="1600BAB2" w14:textId="77777777" w:rsidR="007451A2" w:rsidRPr="008711EA" w:rsidRDefault="007451A2" w:rsidP="00200178">
            <w:pPr>
              <w:pStyle w:val="TAL"/>
              <w:rPr>
                <w:ins w:id="29" w:author="R3-226924" w:date="2022-11-22T21:26:00Z"/>
                <w:rFonts w:cs="Arial"/>
                <w:lang w:eastAsia="ja-JP"/>
              </w:rPr>
            </w:pPr>
            <w:ins w:id="30" w:author="R3-226924" w:date="2022-11-22T21:26:00Z">
              <w:r>
                <w:rPr>
                  <w:rFonts w:cs="Arial"/>
                  <w:lang w:eastAsia="ja-JP"/>
                </w:rPr>
                <w:t>The r</w:t>
              </w:r>
              <w:r w:rsidRPr="008711EA">
                <w:rPr>
                  <w:rFonts w:cs="Arial"/>
                  <w:lang w:eastAsia="ja-JP"/>
                </w:rPr>
                <w:t xml:space="preserve">elease is due to </w:t>
              </w:r>
              <w:r>
                <w:rPr>
                  <w:rFonts w:cs="Arial"/>
                  <w:lang w:eastAsia="ja-JP"/>
                </w:rPr>
                <w:t>discontinuous coverage</w:t>
              </w:r>
              <w:r w:rsidRPr="00A20830">
                <w:rPr>
                  <w:rFonts w:cs="Arial"/>
                  <w:lang w:eastAsia="ja-JP"/>
                </w:rPr>
                <w:t xml:space="preserve"> (</w:t>
              </w:r>
              <w:r w:rsidRPr="007451A2">
                <w:rPr>
                  <w:rFonts w:cs="Arial"/>
                  <w:lang w:eastAsia="ja-JP"/>
                </w:rPr>
                <w:t xml:space="preserve">only applicable to IoT </w:t>
              </w:r>
              <w:r w:rsidRPr="00A20830">
                <w:rPr>
                  <w:rFonts w:cs="Arial"/>
                  <w:lang w:eastAsia="ja-JP"/>
                </w:rPr>
                <w:t>NTN)</w:t>
              </w:r>
              <w:r w:rsidRPr="008711EA">
                <w:rPr>
                  <w:rFonts w:cs="Arial"/>
                  <w:lang w:eastAsia="ja-JP"/>
                </w:rPr>
                <w:t>.</w:t>
              </w:r>
            </w:ins>
          </w:p>
        </w:tc>
      </w:tr>
    </w:tbl>
    <w:p w14:paraId="3D58D7D7" w14:textId="77777777" w:rsidR="00692977" w:rsidRPr="008711EA" w:rsidRDefault="00692977" w:rsidP="006929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977" w:rsidRPr="008711EA" w14:paraId="63E4A054" w14:textId="77777777" w:rsidTr="00EB7B38">
        <w:tc>
          <w:tcPr>
            <w:tcW w:w="3118" w:type="dxa"/>
          </w:tcPr>
          <w:p w14:paraId="145D23BB" w14:textId="77777777" w:rsidR="00692977" w:rsidRPr="008711EA" w:rsidRDefault="00692977" w:rsidP="006D35C2">
            <w:pPr>
              <w:pStyle w:val="TAH"/>
              <w:rPr>
                <w:rFonts w:cs="Arial"/>
                <w:lang w:eastAsia="ja-JP"/>
              </w:rPr>
            </w:pPr>
            <w:r w:rsidRPr="008711EA">
              <w:rPr>
                <w:rFonts w:cs="Arial"/>
                <w:lang w:eastAsia="ja-JP"/>
              </w:rPr>
              <w:t>Transport Layer cause</w:t>
            </w:r>
          </w:p>
        </w:tc>
        <w:tc>
          <w:tcPr>
            <w:tcW w:w="5175" w:type="dxa"/>
          </w:tcPr>
          <w:p w14:paraId="5430817E" w14:textId="77777777" w:rsidR="00692977" w:rsidRPr="008711EA" w:rsidRDefault="00692977" w:rsidP="006D35C2">
            <w:pPr>
              <w:pStyle w:val="TAH"/>
              <w:rPr>
                <w:rFonts w:cs="Arial"/>
                <w:lang w:eastAsia="ja-JP"/>
              </w:rPr>
            </w:pPr>
            <w:r w:rsidRPr="008711EA">
              <w:rPr>
                <w:rFonts w:cs="Arial"/>
                <w:lang w:eastAsia="ja-JP"/>
              </w:rPr>
              <w:t>Meaning</w:t>
            </w:r>
          </w:p>
        </w:tc>
      </w:tr>
      <w:tr w:rsidR="00692977" w:rsidRPr="008711EA" w14:paraId="59FA238D" w14:textId="77777777" w:rsidTr="00EB7B38">
        <w:tc>
          <w:tcPr>
            <w:tcW w:w="3118" w:type="dxa"/>
          </w:tcPr>
          <w:p w14:paraId="54E7A363" w14:textId="77777777" w:rsidR="00692977" w:rsidRPr="008711EA" w:rsidRDefault="00692977" w:rsidP="006D35C2">
            <w:pPr>
              <w:pStyle w:val="TAL"/>
              <w:rPr>
                <w:rFonts w:cs="Arial"/>
                <w:lang w:eastAsia="ja-JP"/>
              </w:rPr>
            </w:pPr>
            <w:r w:rsidRPr="008711EA">
              <w:rPr>
                <w:rFonts w:cs="Arial"/>
                <w:lang w:eastAsia="ja-JP"/>
              </w:rPr>
              <w:t>Transport Resource Unavailable</w:t>
            </w:r>
          </w:p>
        </w:tc>
        <w:tc>
          <w:tcPr>
            <w:tcW w:w="5175" w:type="dxa"/>
          </w:tcPr>
          <w:p w14:paraId="5573E3E1" w14:textId="77777777" w:rsidR="00692977" w:rsidRPr="008711EA" w:rsidRDefault="00692977" w:rsidP="006D35C2">
            <w:pPr>
              <w:pStyle w:val="TAL"/>
              <w:rPr>
                <w:rFonts w:cs="Arial"/>
                <w:lang w:eastAsia="ja-JP"/>
              </w:rPr>
            </w:pPr>
            <w:r w:rsidRPr="008711EA">
              <w:rPr>
                <w:rFonts w:cs="Arial"/>
                <w:lang w:eastAsia="ja-JP"/>
              </w:rPr>
              <w:t>The required transport resources are not available.</w:t>
            </w:r>
          </w:p>
        </w:tc>
      </w:tr>
      <w:tr w:rsidR="00692977" w:rsidRPr="008711EA" w14:paraId="140FCF91" w14:textId="77777777" w:rsidTr="00EB7B38">
        <w:tc>
          <w:tcPr>
            <w:tcW w:w="3118" w:type="dxa"/>
          </w:tcPr>
          <w:p w14:paraId="6C32B8E1" w14:textId="77777777" w:rsidR="00692977" w:rsidRPr="008711EA" w:rsidRDefault="00692977" w:rsidP="006D35C2">
            <w:pPr>
              <w:pStyle w:val="TAL"/>
              <w:rPr>
                <w:rFonts w:cs="Arial"/>
                <w:lang w:eastAsia="ja-JP"/>
              </w:rPr>
            </w:pPr>
            <w:r w:rsidRPr="008711EA">
              <w:rPr>
                <w:rFonts w:cs="Arial"/>
                <w:lang w:eastAsia="ja-JP"/>
              </w:rPr>
              <w:t>Unspecified</w:t>
            </w:r>
          </w:p>
        </w:tc>
        <w:tc>
          <w:tcPr>
            <w:tcW w:w="5175" w:type="dxa"/>
          </w:tcPr>
          <w:p w14:paraId="70EB75B7" w14:textId="77777777" w:rsidR="00692977" w:rsidRPr="008711EA" w:rsidRDefault="00692977" w:rsidP="006D35C2">
            <w:pPr>
              <w:pStyle w:val="TAL"/>
              <w:rPr>
                <w:rFonts w:cs="Arial"/>
                <w:lang w:eastAsia="ja-JP"/>
              </w:rPr>
            </w:pPr>
            <w:r w:rsidRPr="008711EA">
              <w:rPr>
                <w:rFonts w:cs="Arial"/>
                <w:lang w:eastAsia="ja-JP"/>
              </w:rPr>
              <w:t xml:space="preserve">Sent when none of the </w:t>
            </w:r>
            <w:r>
              <w:rPr>
                <w:rFonts w:cs="Arial"/>
                <w:lang w:eastAsia="ja-JP"/>
              </w:rPr>
              <w:t>specified</w:t>
            </w:r>
            <w:r w:rsidRPr="008711EA">
              <w:rPr>
                <w:rFonts w:cs="Arial"/>
                <w:lang w:eastAsia="ja-JP"/>
              </w:rPr>
              <w:t xml:space="preserve"> cause values applies but still the cause is Transport Network Layer related.</w:t>
            </w:r>
          </w:p>
        </w:tc>
      </w:tr>
    </w:tbl>
    <w:p w14:paraId="3D9A984F" w14:textId="77777777" w:rsidR="00692977" w:rsidRPr="008711EA" w:rsidRDefault="00692977" w:rsidP="006929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977" w:rsidRPr="008711EA" w14:paraId="7A10E182" w14:textId="77777777" w:rsidTr="00EB7B38">
        <w:tc>
          <w:tcPr>
            <w:tcW w:w="3118" w:type="dxa"/>
          </w:tcPr>
          <w:p w14:paraId="6ED1F619" w14:textId="77777777" w:rsidR="00692977" w:rsidRPr="008711EA" w:rsidRDefault="00692977" w:rsidP="006D35C2">
            <w:pPr>
              <w:pStyle w:val="TAH"/>
              <w:rPr>
                <w:rFonts w:cs="Arial"/>
                <w:lang w:eastAsia="ja-JP"/>
              </w:rPr>
            </w:pPr>
            <w:r w:rsidRPr="008711EA">
              <w:rPr>
                <w:rFonts w:cs="Arial"/>
                <w:lang w:eastAsia="ja-JP"/>
              </w:rPr>
              <w:lastRenderedPageBreak/>
              <w:t>NAS cause</w:t>
            </w:r>
          </w:p>
        </w:tc>
        <w:tc>
          <w:tcPr>
            <w:tcW w:w="5175" w:type="dxa"/>
          </w:tcPr>
          <w:p w14:paraId="07DB1067" w14:textId="77777777" w:rsidR="00692977" w:rsidRPr="008711EA" w:rsidRDefault="00692977" w:rsidP="006D35C2">
            <w:pPr>
              <w:pStyle w:val="TAH"/>
              <w:rPr>
                <w:rFonts w:cs="Arial"/>
                <w:lang w:eastAsia="ja-JP"/>
              </w:rPr>
            </w:pPr>
            <w:r w:rsidRPr="008711EA">
              <w:rPr>
                <w:rFonts w:cs="Arial"/>
                <w:lang w:eastAsia="ja-JP"/>
              </w:rPr>
              <w:t>Meaning</w:t>
            </w:r>
          </w:p>
        </w:tc>
      </w:tr>
      <w:tr w:rsidR="00692977" w:rsidRPr="008711EA" w14:paraId="67E0F2D8" w14:textId="77777777" w:rsidTr="00EB7B38">
        <w:tc>
          <w:tcPr>
            <w:tcW w:w="3118" w:type="dxa"/>
          </w:tcPr>
          <w:p w14:paraId="74A82ADD" w14:textId="77777777" w:rsidR="00692977" w:rsidRPr="008711EA" w:rsidRDefault="00692977" w:rsidP="006D35C2">
            <w:pPr>
              <w:pStyle w:val="TAL"/>
              <w:rPr>
                <w:rFonts w:cs="Arial"/>
                <w:lang w:eastAsia="ja-JP"/>
              </w:rPr>
            </w:pPr>
            <w:r w:rsidRPr="008711EA">
              <w:rPr>
                <w:rFonts w:cs="Arial"/>
                <w:lang w:eastAsia="ja-JP"/>
              </w:rPr>
              <w:t>Normal Release</w:t>
            </w:r>
          </w:p>
        </w:tc>
        <w:tc>
          <w:tcPr>
            <w:tcW w:w="5175" w:type="dxa"/>
          </w:tcPr>
          <w:p w14:paraId="72815D30" w14:textId="77777777" w:rsidR="00692977" w:rsidRPr="008711EA" w:rsidRDefault="00692977" w:rsidP="006D35C2">
            <w:pPr>
              <w:pStyle w:val="TAL"/>
              <w:rPr>
                <w:rFonts w:cs="Arial"/>
                <w:lang w:eastAsia="ja-JP"/>
              </w:rPr>
            </w:pPr>
            <w:r w:rsidRPr="008711EA">
              <w:rPr>
                <w:rFonts w:cs="Arial"/>
                <w:lang w:eastAsia="ja-JP"/>
              </w:rPr>
              <w:t>The release is normal.</w:t>
            </w:r>
          </w:p>
        </w:tc>
      </w:tr>
      <w:tr w:rsidR="00692977" w:rsidRPr="008711EA" w14:paraId="7DD4159A" w14:textId="77777777" w:rsidTr="00EB7B38">
        <w:tc>
          <w:tcPr>
            <w:tcW w:w="3118" w:type="dxa"/>
          </w:tcPr>
          <w:p w14:paraId="3BD144C6" w14:textId="77777777" w:rsidR="00692977" w:rsidRPr="008711EA" w:rsidRDefault="00692977" w:rsidP="006D35C2">
            <w:pPr>
              <w:pStyle w:val="TAL"/>
              <w:rPr>
                <w:rFonts w:cs="Arial"/>
                <w:lang w:eastAsia="ja-JP"/>
              </w:rPr>
            </w:pPr>
            <w:r w:rsidRPr="008711EA">
              <w:rPr>
                <w:rFonts w:cs="Arial"/>
                <w:lang w:eastAsia="ja-JP"/>
              </w:rPr>
              <w:t>Authentication Failure</w:t>
            </w:r>
          </w:p>
        </w:tc>
        <w:tc>
          <w:tcPr>
            <w:tcW w:w="5175" w:type="dxa"/>
          </w:tcPr>
          <w:p w14:paraId="664846E1" w14:textId="77777777" w:rsidR="00692977" w:rsidRPr="008711EA" w:rsidRDefault="00692977" w:rsidP="006D35C2">
            <w:pPr>
              <w:pStyle w:val="TAL"/>
              <w:rPr>
                <w:rFonts w:cs="Arial"/>
                <w:lang w:eastAsia="ja-JP"/>
              </w:rPr>
            </w:pPr>
            <w:r w:rsidRPr="008711EA">
              <w:rPr>
                <w:rFonts w:cs="Arial"/>
                <w:lang w:eastAsia="ja-JP"/>
              </w:rPr>
              <w:t>The action is due to authentication failure.</w:t>
            </w:r>
          </w:p>
        </w:tc>
      </w:tr>
      <w:tr w:rsidR="00692977" w:rsidRPr="008711EA" w14:paraId="4B9CF51B" w14:textId="77777777" w:rsidTr="00EB7B38">
        <w:tc>
          <w:tcPr>
            <w:tcW w:w="3118" w:type="dxa"/>
          </w:tcPr>
          <w:p w14:paraId="4C4DBC6A" w14:textId="77777777" w:rsidR="00692977" w:rsidRPr="008711EA" w:rsidRDefault="00692977" w:rsidP="006D35C2">
            <w:pPr>
              <w:pStyle w:val="TAL"/>
              <w:rPr>
                <w:rFonts w:cs="Arial"/>
                <w:lang w:eastAsia="ja-JP"/>
              </w:rPr>
            </w:pPr>
            <w:r w:rsidRPr="008711EA">
              <w:rPr>
                <w:rFonts w:cs="Arial"/>
                <w:lang w:eastAsia="ja-JP"/>
              </w:rPr>
              <w:t>Detach</w:t>
            </w:r>
          </w:p>
        </w:tc>
        <w:tc>
          <w:tcPr>
            <w:tcW w:w="5175" w:type="dxa"/>
          </w:tcPr>
          <w:p w14:paraId="5D4217EE" w14:textId="77777777" w:rsidR="00692977" w:rsidRPr="008711EA" w:rsidRDefault="00692977" w:rsidP="006D35C2">
            <w:pPr>
              <w:pStyle w:val="TAL"/>
              <w:rPr>
                <w:rFonts w:cs="Arial"/>
                <w:lang w:eastAsia="ja-JP"/>
              </w:rPr>
            </w:pPr>
            <w:r w:rsidRPr="008711EA">
              <w:rPr>
                <w:rFonts w:cs="Arial"/>
                <w:lang w:eastAsia="ja-JP"/>
              </w:rPr>
              <w:t>The action is due to detach.</w:t>
            </w:r>
          </w:p>
        </w:tc>
      </w:tr>
      <w:tr w:rsidR="00692977" w:rsidRPr="008711EA" w14:paraId="46E7EB1C" w14:textId="77777777" w:rsidTr="00EB7B38">
        <w:tc>
          <w:tcPr>
            <w:tcW w:w="3118" w:type="dxa"/>
          </w:tcPr>
          <w:p w14:paraId="5F73D902" w14:textId="77777777" w:rsidR="00692977" w:rsidRPr="008711EA" w:rsidRDefault="00692977" w:rsidP="006D35C2">
            <w:pPr>
              <w:pStyle w:val="TAL"/>
              <w:rPr>
                <w:rFonts w:cs="Arial"/>
                <w:lang w:eastAsia="ja-JP"/>
              </w:rPr>
            </w:pPr>
            <w:r w:rsidRPr="008711EA">
              <w:rPr>
                <w:rFonts w:cs="Arial"/>
                <w:lang w:eastAsia="ja-JP"/>
              </w:rPr>
              <w:t>Unspecified</w:t>
            </w:r>
          </w:p>
        </w:tc>
        <w:tc>
          <w:tcPr>
            <w:tcW w:w="5175" w:type="dxa"/>
          </w:tcPr>
          <w:p w14:paraId="7A591783" w14:textId="77777777" w:rsidR="00692977" w:rsidRPr="008711EA" w:rsidRDefault="00692977" w:rsidP="006D35C2">
            <w:pPr>
              <w:pStyle w:val="TAL"/>
              <w:rPr>
                <w:rFonts w:cs="Arial"/>
                <w:lang w:eastAsia="ja-JP"/>
              </w:rPr>
            </w:pPr>
            <w:r w:rsidRPr="008711EA">
              <w:rPr>
                <w:rFonts w:cs="Arial"/>
                <w:lang w:eastAsia="ja-JP"/>
              </w:rPr>
              <w:t xml:space="preserve">Sent when none of the </w:t>
            </w:r>
            <w:r>
              <w:rPr>
                <w:rFonts w:cs="Arial"/>
                <w:lang w:eastAsia="ja-JP"/>
              </w:rPr>
              <w:t>specified</w:t>
            </w:r>
            <w:r w:rsidRPr="008711EA">
              <w:rPr>
                <w:rFonts w:cs="Arial"/>
                <w:lang w:eastAsia="ja-JP"/>
              </w:rPr>
              <w:t xml:space="preserve"> cause values applies but still the cause is NAS related.</w:t>
            </w:r>
          </w:p>
        </w:tc>
      </w:tr>
      <w:tr w:rsidR="00692977" w:rsidRPr="008711EA" w14:paraId="39713D9A" w14:textId="77777777" w:rsidTr="00EB7B38">
        <w:tc>
          <w:tcPr>
            <w:tcW w:w="3118" w:type="dxa"/>
            <w:tcBorders>
              <w:top w:val="single" w:sz="4" w:space="0" w:color="auto"/>
              <w:left w:val="single" w:sz="4" w:space="0" w:color="auto"/>
              <w:bottom w:val="single" w:sz="4" w:space="0" w:color="auto"/>
              <w:right w:val="single" w:sz="4" w:space="0" w:color="auto"/>
            </w:tcBorders>
          </w:tcPr>
          <w:p w14:paraId="4A336803" w14:textId="77777777" w:rsidR="00692977" w:rsidRPr="008711EA" w:rsidRDefault="00692977" w:rsidP="006D35C2">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12A28F0" w14:textId="77777777" w:rsidR="00692977" w:rsidRPr="008711EA" w:rsidRDefault="00692977" w:rsidP="006D35C2">
            <w:pPr>
              <w:pStyle w:val="TAL"/>
              <w:rPr>
                <w:rFonts w:cs="Arial"/>
                <w:lang w:eastAsia="ja-JP"/>
              </w:rPr>
            </w:pPr>
            <w:r w:rsidRPr="008711EA">
              <w:rPr>
                <w:rFonts w:cs="Arial"/>
                <w:lang w:eastAsia="ja-JP"/>
              </w:rPr>
              <w:t>The action is due to the UE becoming a non-member of the currently used CSG.</w:t>
            </w:r>
          </w:p>
        </w:tc>
      </w:tr>
      <w:tr w:rsidR="00692977" w:rsidRPr="008711EA" w14:paraId="009BC687" w14:textId="77777777" w:rsidTr="00EB7B38">
        <w:tc>
          <w:tcPr>
            <w:tcW w:w="3118" w:type="dxa"/>
            <w:tcBorders>
              <w:top w:val="single" w:sz="4" w:space="0" w:color="auto"/>
              <w:left w:val="single" w:sz="4" w:space="0" w:color="auto"/>
              <w:bottom w:val="single" w:sz="4" w:space="0" w:color="auto"/>
              <w:right w:val="single" w:sz="4" w:space="0" w:color="auto"/>
            </w:tcBorders>
          </w:tcPr>
          <w:p w14:paraId="4855228C" w14:textId="77777777" w:rsidR="00692977" w:rsidRPr="008711EA" w:rsidRDefault="00692977" w:rsidP="006D35C2">
            <w:pPr>
              <w:pStyle w:val="TAL"/>
              <w:rPr>
                <w:rFonts w:cs="Arial"/>
                <w:lang w:eastAsia="ja-JP"/>
              </w:rPr>
            </w:pPr>
            <w:r>
              <w:rPr>
                <w:rFonts w:cs="Arial"/>
                <w:lang w:eastAsia="ja-JP"/>
              </w:rPr>
              <w:t>UE not in PLMN serving area</w:t>
            </w:r>
          </w:p>
        </w:tc>
        <w:tc>
          <w:tcPr>
            <w:tcW w:w="5175" w:type="dxa"/>
            <w:tcBorders>
              <w:top w:val="single" w:sz="4" w:space="0" w:color="auto"/>
              <w:left w:val="single" w:sz="4" w:space="0" w:color="auto"/>
              <w:bottom w:val="single" w:sz="4" w:space="0" w:color="auto"/>
              <w:right w:val="single" w:sz="4" w:space="0" w:color="auto"/>
            </w:tcBorders>
          </w:tcPr>
          <w:p w14:paraId="051B3A64" w14:textId="77777777" w:rsidR="00692977" w:rsidRPr="008711EA" w:rsidRDefault="00692977" w:rsidP="006D35C2">
            <w:pPr>
              <w:pStyle w:val="TAL"/>
              <w:rPr>
                <w:rFonts w:cs="Arial"/>
                <w:lang w:eastAsia="ja-JP"/>
              </w:rPr>
            </w:pPr>
            <w:r>
              <w:rPr>
                <w:rFonts w:cs="Arial"/>
                <w:lang w:eastAsia="ja-JP"/>
              </w:rPr>
              <w:t>The release is due to the UE not being within the serving area of its current PLMN (for IoT NTN).</w:t>
            </w:r>
          </w:p>
        </w:tc>
      </w:tr>
    </w:tbl>
    <w:p w14:paraId="731BE55C" w14:textId="77777777" w:rsidR="00692977" w:rsidRPr="008711EA" w:rsidRDefault="00692977" w:rsidP="006929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692977" w:rsidRPr="008711EA" w14:paraId="5E871635" w14:textId="77777777" w:rsidTr="00EB7B38">
        <w:tc>
          <w:tcPr>
            <w:tcW w:w="3168" w:type="dxa"/>
          </w:tcPr>
          <w:p w14:paraId="103ADCBB" w14:textId="77777777" w:rsidR="00692977" w:rsidRPr="008711EA" w:rsidRDefault="00692977" w:rsidP="006D35C2">
            <w:pPr>
              <w:pStyle w:val="TAH"/>
              <w:rPr>
                <w:rFonts w:cs="Arial"/>
                <w:lang w:eastAsia="ja-JP"/>
              </w:rPr>
            </w:pPr>
            <w:r w:rsidRPr="008711EA">
              <w:rPr>
                <w:rFonts w:cs="Arial"/>
                <w:lang w:eastAsia="ja-JP"/>
              </w:rPr>
              <w:t>Protocol cause</w:t>
            </w:r>
          </w:p>
        </w:tc>
        <w:tc>
          <w:tcPr>
            <w:tcW w:w="5220" w:type="dxa"/>
          </w:tcPr>
          <w:p w14:paraId="3D32BCF0" w14:textId="77777777" w:rsidR="00692977" w:rsidRPr="008711EA" w:rsidRDefault="00692977" w:rsidP="006D35C2">
            <w:pPr>
              <w:pStyle w:val="TAH"/>
              <w:rPr>
                <w:rFonts w:cs="Arial"/>
                <w:lang w:eastAsia="ja-JP"/>
              </w:rPr>
            </w:pPr>
            <w:r w:rsidRPr="008711EA">
              <w:rPr>
                <w:rFonts w:cs="Arial"/>
                <w:lang w:eastAsia="ja-JP"/>
              </w:rPr>
              <w:t>Meaning</w:t>
            </w:r>
          </w:p>
        </w:tc>
      </w:tr>
      <w:tr w:rsidR="00692977" w:rsidRPr="008711EA" w14:paraId="5222C26F" w14:textId="77777777" w:rsidTr="00EB7B38">
        <w:tc>
          <w:tcPr>
            <w:tcW w:w="3168" w:type="dxa"/>
          </w:tcPr>
          <w:p w14:paraId="7F6BD2FB" w14:textId="77777777" w:rsidR="00692977" w:rsidRPr="008711EA" w:rsidRDefault="00692977" w:rsidP="006D35C2">
            <w:pPr>
              <w:pStyle w:val="TAL"/>
              <w:rPr>
                <w:rFonts w:cs="Arial"/>
                <w:lang w:eastAsia="ja-JP"/>
              </w:rPr>
            </w:pPr>
            <w:r w:rsidRPr="008711EA">
              <w:rPr>
                <w:rFonts w:cs="Arial"/>
                <w:lang w:eastAsia="ja-JP"/>
              </w:rPr>
              <w:t>Transfer Syntax Error</w:t>
            </w:r>
          </w:p>
        </w:tc>
        <w:tc>
          <w:tcPr>
            <w:tcW w:w="5220" w:type="dxa"/>
          </w:tcPr>
          <w:p w14:paraId="6689DE51" w14:textId="77777777" w:rsidR="00692977" w:rsidRPr="008711EA" w:rsidRDefault="00692977" w:rsidP="006D35C2">
            <w:pPr>
              <w:pStyle w:val="TAL"/>
              <w:rPr>
                <w:rFonts w:cs="Arial"/>
                <w:lang w:eastAsia="ja-JP"/>
              </w:rPr>
            </w:pPr>
            <w:r w:rsidRPr="008711EA">
              <w:rPr>
                <w:rFonts w:cs="Arial"/>
                <w:lang w:eastAsia="ja-JP"/>
              </w:rPr>
              <w:t>The received message included a transfer syntax error.</w:t>
            </w:r>
          </w:p>
        </w:tc>
      </w:tr>
      <w:tr w:rsidR="00692977" w:rsidRPr="008711EA" w14:paraId="1D75E048" w14:textId="77777777" w:rsidTr="00EB7B38">
        <w:tc>
          <w:tcPr>
            <w:tcW w:w="3168" w:type="dxa"/>
          </w:tcPr>
          <w:p w14:paraId="1A8A0394" w14:textId="77777777" w:rsidR="00692977" w:rsidRPr="008711EA" w:rsidRDefault="00692977" w:rsidP="006D35C2">
            <w:pPr>
              <w:pStyle w:val="TAL"/>
              <w:rPr>
                <w:rFonts w:cs="Arial"/>
                <w:lang w:eastAsia="ja-JP"/>
              </w:rPr>
            </w:pPr>
            <w:r w:rsidRPr="008711EA">
              <w:rPr>
                <w:rFonts w:cs="Arial"/>
                <w:lang w:eastAsia="ja-JP"/>
              </w:rPr>
              <w:t>Abstract Syntax Error (Reject)</w:t>
            </w:r>
          </w:p>
        </w:tc>
        <w:tc>
          <w:tcPr>
            <w:tcW w:w="5220" w:type="dxa"/>
          </w:tcPr>
          <w:p w14:paraId="3BB803C8" w14:textId="77777777" w:rsidR="00692977" w:rsidRPr="008711EA" w:rsidRDefault="00692977" w:rsidP="006D35C2">
            <w:pPr>
              <w:pStyle w:val="TAL"/>
              <w:rPr>
                <w:rFonts w:cs="Arial"/>
                <w:lang w:eastAsia="ja-JP"/>
              </w:rPr>
            </w:pPr>
            <w:r w:rsidRPr="008711EA">
              <w:rPr>
                <w:rFonts w:cs="Arial"/>
                <w:lang w:eastAsia="ja-JP"/>
              </w:rPr>
              <w:t>The received message included an abstract syntax error and the concerning criticality indicated “reject”.</w:t>
            </w:r>
          </w:p>
        </w:tc>
      </w:tr>
      <w:tr w:rsidR="00692977" w:rsidRPr="008711EA" w14:paraId="59E87A24" w14:textId="77777777" w:rsidTr="00EB7B38">
        <w:tc>
          <w:tcPr>
            <w:tcW w:w="3168" w:type="dxa"/>
          </w:tcPr>
          <w:p w14:paraId="4E29EEB7" w14:textId="77777777" w:rsidR="00692977" w:rsidRPr="008711EA" w:rsidRDefault="00692977" w:rsidP="006D35C2">
            <w:pPr>
              <w:pStyle w:val="TAL"/>
              <w:rPr>
                <w:rFonts w:cs="Arial"/>
                <w:lang w:eastAsia="ja-JP"/>
              </w:rPr>
            </w:pPr>
            <w:r w:rsidRPr="008711EA">
              <w:rPr>
                <w:rFonts w:cs="Arial"/>
                <w:lang w:eastAsia="ja-JP"/>
              </w:rPr>
              <w:t>Abstract Syntax Error (Ignore And Notify)</w:t>
            </w:r>
          </w:p>
        </w:tc>
        <w:tc>
          <w:tcPr>
            <w:tcW w:w="5220" w:type="dxa"/>
          </w:tcPr>
          <w:p w14:paraId="39B7C40A" w14:textId="77777777" w:rsidR="00692977" w:rsidRPr="008711EA" w:rsidRDefault="00692977" w:rsidP="006D35C2">
            <w:pPr>
              <w:pStyle w:val="TAL"/>
              <w:rPr>
                <w:rFonts w:cs="Arial"/>
                <w:lang w:eastAsia="ja-JP"/>
              </w:rPr>
            </w:pPr>
            <w:r w:rsidRPr="008711EA">
              <w:rPr>
                <w:rFonts w:cs="Arial"/>
                <w:lang w:eastAsia="ja-JP"/>
              </w:rPr>
              <w:t>The received message included an abstract syntax error and the concerning criticality indicated “ignore and notify”.</w:t>
            </w:r>
          </w:p>
        </w:tc>
      </w:tr>
      <w:tr w:rsidR="00692977" w:rsidRPr="008711EA" w14:paraId="3A10B2A6" w14:textId="77777777" w:rsidTr="00EB7B38">
        <w:tc>
          <w:tcPr>
            <w:tcW w:w="3168" w:type="dxa"/>
          </w:tcPr>
          <w:p w14:paraId="46A28DFF" w14:textId="77777777" w:rsidR="00692977" w:rsidRPr="008711EA" w:rsidRDefault="00692977" w:rsidP="006D35C2">
            <w:pPr>
              <w:pStyle w:val="TAL"/>
              <w:rPr>
                <w:rFonts w:cs="Arial"/>
                <w:lang w:eastAsia="ja-JP"/>
              </w:rPr>
            </w:pPr>
            <w:r w:rsidRPr="008711EA">
              <w:rPr>
                <w:rFonts w:cs="Arial"/>
                <w:lang w:eastAsia="ja-JP"/>
              </w:rPr>
              <w:t>Message Not Compatible With Receiver State</w:t>
            </w:r>
          </w:p>
        </w:tc>
        <w:tc>
          <w:tcPr>
            <w:tcW w:w="5220" w:type="dxa"/>
          </w:tcPr>
          <w:p w14:paraId="652E3E16" w14:textId="77777777" w:rsidR="00692977" w:rsidRPr="008711EA" w:rsidRDefault="00692977" w:rsidP="006D35C2">
            <w:pPr>
              <w:pStyle w:val="TAL"/>
              <w:rPr>
                <w:rFonts w:cs="Arial"/>
                <w:lang w:eastAsia="ja-JP"/>
              </w:rPr>
            </w:pPr>
            <w:r w:rsidRPr="008711EA">
              <w:rPr>
                <w:rFonts w:cs="Arial"/>
                <w:lang w:eastAsia="ja-JP"/>
              </w:rPr>
              <w:t>The received message was not compatible with the receiver state.</w:t>
            </w:r>
          </w:p>
        </w:tc>
      </w:tr>
      <w:tr w:rsidR="00692977" w:rsidRPr="008711EA" w14:paraId="476E8136" w14:textId="77777777" w:rsidTr="00EB7B38">
        <w:tc>
          <w:tcPr>
            <w:tcW w:w="3168" w:type="dxa"/>
          </w:tcPr>
          <w:p w14:paraId="2DA27049" w14:textId="77777777" w:rsidR="00692977" w:rsidRPr="008711EA" w:rsidRDefault="00692977" w:rsidP="006D35C2">
            <w:pPr>
              <w:pStyle w:val="TAL"/>
              <w:rPr>
                <w:rFonts w:cs="Arial"/>
                <w:lang w:eastAsia="ja-JP"/>
              </w:rPr>
            </w:pPr>
            <w:r w:rsidRPr="008711EA">
              <w:rPr>
                <w:rFonts w:cs="Arial"/>
                <w:lang w:eastAsia="ja-JP"/>
              </w:rPr>
              <w:t>Semantic Error</w:t>
            </w:r>
          </w:p>
        </w:tc>
        <w:tc>
          <w:tcPr>
            <w:tcW w:w="5220" w:type="dxa"/>
          </w:tcPr>
          <w:p w14:paraId="4BBA5C29" w14:textId="77777777" w:rsidR="00692977" w:rsidRPr="008711EA" w:rsidRDefault="00692977" w:rsidP="006D35C2">
            <w:pPr>
              <w:pStyle w:val="TAL"/>
              <w:rPr>
                <w:rFonts w:cs="Arial"/>
                <w:lang w:eastAsia="ja-JP"/>
              </w:rPr>
            </w:pPr>
            <w:r w:rsidRPr="008711EA">
              <w:rPr>
                <w:rFonts w:cs="Arial"/>
                <w:lang w:eastAsia="ja-JP"/>
              </w:rPr>
              <w:t>The received message included a semantic error.</w:t>
            </w:r>
          </w:p>
        </w:tc>
      </w:tr>
      <w:tr w:rsidR="00692977" w:rsidRPr="008711EA" w14:paraId="251A2E2E" w14:textId="77777777" w:rsidTr="00EB7B38">
        <w:tc>
          <w:tcPr>
            <w:tcW w:w="3168" w:type="dxa"/>
          </w:tcPr>
          <w:p w14:paraId="755FD92B" w14:textId="77777777" w:rsidR="00692977" w:rsidRPr="008711EA" w:rsidRDefault="00692977" w:rsidP="006D35C2">
            <w:pPr>
              <w:pStyle w:val="TAL"/>
              <w:rPr>
                <w:rFonts w:cs="Arial"/>
                <w:lang w:eastAsia="ja-JP"/>
              </w:rPr>
            </w:pPr>
            <w:r w:rsidRPr="008711EA">
              <w:rPr>
                <w:rFonts w:cs="Arial"/>
                <w:lang w:eastAsia="ja-JP"/>
              </w:rPr>
              <w:t>Abstract Syntax Error (Falsely Constructed Message)</w:t>
            </w:r>
          </w:p>
        </w:tc>
        <w:tc>
          <w:tcPr>
            <w:tcW w:w="5220" w:type="dxa"/>
          </w:tcPr>
          <w:p w14:paraId="791B3DAE" w14:textId="77777777" w:rsidR="00692977" w:rsidRPr="008711EA" w:rsidRDefault="00692977" w:rsidP="006D35C2">
            <w:pPr>
              <w:pStyle w:val="TAL"/>
              <w:rPr>
                <w:rFonts w:cs="Arial"/>
                <w:lang w:eastAsia="ja-JP"/>
              </w:rPr>
            </w:pPr>
            <w:r w:rsidRPr="008711EA">
              <w:rPr>
                <w:rFonts w:cs="Arial"/>
                <w:lang w:eastAsia="ja-JP"/>
              </w:rPr>
              <w:t>The received message contained IEs or IE groups in wrong order or with too many occurrences.</w:t>
            </w:r>
          </w:p>
        </w:tc>
      </w:tr>
      <w:tr w:rsidR="00692977" w:rsidRPr="008711EA" w14:paraId="4DE41D09" w14:textId="77777777" w:rsidTr="00EB7B38">
        <w:tc>
          <w:tcPr>
            <w:tcW w:w="3168" w:type="dxa"/>
          </w:tcPr>
          <w:p w14:paraId="786A58D3" w14:textId="77777777" w:rsidR="00692977" w:rsidRPr="008711EA" w:rsidRDefault="00692977" w:rsidP="006D35C2">
            <w:pPr>
              <w:pStyle w:val="TAL"/>
              <w:rPr>
                <w:rFonts w:cs="Arial"/>
                <w:lang w:eastAsia="ja-JP"/>
              </w:rPr>
            </w:pPr>
            <w:r w:rsidRPr="008711EA">
              <w:rPr>
                <w:rFonts w:cs="Arial"/>
                <w:lang w:eastAsia="ja-JP"/>
              </w:rPr>
              <w:t>Unspecified</w:t>
            </w:r>
          </w:p>
        </w:tc>
        <w:tc>
          <w:tcPr>
            <w:tcW w:w="5220" w:type="dxa"/>
          </w:tcPr>
          <w:p w14:paraId="22DE86BF" w14:textId="77777777" w:rsidR="00692977" w:rsidRPr="008711EA" w:rsidRDefault="00692977" w:rsidP="006D35C2">
            <w:pPr>
              <w:pStyle w:val="TAL"/>
              <w:rPr>
                <w:rFonts w:cs="Arial"/>
                <w:lang w:eastAsia="ja-JP"/>
              </w:rPr>
            </w:pPr>
            <w:r w:rsidRPr="008711EA">
              <w:rPr>
                <w:rFonts w:cs="Arial"/>
                <w:lang w:eastAsia="ja-JP"/>
              </w:rPr>
              <w:t xml:space="preserve">Sent when none of the </w:t>
            </w:r>
            <w:r>
              <w:rPr>
                <w:rFonts w:cs="Arial"/>
                <w:lang w:eastAsia="ja-JP"/>
              </w:rPr>
              <w:t>specified</w:t>
            </w:r>
            <w:r w:rsidRPr="008711EA">
              <w:rPr>
                <w:rFonts w:cs="Arial"/>
                <w:lang w:eastAsia="ja-JP"/>
              </w:rPr>
              <w:t xml:space="preserve"> cause values applies but still the cause is Protocol related.</w:t>
            </w:r>
          </w:p>
        </w:tc>
      </w:tr>
    </w:tbl>
    <w:p w14:paraId="433ABF55" w14:textId="77777777" w:rsidR="00692977" w:rsidRPr="008711EA" w:rsidRDefault="00692977" w:rsidP="006929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977" w:rsidRPr="008711EA" w14:paraId="722E40DD" w14:textId="77777777" w:rsidTr="00EB7B38">
        <w:tc>
          <w:tcPr>
            <w:tcW w:w="3118" w:type="dxa"/>
          </w:tcPr>
          <w:p w14:paraId="3FCAEA48" w14:textId="77777777" w:rsidR="00692977" w:rsidRPr="008711EA" w:rsidRDefault="00692977" w:rsidP="006D35C2">
            <w:pPr>
              <w:pStyle w:val="TAH"/>
              <w:keepNext w:val="0"/>
              <w:keepLines w:val="0"/>
              <w:rPr>
                <w:rFonts w:cs="Arial"/>
                <w:lang w:eastAsia="ja-JP"/>
              </w:rPr>
            </w:pPr>
            <w:r w:rsidRPr="008711EA">
              <w:rPr>
                <w:rFonts w:cs="Arial"/>
                <w:lang w:eastAsia="ja-JP"/>
              </w:rPr>
              <w:t>Miscellaneous cause</w:t>
            </w:r>
          </w:p>
        </w:tc>
        <w:tc>
          <w:tcPr>
            <w:tcW w:w="5175" w:type="dxa"/>
          </w:tcPr>
          <w:p w14:paraId="668AB428" w14:textId="77777777" w:rsidR="00692977" w:rsidRPr="008711EA" w:rsidRDefault="00692977" w:rsidP="006D35C2">
            <w:pPr>
              <w:pStyle w:val="TAH"/>
              <w:keepNext w:val="0"/>
              <w:keepLines w:val="0"/>
              <w:rPr>
                <w:rFonts w:cs="Arial"/>
                <w:lang w:eastAsia="ja-JP"/>
              </w:rPr>
            </w:pPr>
            <w:r w:rsidRPr="008711EA">
              <w:rPr>
                <w:rFonts w:cs="Arial"/>
                <w:lang w:eastAsia="ja-JP"/>
              </w:rPr>
              <w:t>Meaning</w:t>
            </w:r>
          </w:p>
        </w:tc>
      </w:tr>
      <w:tr w:rsidR="00692977" w:rsidRPr="008711EA" w14:paraId="2C742D70" w14:textId="77777777" w:rsidTr="00EB7B38">
        <w:tc>
          <w:tcPr>
            <w:tcW w:w="3118" w:type="dxa"/>
          </w:tcPr>
          <w:p w14:paraId="737B526C" w14:textId="77777777" w:rsidR="00692977" w:rsidRPr="008711EA" w:rsidRDefault="00692977" w:rsidP="006D35C2">
            <w:pPr>
              <w:pStyle w:val="TAL"/>
              <w:keepNext w:val="0"/>
              <w:keepLines w:val="0"/>
              <w:rPr>
                <w:rFonts w:cs="Arial"/>
                <w:lang w:eastAsia="ja-JP"/>
              </w:rPr>
            </w:pPr>
            <w:r w:rsidRPr="008711EA">
              <w:rPr>
                <w:rFonts w:cs="Arial"/>
                <w:lang w:eastAsia="ja-JP"/>
              </w:rPr>
              <w:t>Control Processing Overload</w:t>
            </w:r>
          </w:p>
        </w:tc>
        <w:tc>
          <w:tcPr>
            <w:tcW w:w="5175" w:type="dxa"/>
          </w:tcPr>
          <w:p w14:paraId="5D15E80D" w14:textId="77777777" w:rsidR="00692977" w:rsidRPr="008711EA" w:rsidRDefault="00692977" w:rsidP="006D35C2">
            <w:pPr>
              <w:pStyle w:val="TAL"/>
              <w:keepNext w:val="0"/>
              <w:keepLines w:val="0"/>
              <w:rPr>
                <w:rFonts w:cs="Arial"/>
                <w:lang w:eastAsia="ja-JP"/>
              </w:rPr>
            </w:pPr>
            <w:r w:rsidRPr="008711EA">
              <w:rPr>
                <w:rFonts w:cs="Arial"/>
                <w:lang w:eastAsia="ja-JP"/>
              </w:rPr>
              <w:t>Control processing overload.</w:t>
            </w:r>
          </w:p>
        </w:tc>
      </w:tr>
      <w:tr w:rsidR="00692977" w:rsidRPr="008711EA" w14:paraId="5E2A25CE" w14:textId="77777777" w:rsidTr="00EB7B38">
        <w:tc>
          <w:tcPr>
            <w:tcW w:w="3118" w:type="dxa"/>
          </w:tcPr>
          <w:p w14:paraId="7FFFFF0B" w14:textId="77777777" w:rsidR="00692977" w:rsidRPr="008711EA" w:rsidRDefault="00692977" w:rsidP="006D35C2">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AE855A4" w14:textId="77777777" w:rsidR="00692977" w:rsidRPr="008711EA" w:rsidRDefault="00692977" w:rsidP="006D35C2">
            <w:pPr>
              <w:pStyle w:val="TAL"/>
              <w:keepNext w:val="0"/>
              <w:keepLines w:val="0"/>
              <w:rPr>
                <w:rFonts w:cs="Arial"/>
                <w:lang w:eastAsia="ja-JP"/>
              </w:rPr>
            </w:pPr>
            <w:r w:rsidRPr="008711EA">
              <w:rPr>
                <w:rFonts w:cs="Arial"/>
                <w:lang w:eastAsia="ja-JP"/>
              </w:rPr>
              <w:t>No enough resources are available related to user plane processing.</w:t>
            </w:r>
          </w:p>
        </w:tc>
      </w:tr>
      <w:tr w:rsidR="00692977" w:rsidRPr="008711EA" w14:paraId="64E38DCA" w14:textId="77777777" w:rsidTr="00EB7B38">
        <w:tc>
          <w:tcPr>
            <w:tcW w:w="3118" w:type="dxa"/>
          </w:tcPr>
          <w:p w14:paraId="11F936A4" w14:textId="77777777" w:rsidR="00692977" w:rsidRPr="008711EA" w:rsidRDefault="00692977" w:rsidP="006D35C2">
            <w:pPr>
              <w:pStyle w:val="TAL"/>
              <w:keepNext w:val="0"/>
              <w:keepLines w:val="0"/>
              <w:rPr>
                <w:rFonts w:cs="Arial"/>
                <w:lang w:eastAsia="ja-JP"/>
              </w:rPr>
            </w:pPr>
            <w:r w:rsidRPr="008711EA">
              <w:rPr>
                <w:rFonts w:cs="Arial"/>
                <w:lang w:eastAsia="ja-JP"/>
              </w:rPr>
              <w:t>Hardware Failure</w:t>
            </w:r>
          </w:p>
        </w:tc>
        <w:tc>
          <w:tcPr>
            <w:tcW w:w="5175" w:type="dxa"/>
          </w:tcPr>
          <w:p w14:paraId="20B1ED26" w14:textId="77777777" w:rsidR="00692977" w:rsidRPr="008711EA" w:rsidRDefault="00692977" w:rsidP="006D35C2">
            <w:pPr>
              <w:pStyle w:val="TAL"/>
              <w:keepNext w:val="0"/>
              <w:keepLines w:val="0"/>
              <w:rPr>
                <w:rFonts w:cs="Arial"/>
                <w:lang w:eastAsia="ja-JP"/>
              </w:rPr>
            </w:pPr>
            <w:r w:rsidRPr="008711EA">
              <w:rPr>
                <w:rFonts w:cs="Arial"/>
                <w:lang w:eastAsia="ja-JP"/>
              </w:rPr>
              <w:t>Action related to hardware failure.</w:t>
            </w:r>
          </w:p>
        </w:tc>
      </w:tr>
      <w:tr w:rsidR="00692977" w:rsidRPr="008711EA" w14:paraId="2953CCFB" w14:textId="77777777" w:rsidTr="00EB7B38">
        <w:tc>
          <w:tcPr>
            <w:tcW w:w="3118" w:type="dxa"/>
          </w:tcPr>
          <w:p w14:paraId="08C36710" w14:textId="77777777" w:rsidR="00692977" w:rsidRPr="008711EA" w:rsidRDefault="00692977" w:rsidP="006D35C2">
            <w:pPr>
              <w:pStyle w:val="TAL"/>
              <w:keepNext w:val="0"/>
              <w:keepLines w:val="0"/>
              <w:rPr>
                <w:rFonts w:cs="Arial"/>
                <w:lang w:eastAsia="ja-JP"/>
              </w:rPr>
            </w:pPr>
            <w:r w:rsidRPr="008711EA">
              <w:rPr>
                <w:rFonts w:cs="Arial"/>
                <w:lang w:eastAsia="ja-JP"/>
              </w:rPr>
              <w:t>O&amp;M Intervention</w:t>
            </w:r>
          </w:p>
        </w:tc>
        <w:tc>
          <w:tcPr>
            <w:tcW w:w="5175" w:type="dxa"/>
          </w:tcPr>
          <w:p w14:paraId="4B557AC6" w14:textId="77777777" w:rsidR="00692977" w:rsidRPr="008711EA" w:rsidRDefault="00692977" w:rsidP="006D35C2">
            <w:pPr>
              <w:pStyle w:val="TAL"/>
              <w:keepNext w:val="0"/>
              <w:keepLines w:val="0"/>
              <w:rPr>
                <w:rFonts w:cs="Arial"/>
                <w:lang w:eastAsia="ja-JP"/>
              </w:rPr>
            </w:pPr>
            <w:r w:rsidRPr="008711EA">
              <w:rPr>
                <w:rFonts w:cs="Arial"/>
                <w:lang w:eastAsia="ja-JP"/>
              </w:rPr>
              <w:t>The action is due to O&amp;M intervention.</w:t>
            </w:r>
          </w:p>
        </w:tc>
      </w:tr>
      <w:tr w:rsidR="00692977" w:rsidRPr="008711EA" w14:paraId="5DD43D3F" w14:textId="77777777" w:rsidTr="00EB7B38">
        <w:tc>
          <w:tcPr>
            <w:tcW w:w="3118" w:type="dxa"/>
          </w:tcPr>
          <w:p w14:paraId="0EEB84DD" w14:textId="77777777" w:rsidR="00692977" w:rsidRPr="008711EA" w:rsidRDefault="00692977" w:rsidP="006D35C2">
            <w:pPr>
              <w:pStyle w:val="TAL"/>
              <w:keepNext w:val="0"/>
              <w:keepLines w:val="0"/>
              <w:rPr>
                <w:rFonts w:cs="Arial"/>
                <w:lang w:eastAsia="ja-JP"/>
              </w:rPr>
            </w:pPr>
            <w:r w:rsidRPr="008711EA">
              <w:rPr>
                <w:rFonts w:cs="Arial"/>
                <w:lang w:eastAsia="ja-JP"/>
              </w:rPr>
              <w:t>Unspecified Failure</w:t>
            </w:r>
          </w:p>
        </w:tc>
        <w:tc>
          <w:tcPr>
            <w:tcW w:w="5175" w:type="dxa"/>
          </w:tcPr>
          <w:p w14:paraId="7C54D74A" w14:textId="77777777" w:rsidR="00692977" w:rsidRPr="008711EA" w:rsidRDefault="00692977" w:rsidP="006D35C2">
            <w:pPr>
              <w:pStyle w:val="TAL"/>
              <w:keepNext w:val="0"/>
              <w:keepLines w:val="0"/>
              <w:rPr>
                <w:rFonts w:cs="Arial"/>
                <w:lang w:eastAsia="ja-JP"/>
              </w:rPr>
            </w:pPr>
            <w:r w:rsidRPr="008711EA">
              <w:rPr>
                <w:rFonts w:cs="Arial"/>
                <w:lang w:eastAsia="ja-JP"/>
              </w:rPr>
              <w:t xml:space="preserve">Sent when none of the </w:t>
            </w:r>
            <w:r>
              <w:rPr>
                <w:rFonts w:cs="Arial"/>
                <w:lang w:eastAsia="ja-JP"/>
              </w:rPr>
              <w:t>specified</w:t>
            </w:r>
            <w:r w:rsidRPr="008711EA">
              <w:rPr>
                <w:rFonts w:cs="Arial"/>
                <w:lang w:eastAsia="ja-JP"/>
              </w:rPr>
              <w:t xml:space="preserve"> cause values applies and the cause is not related to any of the categories Radio Network Layer, Transport Network Layer, NAS or Protocol.</w:t>
            </w:r>
          </w:p>
        </w:tc>
      </w:tr>
      <w:tr w:rsidR="00692977" w:rsidRPr="008711EA" w14:paraId="2E00143E" w14:textId="77777777" w:rsidTr="00EB7B38">
        <w:tc>
          <w:tcPr>
            <w:tcW w:w="3118" w:type="dxa"/>
          </w:tcPr>
          <w:p w14:paraId="323E9465" w14:textId="77777777" w:rsidR="00692977" w:rsidRPr="008711EA" w:rsidRDefault="00692977" w:rsidP="006D35C2">
            <w:pPr>
              <w:pStyle w:val="TAL"/>
              <w:keepNext w:val="0"/>
              <w:keepLines w:val="0"/>
              <w:rPr>
                <w:rFonts w:cs="Arial"/>
                <w:lang w:eastAsia="ja-JP"/>
              </w:rPr>
            </w:pPr>
            <w:r w:rsidRPr="008711EA">
              <w:rPr>
                <w:rFonts w:cs="Arial"/>
                <w:lang w:eastAsia="ja-JP"/>
              </w:rPr>
              <w:t>Unknown PLMN</w:t>
            </w:r>
          </w:p>
        </w:tc>
        <w:tc>
          <w:tcPr>
            <w:tcW w:w="5175" w:type="dxa"/>
          </w:tcPr>
          <w:p w14:paraId="25CFBFDC" w14:textId="77777777" w:rsidR="00692977" w:rsidRPr="008711EA" w:rsidRDefault="00692977" w:rsidP="006D35C2">
            <w:pPr>
              <w:pStyle w:val="TAL"/>
              <w:keepNext w:val="0"/>
              <w:keepLines w:val="0"/>
              <w:rPr>
                <w:rFonts w:cs="Arial"/>
                <w:lang w:eastAsia="ja-JP"/>
              </w:rPr>
            </w:pPr>
            <w:r w:rsidRPr="008711EA">
              <w:rPr>
                <w:rFonts w:cs="Arial"/>
                <w:lang w:eastAsia="ja-JP"/>
              </w:rPr>
              <w:t>The MME does not identify any PLMN provided by the eNB.</w:t>
            </w:r>
          </w:p>
        </w:tc>
      </w:tr>
    </w:tbl>
    <w:p w14:paraId="541566A3" w14:textId="77777777" w:rsidR="00692977" w:rsidRPr="008711EA" w:rsidRDefault="00692977" w:rsidP="00692977"/>
    <w:p w14:paraId="540F6C6E" w14:textId="5BAA1522" w:rsidR="00BA68F2" w:rsidRDefault="00BA68F2">
      <w:pPr>
        <w:spacing w:after="0"/>
        <w:rPr>
          <w:rFonts w:ascii="Arial" w:hAnsi="Arial"/>
          <w:sz w:val="24"/>
        </w:rPr>
      </w:pPr>
      <w:r>
        <w:br w:type="page"/>
      </w:r>
    </w:p>
    <w:p w14:paraId="73CFC781" w14:textId="77777777" w:rsidR="00BA68F2" w:rsidRDefault="00BA68F2" w:rsidP="00BA68F2">
      <w:pPr>
        <w:rPr>
          <w:noProof/>
        </w:rPr>
      </w:pPr>
    </w:p>
    <w:p w14:paraId="05258685" w14:textId="4112C7A5" w:rsidR="00BA68F2" w:rsidRDefault="00BA68F2" w:rsidP="00BA68F2">
      <w:pPr>
        <w:spacing w:after="0"/>
        <w:jc w:val="center"/>
        <w:rPr>
          <w:b/>
          <w:color w:val="FF0000"/>
        </w:rPr>
      </w:pPr>
      <w:r w:rsidRPr="00E95076">
        <w:rPr>
          <w:b/>
          <w:color w:val="FF0000"/>
        </w:rPr>
        <w:t xml:space="preserve">&lt;&lt;&lt;&lt;&lt;&lt; </w:t>
      </w:r>
      <w:r>
        <w:rPr>
          <w:b/>
          <w:color w:val="FF0000"/>
        </w:rPr>
        <w:t>Next</w:t>
      </w:r>
      <w:r w:rsidRPr="00E95076">
        <w:rPr>
          <w:b/>
          <w:color w:val="FF0000"/>
        </w:rPr>
        <w:t xml:space="preserve"> CHANGE &gt;&gt;&gt;&gt;&gt;&gt;</w:t>
      </w:r>
    </w:p>
    <w:p w14:paraId="34262DFA" w14:textId="77777777" w:rsidR="00756F72" w:rsidRPr="008711EA" w:rsidRDefault="00756F72" w:rsidP="00756F72">
      <w:pPr>
        <w:pStyle w:val="Heading3"/>
        <w:tabs>
          <w:tab w:val="left" w:pos="1140"/>
        </w:tabs>
        <w:ind w:left="1140" w:hanging="1140"/>
      </w:pPr>
      <w:bookmarkStart w:id="31" w:name="_Toc20953918"/>
      <w:bookmarkStart w:id="32" w:name="_Toc29391096"/>
      <w:bookmarkStart w:id="33" w:name="_Toc36551835"/>
      <w:bookmarkStart w:id="34" w:name="_Toc45832071"/>
      <w:bookmarkStart w:id="35" w:name="_Toc51763024"/>
      <w:bookmarkStart w:id="36" w:name="_Toc64382077"/>
      <w:bookmarkStart w:id="37" w:name="_Toc73964595"/>
      <w:bookmarkStart w:id="38" w:name="_Toc88647205"/>
      <w:bookmarkStart w:id="39" w:name="_Toc97883154"/>
      <w:bookmarkStart w:id="40" w:name="_Toc98531734"/>
      <w:bookmarkStart w:id="41" w:name="_Toc105517806"/>
      <w:bookmarkStart w:id="42" w:name="_Toc106108697"/>
      <w:r w:rsidRPr="008711EA">
        <w:t>9.3.4</w:t>
      </w:r>
      <w:r w:rsidRPr="008711EA">
        <w:tab/>
        <w:t>Information Element Definitions</w:t>
      </w:r>
      <w:bookmarkEnd w:id="31"/>
      <w:bookmarkEnd w:id="32"/>
      <w:bookmarkEnd w:id="33"/>
      <w:bookmarkEnd w:id="34"/>
      <w:bookmarkEnd w:id="35"/>
      <w:bookmarkEnd w:id="36"/>
      <w:bookmarkEnd w:id="37"/>
      <w:bookmarkEnd w:id="38"/>
      <w:bookmarkEnd w:id="39"/>
      <w:bookmarkEnd w:id="40"/>
      <w:bookmarkEnd w:id="41"/>
      <w:bookmarkEnd w:id="42"/>
    </w:p>
    <w:p w14:paraId="37BE992D" w14:textId="77777777" w:rsidR="00756F72" w:rsidRPr="00C37D2B" w:rsidRDefault="00756F72" w:rsidP="00756F72">
      <w:pPr>
        <w:pStyle w:val="PL"/>
        <w:spacing w:line="0" w:lineRule="atLeast"/>
        <w:rPr>
          <w:noProof w:val="0"/>
          <w:snapToGrid w:val="0"/>
        </w:rPr>
      </w:pPr>
      <w:r w:rsidRPr="00C37D2B">
        <w:rPr>
          <w:noProof w:val="0"/>
          <w:snapToGrid w:val="0"/>
        </w:rPr>
        <w:t>-- ASN1START</w:t>
      </w:r>
    </w:p>
    <w:p w14:paraId="26072685" w14:textId="77777777" w:rsidR="00756F72" w:rsidRPr="008711EA" w:rsidRDefault="00756F72" w:rsidP="00756F72">
      <w:pPr>
        <w:pStyle w:val="PL"/>
        <w:rPr>
          <w:noProof w:val="0"/>
          <w:snapToGrid w:val="0"/>
        </w:rPr>
      </w:pPr>
      <w:r w:rsidRPr="008711EA">
        <w:rPr>
          <w:noProof w:val="0"/>
          <w:snapToGrid w:val="0"/>
        </w:rPr>
        <w:t>-- **************************************************************</w:t>
      </w:r>
    </w:p>
    <w:p w14:paraId="7B5D879E" w14:textId="77777777" w:rsidR="00756F72" w:rsidRPr="008711EA" w:rsidRDefault="00756F72" w:rsidP="00756F72">
      <w:pPr>
        <w:pStyle w:val="PL"/>
        <w:rPr>
          <w:noProof w:val="0"/>
          <w:snapToGrid w:val="0"/>
        </w:rPr>
      </w:pPr>
      <w:r w:rsidRPr="008711EA">
        <w:rPr>
          <w:noProof w:val="0"/>
          <w:snapToGrid w:val="0"/>
        </w:rPr>
        <w:t>--</w:t>
      </w:r>
    </w:p>
    <w:p w14:paraId="4E28A74B" w14:textId="77777777" w:rsidR="00756F72" w:rsidRPr="008711EA" w:rsidRDefault="00756F72" w:rsidP="00756F72">
      <w:pPr>
        <w:pStyle w:val="PL"/>
        <w:rPr>
          <w:noProof w:val="0"/>
          <w:snapToGrid w:val="0"/>
        </w:rPr>
      </w:pPr>
      <w:r w:rsidRPr="008711EA">
        <w:rPr>
          <w:noProof w:val="0"/>
          <w:snapToGrid w:val="0"/>
        </w:rPr>
        <w:t>-- Information Element Definitions</w:t>
      </w:r>
    </w:p>
    <w:p w14:paraId="08A6BB7F" w14:textId="77777777" w:rsidR="00756F72" w:rsidRPr="008711EA" w:rsidRDefault="00756F72" w:rsidP="00756F72">
      <w:pPr>
        <w:pStyle w:val="PL"/>
        <w:rPr>
          <w:noProof w:val="0"/>
          <w:snapToGrid w:val="0"/>
        </w:rPr>
      </w:pPr>
      <w:r w:rsidRPr="008711EA">
        <w:rPr>
          <w:noProof w:val="0"/>
          <w:snapToGrid w:val="0"/>
        </w:rPr>
        <w:t>--</w:t>
      </w:r>
    </w:p>
    <w:p w14:paraId="7F73A30B" w14:textId="77777777" w:rsidR="00756F72" w:rsidRPr="008711EA" w:rsidRDefault="00756F72" w:rsidP="00756F72">
      <w:pPr>
        <w:pStyle w:val="PL"/>
        <w:rPr>
          <w:noProof w:val="0"/>
          <w:snapToGrid w:val="0"/>
        </w:rPr>
      </w:pPr>
      <w:r w:rsidRPr="008711EA">
        <w:rPr>
          <w:noProof w:val="0"/>
          <w:snapToGrid w:val="0"/>
        </w:rPr>
        <w:t>-- **************************************************************</w:t>
      </w:r>
    </w:p>
    <w:p w14:paraId="1242C7C6" w14:textId="77777777" w:rsidR="00756F72" w:rsidRPr="008711EA" w:rsidRDefault="00756F72" w:rsidP="00756F72">
      <w:pPr>
        <w:pStyle w:val="PL"/>
        <w:rPr>
          <w:noProof w:val="0"/>
          <w:snapToGrid w:val="0"/>
        </w:rPr>
      </w:pPr>
    </w:p>
    <w:p w14:paraId="26F6A443" w14:textId="77777777" w:rsidR="00756F72" w:rsidRPr="008711EA" w:rsidRDefault="00756F72" w:rsidP="00756F72">
      <w:pPr>
        <w:pStyle w:val="PL"/>
        <w:rPr>
          <w:noProof w:val="0"/>
          <w:snapToGrid w:val="0"/>
        </w:rPr>
      </w:pPr>
      <w:r w:rsidRPr="008711EA">
        <w:rPr>
          <w:noProof w:val="0"/>
          <w:snapToGrid w:val="0"/>
        </w:rPr>
        <w:t>S1AP-IEs {</w:t>
      </w:r>
    </w:p>
    <w:p w14:paraId="5F08740E" w14:textId="77777777" w:rsidR="00756F72" w:rsidRPr="008711EA" w:rsidRDefault="00756F72" w:rsidP="00756F72">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6259357E" w14:textId="77777777" w:rsidR="00756F72" w:rsidRPr="008711EA" w:rsidRDefault="00756F72" w:rsidP="00756F72">
      <w:pPr>
        <w:pStyle w:val="PL"/>
        <w:rPr>
          <w:noProof w:val="0"/>
          <w:snapToGrid w:val="0"/>
        </w:rPr>
      </w:pPr>
      <w:r w:rsidRPr="008711EA">
        <w:rPr>
          <w:noProof w:val="0"/>
          <w:snapToGrid w:val="0"/>
        </w:rPr>
        <w:t>eps-Access (21) modules (3) s1ap (1) version1 (1) s1ap-IEs (2) }</w:t>
      </w:r>
    </w:p>
    <w:p w14:paraId="13661F02" w14:textId="77777777" w:rsidR="00756F72" w:rsidRPr="008711EA" w:rsidRDefault="00756F72" w:rsidP="00756F72">
      <w:pPr>
        <w:pStyle w:val="PL"/>
        <w:rPr>
          <w:noProof w:val="0"/>
          <w:snapToGrid w:val="0"/>
        </w:rPr>
      </w:pPr>
    </w:p>
    <w:p w14:paraId="4FC04959" w14:textId="77777777" w:rsidR="00756F72" w:rsidRPr="008711EA" w:rsidRDefault="00756F72" w:rsidP="00756F72">
      <w:pPr>
        <w:pStyle w:val="PL"/>
        <w:rPr>
          <w:noProof w:val="0"/>
          <w:snapToGrid w:val="0"/>
        </w:rPr>
      </w:pPr>
      <w:r w:rsidRPr="008711EA">
        <w:rPr>
          <w:noProof w:val="0"/>
          <w:snapToGrid w:val="0"/>
        </w:rPr>
        <w:t xml:space="preserve">DEFINITIONS AUTOMATIC TAGS ::= </w:t>
      </w:r>
    </w:p>
    <w:p w14:paraId="1ECAA8F6" w14:textId="77777777" w:rsidR="00756F72" w:rsidRPr="008711EA" w:rsidRDefault="00756F72" w:rsidP="00756F72">
      <w:pPr>
        <w:pStyle w:val="PL"/>
        <w:rPr>
          <w:noProof w:val="0"/>
          <w:snapToGrid w:val="0"/>
        </w:rPr>
      </w:pPr>
    </w:p>
    <w:p w14:paraId="5FC09FBC" w14:textId="77777777" w:rsidR="00756F72" w:rsidRPr="008711EA" w:rsidRDefault="00756F72" w:rsidP="00756F72">
      <w:pPr>
        <w:pStyle w:val="PL"/>
        <w:rPr>
          <w:noProof w:val="0"/>
          <w:snapToGrid w:val="0"/>
        </w:rPr>
      </w:pPr>
      <w:r w:rsidRPr="008711EA">
        <w:rPr>
          <w:noProof w:val="0"/>
          <w:snapToGrid w:val="0"/>
        </w:rPr>
        <w:t>BEGIN</w:t>
      </w:r>
    </w:p>
    <w:p w14:paraId="26F99BE2" w14:textId="531D4B54" w:rsidR="00692977" w:rsidRDefault="00692977" w:rsidP="00692977">
      <w:pPr>
        <w:pStyle w:val="Heading4"/>
      </w:pPr>
    </w:p>
    <w:p w14:paraId="13A72D18" w14:textId="6CBEF54E" w:rsidR="00756F72" w:rsidRDefault="00756F72" w:rsidP="00756F72">
      <w:pPr>
        <w:spacing w:after="0"/>
        <w:jc w:val="center"/>
        <w:rPr>
          <w:b/>
          <w:color w:val="FF0000"/>
        </w:rPr>
      </w:pPr>
      <w:r w:rsidRPr="00756F72">
        <w:rPr>
          <w:b/>
          <w:color w:val="FF0000"/>
          <w:highlight w:val="yellow"/>
        </w:rPr>
        <w:t>&lt;&lt;&lt;&lt;&lt;&lt; UNAFFECTED PART SKIPPED &gt;&gt;&gt;&gt;&gt;&gt;</w:t>
      </w:r>
    </w:p>
    <w:p w14:paraId="25DFBECB" w14:textId="77777777" w:rsidR="00756F72" w:rsidRPr="00756F72" w:rsidRDefault="00756F72" w:rsidP="00756F72"/>
    <w:p w14:paraId="0106F1FA" w14:textId="027DB8B9" w:rsidR="008D2A0E" w:rsidRDefault="008D2A0E" w:rsidP="008D2A0E"/>
    <w:p w14:paraId="3B6A8864" w14:textId="77777777" w:rsidR="008D2A0E" w:rsidRPr="008711EA" w:rsidRDefault="008D2A0E" w:rsidP="008D2A0E">
      <w:pPr>
        <w:pStyle w:val="PL"/>
        <w:spacing w:line="0" w:lineRule="atLeast"/>
        <w:rPr>
          <w:noProof w:val="0"/>
          <w:snapToGrid w:val="0"/>
        </w:rPr>
      </w:pPr>
      <w:r w:rsidRPr="008711EA">
        <w:rPr>
          <w:noProof w:val="0"/>
          <w:snapToGrid w:val="0"/>
        </w:rPr>
        <w:t>Cause ::= CHOICE {</w:t>
      </w:r>
    </w:p>
    <w:p w14:paraId="00FF364E" w14:textId="77777777" w:rsidR="008D2A0E" w:rsidRPr="008711EA" w:rsidRDefault="008D2A0E" w:rsidP="008D2A0E">
      <w:pPr>
        <w:pStyle w:val="PL"/>
        <w:spacing w:line="0" w:lineRule="atLeast"/>
        <w:rPr>
          <w:noProof w:val="0"/>
          <w:snapToGrid w:val="0"/>
        </w:rPr>
      </w:pPr>
      <w:r w:rsidRPr="008711EA">
        <w:rPr>
          <w:noProof w:val="0"/>
          <w:snapToGrid w:val="0"/>
        </w:rPr>
        <w:tab/>
      </w:r>
      <w:proofErr w:type="spellStart"/>
      <w:r w:rsidRPr="008711EA">
        <w:rPr>
          <w:noProof w:val="0"/>
          <w:snapToGrid w:val="0"/>
        </w:rPr>
        <w:t>radioNetwork</w:t>
      </w:r>
      <w:proofErr w:type="spellEnd"/>
      <w:r w:rsidRPr="008711EA">
        <w:rPr>
          <w:noProof w:val="0"/>
          <w:snapToGrid w:val="0"/>
        </w:rPr>
        <w:tab/>
      </w:r>
      <w:r w:rsidRPr="008711EA">
        <w:rPr>
          <w:noProof w:val="0"/>
          <w:snapToGrid w:val="0"/>
        </w:rPr>
        <w:tab/>
      </w:r>
      <w:proofErr w:type="spellStart"/>
      <w:r w:rsidRPr="008711EA">
        <w:rPr>
          <w:noProof w:val="0"/>
          <w:snapToGrid w:val="0"/>
        </w:rPr>
        <w:t>CauseRadioNetwork</w:t>
      </w:r>
      <w:proofErr w:type="spellEnd"/>
      <w:r w:rsidRPr="008711EA">
        <w:rPr>
          <w:noProof w:val="0"/>
          <w:snapToGrid w:val="0"/>
        </w:rPr>
        <w:t>,</w:t>
      </w:r>
    </w:p>
    <w:p w14:paraId="59D2F6DF" w14:textId="77777777" w:rsidR="008D2A0E" w:rsidRPr="008711EA" w:rsidRDefault="008D2A0E" w:rsidP="008D2A0E">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CauseTransport</w:t>
      </w:r>
      <w:proofErr w:type="spellEnd"/>
      <w:r w:rsidRPr="008711EA">
        <w:rPr>
          <w:noProof w:val="0"/>
          <w:snapToGrid w:val="0"/>
        </w:rPr>
        <w:t>,</w:t>
      </w:r>
    </w:p>
    <w:p w14:paraId="0D55AD1F" w14:textId="77777777" w:rsidR="008D2A0E" w:rsidRPr="008711EA" w:rsidRDefault="008D2A0E" w:rsidP="008D2A0E">
      <w:pPr>
        <w:pStyle w:val="PL"/>
        <w:spacing w:line="0" w:lineRule="atLeast"/>
        <w:rPr>
          <w:noProof w:val="0"/>
          <w:snapToGrid w:val="0"/>
        </w:rPr>
      </w:pPr>
      <w:r w:rsidRPr="008711EA">
        <w:rPr>
          <w:noProof w:val="0"/>
          <w:snapToGrid w:val="0"/>
        </w:rPr>
        <w:tab/>
      </w:r>
      <w:proofErr w:type="spellStart"/>
      <w:r w:rsidRPr="008711EA">
        <w:rPr>
          <w:noProof w:val="0"/>
          <w:snapToGrid w:val="0"/>
        </w:rPr>
        <w:t>nas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CauseNas</w:t>
      </w:r>
      <w:proofErr w:type="spellEnd"/>
      <w:r w:rsidRPr="008711EA">
        <w:rPr>
          <w:noProof w:val="0"/>
          <w:snapToGrid w:val="0"/>
        </w:rPr>
        <w:t>,</w:t>
      </w:r>
    </w:p>
    <w:p w14:paraId="2ADF309D" w14:textId="77777777" w:rsidR="008D2A0E" w:rsidRPr="008711EA" w:rsidRDefault="008D2A0E" w:rsidP="008D2A0E">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CauseProtocol</w:t>
      </w:r>
      <w:proofErr w:type="spellEnd"/>
      <w:r w:rsidRPr="008711EA">
        <w:rPr>
          <w:noProof w:val="0"/>
          <w:snapToGrid w:val="0"/>
        </w:rPr>
        <w:t>,</w:t>
      </w:r>
    </w:p>
    <w:p w14:paraId="4F58D345" w14:textId="77777777" w:rsidR="008D2A0E" w:rsidRPr="008711EA" w:rsidRDefault="008D2A0E" w:rsidP="008D2A0E">
      <w:pPr>
        <w:pStyle w:val="PL"/>
        <w:spacing w:line="0" w:lineRule="atLeast"/>
        <w:rPr>
          <w:noProof w:val="0"/>
          <w:snapToGrid w:val="0"/>
        </w:rPr>
      </w:pPr>
      <w:r w:rsidRPr="008711EA">
        <w:rPr>
          <w:noProof w:val="0"/>
          <w:snapToGrid w:val="0"/>
        </w:rPr>
        <w:tab/>
      </w:r>
      <w:proofErr w:type="spellStart"/>
      <w:r w:rsidRPr="008711EA">
        <w:rPr>
          <w:noProof w:val="0"/>
          <w:snapToGrid w:val="0"/>
        </w:rPr>
        <w:t>misc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CauseMisc</w:t>
      </w:r>
      <w:proofErr w:type="spellEnd"/>
      <w:r w:rsidRPr="008711EA">
        <w:rPr>
          <w:noProof w:val="0"/>
          <w:snapToGrid w:val="0"/>
        </w:rPr>
        <w:t>,</w:t>
      </w:r>
    </w:p>
    <w:p w14:paraId="1DADEEE9" w14:textId="77777777" w:rsidR="008D2A0E" w:rsidRPr="008711EA" w:rsidRDefault="008D2A0E" w:rsidP="008D2A0E">
      <w:pPr>
        <w:pStyle w:val="PL"/>
        <w:spacing w:line="0" w:lineRule="atLeast"/>
        <w:rPr>
          <w:noProof w:val="0"/>
          <w:snapToGrid w:val="0"/>
        </w:rPr>
      </w:pPr>
      <w:r w:rsidRPr="008711EA">
        <w:rPr>
          <w:noProof w:val="0"/>
          <w:snapToGrid w:val="0"/>
        </w:rPr>
        <w:tab/>
        <w:t>...</w:t>
      </w:r>
    </w:p>
    <w:p w14:paraId="34B32940" w14:textId="77777777" w:rsidR="008D2A0E" w:rsidRPr="008711EA" w:rsidRDefault="008D2A0E" w:rsidP="008D2A0E">
      <w:pPr>
        <w:pStyle w:val="PL"/>
        <w:spacing w:line="0" w:lineRule="atLeast"/>
        <w:rPr>
          <w:noProof w:val="0"/>
          <w:snapToGrid w:val="0"/>
        </w:rPr>
      </w:pPr>
      <w:r w:rsidRPr="008711EA">
        <w:rPr>
          <w:noProof w:val="0"/>
          <w:snapToGrid w:val="0"/>
        </w:rPr>
        <w:t>}</w:t>
      </w:r>
    </w:p>
    <w:p w14:paraId="58425676" w14:textId="77777777" w:rsidR="008D2A0E" w:rsidRPr="008711EA" w:rsidRDefault="008D2A0E" w:rsidP="008D2A0E">
      <w:pPr>
        <w:pStyle w:val="PL"/>
        <w:spacing w:line="0" w:lineRule="atLeast"/>
        <w:rPr>
          <w:noProof w:val="0"/>
          <w:snapToGrid w:val="0"/>
        </w:rPr>
      </w:pPr>
    </w:p>
    <w:p w14:paraId="03FBE162" w14:textId="77777777" w:rsidR="008D2A0E" w:rsidRPr="008711EA" w:rsidRDefault="008D2A0E" w:rsidP="008D2A0E">
      <w:pPr>
        <w:pStyle w:val="PL"/>
        <w:spacing w:line="0" w:lineRule="atLeast"/>
        <w:rPr>
          <w:noProof w:val="0"/>
          <w:snapToGrid w:val="0"/>
        </w:rPr>
      </w:pPr>
      <w:proofErr w:type="spellStart"/>
      <w:r w:rsidRPr="008711EA">
        <w:rPr>
          <w:noProof w:val="0"/>
          <w:snapToGrid w:val="0"/>
        </w:rPr>
        <w:t>CauseMisc</w:t>
      </w:r>
      <w:proofErr w:type="spellEnd"/>
      <w:r w:rsidRPr="008711EA">
        <w:rPr>
          <w:noProof w:val="0"/>
          <w:snapToGrid w:val="0"/>
        </w:rPr>
        <w:t xml:space="preserve"> ::= ENUMERATED {</w:t>
      </w:r>
    </w:p>
    <w:p w14:paraId="71023162" w14:textId="77777777" w:rsidR="008D2A0E" w:rsidRPr="008711EA" w:rsidRDefault="008D2A0E" w:rsidP="008D2A0E">
      <w:pPr>
        <w:pStyle w:val="PL"/>
        <w:spacing w:line="0" w:lineRule="atLeast"/>
        <w:rPr>
          <w:noProof w:val="0"/>
          <w:snapToGrid w:val="0"/>
        </w:rPr>
      </w:pPr>
      <w:r w:rsidRPr="008711EA">
        <w:rPr>
          <w:noProof w:val="0"/>
          <w:snapToGrid w:val="0"/>
        </w:rPr>
        <w:tab/>
        <w:t>control-processing-overload,</w:t>
      </w:r>
    </w:p>
    <w:p w14:paraId="7C2D730F" w14:textId="77777777" w:rsidR="008D2A0E" w:rsidRPr="008711EA" w:rsidRDefault="008D2A0E" w:rsidP="008D2A0E">
      <w:pPr>
        <w:pStyle w:val="PL"/>
        <w:spacing w:line="0" w:lineRule="atLeast"/>
        <w:rPr>
          <w:noProof w:val="0"/>
          <w:snapToGrid w:val="0"/>
        </w:rPr>
      </w:pPr>
      <w:r w:rsidRPr="008711EA">
        <w:rPr>
          <w:noProof w:val="0"/>
          <w:snapToGrid w:val="0"/>
        </w:rPr>
        <w:tab/>
        <w:t>not-enough-user-plane-processing-resources,</w:t>
      </w:r>
    </w:p>
    <w:p w14:paraId="76A40D64" w14:textId="77777777" w:rsidR="008D2A0E" w:rsidRPr="008711EA" w:rsidRDefault="008D2A0E" w:rsidP="008D2A0E">
      <w:pPr>
        <w:pStyle w:val="PL"/>
        <w:spacing w:line="0" w:lineRule="atLeast"/>
        <w:rPr>
          <w:noProof w:val="0"/>
          <w:snapToGrid w:val="0"/>
        </w:rPr>
      </w:pPr>
      <w:r w:rsidRPr="008711EA">
        <w:rPr>
          <w:noProof w:val="0"/>
          <w:snapToGrid w:val="0"/>
        </w:rPr>
        <w:tab/>
        <w:t>hardware-failure,</w:t>
      </w:r>
    </w:p>
    <w:p w14:paraId="0EA2BAC7" w14:textId="77777777" w:rsidR="008D2A0E" w:rsidRPr="008711EA" w:rsidRDefault="008D2A0E" w:rsidP="008D2A0E">
      <w:pPr>
        <w:pStyle w:val="PL"/>
        <w:spacing w:line="0" w:lineRule="atLeast"/>
        <w:rPr>
          <w:noProof w:val="0"/>
          <w:snapToGrid w:val="0"/>
        </w:rPr>
      </w:pPr>
      <w:r w:rsidRPr="008711EA">
        <w:rPr>
          <w:noProof w:val="0"/>
          <w:snapToGrid w:val="0"/>
        </w:rPr>
        <w:tab/>
        <w:t>om-intervention,</w:t>
      </w:r>
    </w:p>
    <w:p w14:paraId="13E42B1A" w14:textId="77777777" w:rsidR="008D2A0E" w:rsidRPr="008711EA" w:rsidRDefault="008D2A0E" w:rsidP="008D2A0E">
      <w:pPr>
        <w:pStyle w:val="PL"/>
        <w:spacing w:line="0" w:lineRule="atLeast"/>
        <w:rPr>
          <w:noProof w:val="0"/>
          <w:snapToGrid w:val="0"/>
        </w:rPr>
      </w:pPr>
      <w:r w:rsidRPr="008711EA">
        <w:rPr>
          <w:noProof w:val="0"/>
          <w:snapToGrid w:val="0"/>
        </w:rPr>
        <w:tab/>
        <w:t>unspecified,</w:t>
      </w:r>
    </w:p>
    <w:p w14:paraId="335650E0" w14:textId="77777777" w:rsidR="008D2A0E" w:rsidRPr="008711EA" w:rsidRDefault="008D2A0E" w:rsidP="008D2A0E">
      <w:pPr>
        <w:pStyle w:val="PL"/>
        <w:spacing w:line="0" w:lineRule="atLeast"/>
        <w:rPr>
          <w:noProof w:val="0"/>
          <w:snapToGrid w:val="0"/>
        </w:rPr>
      </w:pPr>
      <w:r w:rsidRPr="008711EA">
        <w:rPr>
          <w:noProof w:val="0"/>
          <w:snapToGrid w:val="0"/>
        </w:rPr>
        <w:tab/>
        <w:t>u</w:t>
      </w:r>
      <w:r w:rsidRPr="008711EA">
        <w:rPr>
          <w:noProof w:val="0"/>
          <w:szCs w:val="18"/>
        </w:rPr>
        <w:t>nknown-PLMN,</w:t>
      </w:r>
    </w:p>
    <w:p w14:paraId="11695F58" w14:textId="77777777" w:rsidR="008D2A0E" w:rsidRPr="008711EA" w:rsidRDefault="008D2A0E" w:rsidP="008D2A0E">
      <w:pPr>
        <w:pStyle w:val="PL"/>
        <w:spacing w:line="0" w:lineRule="atLeast"/>
        <w:rPr>
          <w:noProof w:val="0"/>
          <w:snapToGrid w:val="0"/>
        </w:rPr>
      </w:pPr>
      <w:r w:rsidRPr="008711EA">
        <w:rPr>
          <w:noProof w:val="0"/>
          <w:snapToGrid w:val="0"/>
        </w:rPr>
        <w:t>...</w:t>
      </w:r>
    </w:p>
    <w:p w14:paraId="127B6EC4" w14:textId="77777777" w:rsidR="008D2A0E" w:rsidRPr="008711EA" w:rsidRDefault="008D2A0E" w:rsidP="008D2A0E">
      <w:pPr>
        <w:pStyle w:val="PL"/>
        <w:spacing w:line="0" w:lineRule="atLeast"/>
        <w:rPr>
          <w:noProof w:val="0"/>
          <w:snapToGrid w:val="0"/>
        </w:rPr>
      </w:pPr>
      <w:r w:rsidRPr="008711EA">
        <w:rPr>
          <w:noProof w:val="0"/>
          <w:snapToGrid w:val="0"/>
        </w:rPr>
        <w:t>}</w:t>
      </w:r>
    </w:p>
    <w:p w14:paraId="245506BC" w14:textId="77777777" w:rsidR="008D2A0E" w:rsidRPr="008711EA" w:rsidRDefault="008D2A0E" w:rsidP="008D2A0E">
      <w:pPr>
        <w:pStyle w:val="PL"/>
        <w:spacing w:line="0" w:lineRule="atLeast"/>
        <w:rPr>
          <w:noProof w:val="0"/>
          <w:snapToGrid w:val="0"/>
        </w:rPr>
      </w:pPr>
    </w:p>
    <w:p w14:paraId="6CF0103E" w14:textId="77777777" w:rsidR="008D2A0E" w:rsidRPr="008711EA" w:rsidRDefault="008D2A0E" w:rsidP="008D2A0E">
      <w:pPr>
        <w:pStyle w:val="PL"/>
        <w:spacing w:line="0" w:lineRule="atLeast"/>
        <w:rPr>
          <w:noProof w:val="0"/>
          <w:snapToGrid w:val="0"/>
        </w:rPr>
      </w:pPr>
      <w:proofErr w:type="spellStart"/>
      <w:r w:rsidRPr="008711EA">
        <w:rPr>
          <w:noProof w:val="0"/>
          <w:snapToGrid w:val="0"/>
        </w:rPr>
        <w:t>CauseProtocol</w:t>
      </w:r>
      <w:proofErr w:type="spellEnd"/>
      <w:r w:rsidRPr="008711EA">
        <w:rPr>
          <w:noProof w:val="0"/>
          <w:snapToGrid w:val="0"/>
        </w:rPr>
        <w:t xml:space="preserve"> ::= ENUMERATED {</w:t>
      </w:r>
    </w:p>
    <w:p w14:paraId="50AC1255" w14:textId="77777777" w:rsidR="008D2A0E" w:rsidRPr="008711EA" w:rsidRDefault="008D2A0E" w:rsidP="008D2A0E">
      <w:pPr>
        <w:pStyle w:val="PL"/>
        <w:spacing w:line="0" w:lineRule="atLeast"/>
        <w:rPr>
          <w:noProof w:val="0"/>
          <w:snapToGrid w:val="0"/>
        </w:rPr>
      </w:pPr>
      <w:r w:rsidRPr="008711EA">
        <w:rPr>
          <w:noProof w:val="0"/>
          <w:snapToGrid w:val="0"/>
        </w:rPr>
        <w:tab/>
        <w:t>transfer-syntax-error,</w:t>
      </w:r>
    </w:p>
    <w:p w14:paraId="744831CC" w14:textId="77777777" w:rsidR="008D2A0E" w:rsidRPr="008711EA" w:rsidRDefault="008D2A0E" w:rsidP="008D2A0E">
      <w:pPr>
        <w:pStyle w:val="PL"/>
        <w:spacing w:line="0" w:lineRule="atLeast"/>
        <w:rPr>
          <w:noProof w:val="0"/>
          <w:snapToGrid w:val="0"/>
        </w:rPr>
      </w:pPr>
      <w:r w:rsidRPr="008711EA">
        <w:rPr>
          <w:noProof w:val="0"/>
          <w:snapToGrid w:val="0"/>
        </w:rPr>
        <w:tab/>
        <w:t>abstract-syntax-error-reject,</w:t>
      </w:r>
    </w:p>
    <w:p w14:paraId="10AB6708" w14:textId="77777777" w:rsidR="008D2A0E" w:rsidRPr="008711EA" w:rsidRDefault="008D2A0E" w:rsidP="008D2A0E">
      <w:pPr>
        <w:pStyle w:val="PL"/>
        <w:spacing w:line="0" w:lineRule="atLeast"/>
        <w:rPr>
          <w:noProof w:val="0"/>
          <w:snapToGrid w:val="0"/>
        </w:rPr>
      </w:pPr>
      <w:r w:rsidRPr="008711EA">
        <w:rPr>
          <w:noProof w:val="0"/>
          <w:snapToGrid w:val="0"/>
        </w:rPr>
        <w:tab/>
        <w:t>abstract-syntax-error-ignore-and-notify,</w:t>
      </w:r>
    </w:p>
    <w:p w14:paraId="1A9C6491" w14:textId="77777777" w:rsidR="008D2A0E" w:rsidRPr="008711EA" w:rsidRDefault="008D2A0E" w:rsidP="008D2A0E">
      <w:pPr>
        <w:pStyle w:val="PL"/>
        <w:spacing w:line="0" w:lineRule="atLeast"/>
        <w:rPr>
          <w:noProof w:val="0"/>
          <w:snapToGrid w:val="0"/>
        </w:rPr>
      </w:pPr>
      <w:r w:rsidRPr="008711EA">
        <w:rPr>
          <w:noProof w:val="0"/>
          <w:snapToGrid w:val="0"/>
        </w:rPr>
        <w:tab/>
        <w:t>message-not-compatible-with-receiver-state,</w:t>
      </w:r>
    </w:p>
    <w:p w14:paraId="7CCACD2A" w14:textId="77777777" w:rsidR="008D2A0E" w:rsidRPr="008711EA" w:rsidRDefault="008D2A0E" w:rsidP="008D2A0E">
      <w:pPr>
        <w:pStyle w:val="PL"/>
        <w:spacing w:line="0" w:lineRule="atLeast"/>
        <w:rPr>
          <w:noProof w:val="0"/>
          <w:snapToGrid w:val="0"/>
        </w:rPr>
      </w:pPr>
      <w:r w:rsidRPr="008711EA">
        <w:rPr>
          <w:noProof w:val="0"/>
          <w:snapToGrid w:val="0"/>
        </w:rPr>
        <w:tab/>
        <w:t>semantic-error,</w:t>
      </w:r>
    </w:p>
    <w:p w14:paraId="0B2DB0D5" w14:textId="77777777" w:rsidR="008D2A0E" w:rsidRPr="008711EA" w:rsidRDefault="008D2A0E" w:rsidP="008D2A0E">
      <w:pPr>
        <w:pStyle w:val="PL"/>
        <w:spacing w:line="0" w:lineRule="atLeast"/>
        <w:rPr>
          <w:noProof w:val="0"/>
          <w:snapToGrid w:val="0"/>
        </w:rPr>
      </w:pPr>
      <w:r w:rsidRPr="008711EA">
        <w:rPr>
          <w:noProof w:val="0"/>
          <w:snapToGrid w:val="0"/>
        </w:rPr>
        <w:tab/>
        <w:t>abstract-syntax-error-falsely-constructed-message,</w:t>
      </w:r>
    </w:p>
    <w:p w14:paraId="72E5967F" w14:textId="77777777" w:rsidR="008D2A0E" w:rsidRPr="008711EA" w:rsidRDefault="008D2A0E" w:rsidP="008D2A0E">
      <w:pPr>
        <w:pStyle w:val="PL"/>
        <w:spacing w:line="0" w:lineRule="atLeast"/>
        <w:rPr>
          <w:noProof w:val="0"/>
          <w:snapToGrid w:val="0"/>
        </w:rPr>
      </w:pPr>
      <w:r w:rsidRPr="008711EA">
        <w:rPr>
          <w:noProof w:val="0"/>
          <w:snapToGrid w:val="0"/>
        </w:rPr>
        <w:tab/>
        <w:t>unspecified,</w:t>
      </w:r>
    </w:p>
    <w:p w14:paraId="6CCB6C09" w14:textId="77777777" w:rsidR="008D2A0E" w:rsidRPr="008711EA" w:rsidRDefault="008D2A0E" w:rsidP="008D2A0E">
      <w:pPr>
        <w:pStyle w:val="PL"/>
        <w:spacing w:line="0" w:lineRule="atLeast"/>
        <w:rPr>
          <w:noProof w:val="0"/>
          <w:snapToGrid w:val="0"/>
        </w:rPr>
      </w:pPr>
      <w:r w:rsidRPr="008711EA">
        <w:rPr>
          <w:noProof w:val="0"/>
          <w:snapToGrid w:val="0"/>
        </w:rPr>
        <w:tab/>
        <w:t>...</w:t>
      </w:r>
    </w:p>
    <w:p w14:paraId="52FC96AB" w14:textId="77777777" w:rsidR="008D2A0E" w:rsidRPr="008711EA" w:rsidRDefault="008D2A0E" w:rsidP="008D2A0E">
      <w:pPr>
        <w:pStyle w:val="PL"/>
        <w:spacing w:line="0" w:lineRule="atLeast"/>
        <w:rPr>
          <w:noProof w:val="0"/>
          <w:snapToGrid w:val="0"/>
        </w:rPr>
      </w:pPr>
      <w:r w:rsidRPr="008711EA">
        <w:rPr>
          <w:noProof w:val="0"/>
          <w:snapToGrid w:val="0"/>
        </w:rPr>
        <w:t>}</w:t>
      </w:r>
    </w:p>
    <w:p w14:paraId="3F2D12A3" w14:textId="77777777" w:rsidR="008D2A0E" w:rsidRPr="008711EA" w:rsidRDefault="008D2A0E" w:rsidP="008D2A0E">
      <w:pPr>
        <w:pStyle w:val="PL"/>
        <w:spacing w:line="0" w:lineRule="atLeast"/>
        <w:rPr>
          <w:noProof w:val="0"/>
          <w:snapToGrid w:val="0"/>
        </w:rPr>
      </w:pPr>
    </w:p>
    <w:p w14:paraId="3F30BC00" w14:textId="77777777" w:rsidR="008D2A0E" w:rsidRPr="008711EA" w:rsidRDefault="008D2A0E" w:rsidP="008D2A0E">
      <w:pPr>
        <w:pStyle w:val="PL"/>
        <w:spacing w:line="0" w:lineRule="atLeast"/>
        <w:rPr>
          <w:noProof w:val="0"/>
          <w:snapToGrid w:val="0"/>
        </w:rPr>
      </w:pPr>
      <w:proofErr w:type="spellStart"/>
      <w:r w:rsidRPr="008711EA">
        <w:rPr>
          <w:noProof w:val="0"/>
          <w:snapToGrid w:val="0"/>
        </w:rPr>
        <w:t>CauseRadioNetwork</w:t>
      </w:r>
      <w:proofErr w:type="spellEnd"/>
      <w:r w:rsidRPr="008711EA">
        <w:rPr>
          <w:noProof w:val="0"/>
          <w:snapToGrid w:val="0"/>
        </w:rPr>
        <w:t xml:space="preserve"> ::= ENUMERATED {</w:t>
      </w:r>
    </w:p>
    <w:p w14:paraId="4BA91C19" w14:textId="77777777" w:rsidR="008D2A0E" w:rsidRPr="008711EA" w:rsidRDefault="008D2A0E" w:rsidP="008D2A0E">
      <w:pPr>
        <w:pStyle w:val="PL"/>
        <w:spacing w:line="0" w:lineRule="atLeast"/>
        <w:rPr>
          <w:noProof w:val="0"/>
          <w:snapToGrid w:val="0"/>
        </w:rPr>
      </w:pPr>
      <w:r w:rsidRPr="008711EA">
        <w:rPr>
          <w:noProof w:val="0"/>
          <w:snapToGrid w:val="0"/>
        </w:rPr>
        <w:tab/>
        <w:t>unspecified,</w:t>
      </w:r>
    </w:p>
    <w:p w14:paraId="31A7CB97" w14:textId="77777777" w:rsidR="008D2A0E" w:rsidRPr="008711EA" w:rsidRDefault="008D2A0E" w:rsidP="008D2A0E">
      <w:pPr>
        <w:pStyle w:val="PL"/>
        <w:spacing w:line="0" w:lineRule="atLeast"/>
        <w:rPr>
          <w:noProof w:val="0"/>
          <w:snapToGrid w:val="0"/>
        </w:rPr>
      </w:pPr>
      <w:r w:rsidRPr="008711EA">
        <w:rPr>
          <w:noProof w:val="0"/>
          <w:snapToGrid w:val="0"/>
        </w:rPr>
        <w:tab/>
        <w:t>tx2relocoverall-expiry,</w:t>
      </w:r>
    </w:p>
    <w:p w14:paraId="0D3A37E6" w14:textId="77777777" w:rsidR="008D2A0E" w:rsidRPr="008711EA" w:rsidRDefault="008D2A0E" w:rsidP="008D2A0E">
      <w:pPr>
        <w:pStyle w:val="PL"/>
        <w:spacing w:line="0" w:lineRule="atLeast"/>
        <w:rPr>
          <w:noProof w:val="0"/>
          <w:snapToGrid w:val="0"/>
        </w:rPr>
      </w:pPr>
      <w:r w:rsidRPr="008711EA">
        <w:rPr>
          <w:noProof w:val="0"/>
          <w:snapToGrid w:val="0"/>
        </w:rPr>
        <w:tab/>
        <w:t>successful-handover,</w:t>
      </w:r>
    </w:p>
    <w:p w14:paraId="0D7F3671" w14:textId="77777777" w:rsidR="008D2A0E" w:rsidRPr="008711EA" w:rsidRDefault="008D2A0E" w:rsidP="008D2A0E">
      <w:pPr>
        <w:pStyle w:val="PL"/>
        <w:spacing w:line="0" w:lineRule="atLeast"/>
        <w:rPr>
          <w:noProof w:val="0"/>
          <w:snapToGrid w:val="0"/>
        </w:rPr>
      </w:pPr>
      <w:r w:rsidRPr="008711EA">
        <w:rPr>
          <w:noProof w:val="0"/>
          <w:snapToGrid w:val="0"/>
        </w:rPr>
        <w:tab/>
        <w:t>release-due-to-</w:t>
      </w:r>
      <w:proofErr w:type="spellStart"/>
      <w:r w:rsidRPr="008711EA">
        <w:rPr>
          <w:noProof w:val="0"/>
          <w:snapToGrid w:val="0"/>
        </w:rPr>
        <w:t>eutran</w:t>
      </w:r>
      <w:proofErr w:type="spellEnd"/>
      <w:r w:rsidRPr="008711EA">
        <w:rPr>
          <w:noProof w:val="0"/>
          <w:snapToGrid w:val="0"/>
        </w:rPr>
        <w:t>-generated-reason,</w:t>
      </w:r>
    </w:p>
    <w:p w14:paraId="64585641" w14:textId="77777777" w:rsidR="008D2A0E" w:rsidRPr="008711EA" w:rsidRDefault="008D2A0E" w:rsidP="008D2A0E">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2BF1E736" w14:textId="77777777" w:rsidR="008D2A0E" w:rsidRPr="008711EA" w:rsidRDefault="008D2A0E" w:rsidP="008D2A0E">
      <w:pPr>
        <w:pStyle w:val="PL"/>
        <w:spacing w:line="0" w:lineRule="atLeast"/>
        <w:rPr>
          <w:noProof w:val="0"/>
          <w:snapToGrid w:val="0"/>
        </w:rPr>
      </w:pPr>
      <w:r w:rsidRPr="008711EA">
        <w:rPr>
          <w:noProof w:val="0"/>
          <w:snapToGrid w:val="0"/>
        </w:rPr>
        <w:tab/>
        <w:t>partial-handover,</w:t>
      </w:r>
      <w:r w:rsidRPr="008711EA">
        <w:rPr>
          <w:noProof w:val="0"/>
          <w:snapToGrid w:val="0"/>
        </w:rPr>
        <w:tab/>
      </w:r>
    </w:p>
    <w:p w14:paraId="7A3FD629" w14:textId="77777777" w:rsidR="008D2A0E" w:rsidRPr="008711EA" w:rsidRDefault="008D2A0E" w:rsidP="008D2A0E">
      <w:pPr>
        <w:pStyle w:val="PL"/>
        <w:spacing w:line="0" w:lineRule="atLeast"/>
        <w:rPr>
          <w:noProof w:val="0"/>
          <w:snapToGrid w:val="0"/>
        </w:rPr>
      </w:pPr>
      <w:r w:rsidRPr="008711EA">
        <w:rPr>
          <w:noProof w:val="0"/>
          <w:snapToGrid w:val="0"/>
        </w:rPr>
        <w:tab/>
      </w:r>
      <w:proofErr w:type="spellStart"/>
      <w:r w:rsidRPr="008711EA">
        <w:rPr>
          <w:noProof w:val="0"/>
          <w:snapToGrid w:val="0"/>
        </w:rPr>
        <w:t>ho</w:t>
      </w:r>
      <w:proofErr w:type="spellEnd"/>
      <w:r w:rsidRPr="008711EA">
        <w:rPr>
          <w:noProof w:val="0"/>
          <w:snapToGrid w:val="0"/>
        </w:rPr>
        <w:t>-failure-in-target-EPC-eNB-or-target-system,</w:t>
      </w:r>
    </w:p>
    <w:p w14:paraId="7E07D109" w14:textId="77777777" w:rsidR="008D2A0E" w:rsidRPr="008711EA" w:rsidRDefault="008D2A0E" w:rsidP="008D2A0E">
      <w:pPr>
        <w:pStyle w:val="PL"/>
        <w:spacing w:line="0" w:lineRule="atLeast"/>
        <w:rPr>
          <w:noProof w:val="0"/>
          <w:snapToGrid w:val="0"/>
        </w:rPr>
      </w:pPr>
      <w:r w:rsidRPr="008711EA">
        <w:rPr>
          <w:noProof w:val="0"/>
          <w:snapToGrid w:val="0"/>
        </w:rPr>
        <w:tab/>
      </w:r>
      <w:proofErr w:type="spellStart"/>
      <w:r w:rsidRPr="008711EA">
        <w:rPr>
          <w:noProof w:val="0"/>
          <w:snapToGrid w:val="0"/>
        </w:rPr>
        <w:t>ho</w:t>
      </w:r>
      <w:proofErr w:type="spellEnd"/>
      <w:r w:rsidRPr="008711EA">
        <w:rPr>
          <w:noProof w:val="0"/>
          <w:snapToGrid w:val="0"/>
        </w:rPr>
        <w:t>-target-not-allowed,</w:t>
      </w:r>
    </w:p>
    <w:p w14:paraId="0CEB4713" w14:textId="77777777" w:rsidR="008D2A0E" w:rsidRPr="008711EA" w:rsidRDefault="008D2A0E" w:rsidP="008D2A0E">
      <w:pPr>
        <w:pStyle w:val="PL"/>
        <w:spacing w:line="0" w:lineRule="atLeast"/>
        <w:rPr>
          <w:noProof w:val="0"/>
          <w:snapToGrid w:val="0"/>
        </w:rPr>
      </w:pPr>
      <w:r w:rsidRPr="008711EA">
        <w:rPr>
          <w:noProof w:val="0"/>
          <w:snapToGrid w:val="0"/>
        </w:rPr>
        <w:tab/>
        <w:t>tS1relocoverall-e</w:t>
      </w:r>
      <w:r w:rsidRPr="008711EA">
        <w:rPr>
          <w:noProof w:val="0"/>
        </w:rPr>
        <w:t>xpiry,</w:t>
      </w:r>
    </w:p>
    <w:p w14:paraId="391260AC" w14:textId="77777777" w:rsidR="008D2A0E" w:rsidRPr="008711EA" w:rsidRDefault="008D2A0E" w:rsidP="008D2A0E">
      <w:pPr>
        <w:pStyle w:val="PL"/>
        <w:spacing w:line="0" w:lineRule="atLeast"/>
        <w:rPr>
          <w:noProof w:val="0"/>
        </w:rPr>
      </w:pPr>
      <w:r w:rsidRPr="008711EA">
        <w:rPr>
          <w:noProof w:val="0"/>
        </w:rPr>
        <w:tab/>
        <w:t>tS1relocprep-expiry,</w:t>
      </w:r>
    </w:p>
    <w:p w14:paraId="111365E0" w14:textId="77777777" w:rsidR="008D2A0E" w:rsidRPr="008711EA" w:rsidRDefault="008D2A0E" w:rsidP="008D2A0E">
      <w:pPr>
        <w:pStyle w:val="PL"/>
        <w:spacing w:line="0" w:lineRule="atLeast"/>
        <w:rPr>
          <w:noProof w:val="0"/>
          <w:snapToGrid w:val="0"/>
        </w:rPr>
      </w:pPr>
      <w:r w:rsidRPr="008711EA">
        <w:rPr>
          <w:noProof w:val="0"/>
          <w:snapToGrid w:val="0"/>
        </w:rPr>
        <w:tab/>
        <w:t>cell-not-available,</w:t>
      </w:r>
    </w:p>
    <w:p w14:paraId="30380F7A" w14:textId="77777777" w:rsidR="008D2A0E" w:rsidRPr="008711EA" w:rsidRDefault="008D2A0E" w:rsidP="008D2A0E">
      <w:pPr>
        <w:pStyle w:val="PL"/>
        <w:spacing w:line="0" w:lineRule="atLeast"/>
        <w:rPr>
          <w:noProof w:val="0"/>
          <w:snapToGrid w:val="0"/>
        </w:rPr>
      </w:pPr>
      <w:r w:rsidRPr="008711EA">
        <w:rPr>
          <w:noProof w:val="0"/>
          <w:snapToGrid w:val="0"/>
        </w:rPr>
        <w:tab/>
        <w:t>unknown-</w:t>
      </w:r>
      <w:proofErr w:type="spellStart"/>
      <w:r w:rsidRPr="008711EA">
        <w:rPr>
          <w:noProof w:val="0"/>
          <w:snapToGrid w:val="0"/>
        </w:rPr>
        <w:t>targetID</w:t>
      </w:r>
      <w:proofErr w:type="spellEnd"/>
      <w:r w:rsidRPr="008711EA">
        <w:rPr>
          <w:noProof w:val="0"/>
          <w:snapToGrid w:val="0"/>
        </w:rPr>
        <w:t>,</w:t>
      </w:r>
    </w:p>
    <w:p w14:paraId="71B691A3" w14:textId="77777777" w:rsidR="008D2A0E" w:rsidRPr="008711EA" w:rsidRDefault="008D2A0E" w:rsidP="008D2A0E">
      <w:pPr>
        <w:pStyle w:val="PL"/>
        <w:spacing w:line="0" w:lineRule="atLeast"/>
        <w:rPr>
          <w:noProof w:val="0"/>
          <w:snapToGrid w:val="0"/>
        </w:rPr>
      </w:pPr>
      <w:r w:rsidRPr="008711EA">
        <w:rPr>
          <w:noProof w:val="0"/>
          <w:snapToGrid w:val="0"/>
        </w:rPr>
        <w:tab/>
        <w:t>no-radio-resources-available-in-target-cell,</w:t>
      </w:r>
    </w:p>
    <w:p w14:paraId="03FDFDA6" w14:textId="77777777" w:rsidR="008D2A0E" w:rsidRPr="008711EA" w:rsidRDefault="008D2A0E" w:rsidP="008D2A0E">
      <w:pPr>
        <w:pStyle w:val="PL"/>
        <w:spacing w:line="0" w:lineRule="atLeast"/>
        <w:rPr>
          <w:noProof w:val="0"/>
          <w:snapToGrid w:val="0"/>
        </w:rPr>
      </w:pPr>
      <w:r w:rsidRPr="008711EA">
        <w:rPr>
          <w:noProof w:val="0"/>
          <w:snapToGrid w:val="0"/>
        </w:rPr>
        <w:tab/>
        <w:t>unknown-mme-ue-s1ap-id,</w:t>
      </w:r>
    </w:p>
    <w:p w14:paraId="41F87E47" w14:textId="77777777" w:rsidR="008D2A0E" w:rsidRPr="008711EA" w:rsidRDefault="008D2A0E" w:rsidP="008D2A0E">
      <w:pPr>
        <w:pStyle w:val="PL"/>
        <w:spacing w:line="0" w:lineRule="atLeast"/>
        <w:rPr>
          <w:noProof w:val="0"/>
          <w:snapToGrid w:val="0"/>
        </w:rPr>
      </w:pPr>
      <w:r w:rsidRPr="008711EA">
        <w:rPr>
          <w:noProof w:val="0"/>
          <w:snapToGrid w:val="0"/>
        </w:rPr>
        <w:tab/>
        <w:t>unknown-enb-ue-s1ap-id,</w:t>
      </w:r>
    </w:p>
    <w:p w14:paraId="751153BD" w14:textId="77777777" w:rsidR="008D2A0E" w:rsidRPr="008711EA" w:rsidRDefault="008D2A0E" w:rsidP="008D2A0E">
      <w:pPr>
        <w:pStyle w:val="PL"/>
        <w:spacing w:line="0" w:lineRule="atLeast"/>
        <w:rPr>
          <w:noProof w:val="0"/>
          <w:snapToGrid w:val="0"/>
        </w:rPr>
      </w:pPr>
      <w:r w:rsidRPr="008711EA">
        <w:rPr>
          <w:noProof w:val="0"/>
          <w:snapToGrid w:val="0"/>
        </w:rPr>
        <w:tab/>
        <w:t>unknown-pair-ue-s1ap-id,</w:t>
      </w:r>
    </w:p>
    <w:p w14:paraId="34C673B8" w14:textId="77777777" w:rsidR="008D2A0E" w:rsidRPr="008711EA" w:rsidRDefault="008D2A0E" w:rsidP="008D2A0E">
      <w:pPr>
        <w:pStyle w:val="PL"/>
        <w:spacing w:line="0" w:lineRule="atLeast"/>
        <w:rPr>
          <w:noProof w:val="0"/>
          <w:snapToGrid w:val="0"/>
        </w:rPr>
      </w:pPr>
      <w:r w:rsidRPr="008711EA">
        <w:rPr>
          <w:noProof w:val="0"/>
          <w:snapToGrid w:val="0"/>
        </w:rPr>
        <w:tab/>
        <w:t>handover-desirable-for-radio-reason,</w:t>
      </w:r>
    </w:p>
    <w:p w14:paraId="3C522FA3" w14:textId="77777777" w:rsidR="008D2A0E" w:rsidRPr="008711EA" w:rsidRDefault="008D2A0E" w:rsidP="008D2A0E">
      <w:pPr>
        <w:pStyle w:val="PL"/>
        <w:spacing w:line="0" w:lineRule="atLeast"/>
        <w:rPr>
          <w:noProof w:val="0"/>
          <w:snapToGrid w:val="0"/>
        </w:rPr>
      </w:pPr>
      <w:r w:rsidRPr="008711EA">
        <w:rPr>
          <w:noProof w:val="0"/>
          <w:snapToGrid w:val="0"/>
        </w:rPr>
        <w:lastRenderedPageBreak/>
        <w:tab/>
        <w:t>time-critical-handover,</w:t>
      </w:r>
    </w:p>
    <w:p w14:paraId="37FA593B" w14:textId="77777777" w:rsidR="008D2A0E" w:rsidRPr="008711EA" w:rsidRDefault="008D2A0E" w:rsidP="008D2A0E">
      <w:pPr>
        <w:pStyle w:val="PL"/>
        <w:spacing w:line="0" w:lineRule="atLeast"/>
        <w:rPr>
          <w:noProof w:val="0"/>
          <w:snapToGrid w:val="0"/>
        </w:rPr>
      </w:pPr>
      <w:r w:rsidRPr="008711EA">
        <w:rPr>
          <w:noProof w:val="0"/>
          <w:snapToGrid w:val="0"/>
        </w:rPr>
        <w:tab/>
        <w:t>resource-optimisation-handover,</w:t>
      </w:r>
    </w:p>
    <w:p w14:paraId="1A3DFE2F" w14:textId="77777777" w:rsidR="008D2A0E" w:rsidRPr="008711EA" w:rsidRDefault="008D2A0E" w:rsidP="008D2A0E">
      <w:pPr>
        <w:pStyle w:val="PL"/>
        <w:spacing w:line="0" w:lineRule="atLeast"/>
        <w:rPr>
          <w:noProof w:val="0"/>
          <w:snapToGrid w:val="0"/>
        </w:rPr>
      </w:pPr>
      <w:r w:rsidRPr="008711EA">
        <w:rPr>
          <w:noProof w:val="0"/>
          <w:snapToGrid w:val="0"/>
        </w:rPr>
        <w:tab/>
        <w:t>reduce-load-in-serving-cell,</w:t>
      </w:r>
    </w:p>
    <w:p w14:paraId="574D0B11" w14:textId="77777777" w:rsidR="008D2A0E" w:rsidRPr="008711EA" w:rsidRDefault="008D2A0E" w:rsidP="008D2A0E">
      <w:pPr>
        <w:pStyle w:val="PL"/>
        <w:rPr>
          <w:noProof w:val="0"/>
        </w:rPr>
      </w:pPr>
      <w:r w:rsidRPr="008711EA">
        <w:rPr>
          <w:noProof w:val="0"/>
          <w:snapToGrid w:val="0"/>
        </w:rPr>
        <w:tab/>
      </w:r>
      <w:r w:rsidRPr="008711EA">
        <w:rPr>
          <w:noProof w:val="0"/>
        </w:rPr>
        <w:t>user-inactivity,</w:t>
      </w:r>
    </w:p>
    <w:p w14:paraId="41AE7BA5" w14:textId="77777777" w:rsidR="008D2A0E" w:rsidRPr="008711EA" w:rsidRDefault="008D2A0E" w:rsidP="008D2A0E">
      <w:pPr>
        <w:pStyle w:val="PL"/>
        <w:rPr>
          <w:noProof w:val="0"/>
        </w:rPr>
      </w:pPr>
      <w:r w:rsidRPr="008711EA">
        <w:rPr>
          <w:noProof w:val="0"/>
        </w:rPr>
        <w:tab/>
        <w:t>radio-connection-with-</w:t>
      </w:r>
      <w:proofErr w:type="spellStart"/>
      <w:r w:rsidRPr="008711EA">
        <w:rPr>
          <w:noProof w:val="0"/>
        </w:rPr>
        <w:t>ue</w:t>
      </w:r>
      <w:proofErr w:type="spellEnd"/>
      <w:r w:rsidRPr="008711EA">
        <w:rPr>
          <w:noProof w:val="0"/>
        </w:rPr>
        <w:t>-lost,</w:t>
      </w:r>
    </w:p>
    <w:p w14:paraId="5DCA3511" w14:textId="77777777" w:rsidR="008D2A0E" w:rsidRPr="008711EA" w:rsidRDefault="008D2A0E" w:rsidP="008D2A0E">
      <w:pPr>
        <w:pStyle w:val="PL"/>
        <w:rPr>
          <w:rFonts w:cs="Arial"/>
          <w:noProof w:val="0"/>
        </w:rPr>
      </w:pPr>
      <w:r w:rsidRPr="008711EA">
        <w:rPr>
          <w:noProof w:val="0"/>
        </w:rPr>
        <w:tab/>
      </w:r>
      <w:r w:rsidRPr="008711EA">
        <w:rPr>
          <w:rFonts w:cs="Arial"/>
          <w:noProof w:val="0"/>
        </w:rPr>
        <w:t>load-balancing-tau-required,</w:t>
      </w:r>
    </w:p>
    <w:p w14:paraId="3162BBFF" w14:textId="77777777" w:rsidR="008D2A0E" w:rsidRPr="008711EA" w:rsidRDefault="008D2A0E" w:rsidP="008D2A0E">
      <w:pPr>
        <w:pStyle w:val="PL"/>
        <w:rPr>
          <w:rFonts w:cs="Arial"/>
          <w:noProof w:val="0"/>
        </w:rPr>
      </w:pPr>
      <w:r w:rsidRPr="008711EA">
        <w:rPr>
          <w:rFonts w:cs="Arial"/>
          <w:noProof w:val="0"/>
        </w:rPr>
        <w:tab/>
        <w:t>cs-fallback-triggered,</w:t>
      </w:r>
    </w:p>
    <w:p w14:paraId="33D2F1EA" w14:textId="77777777" w:rsidR="008D2A0E" w:rsidRPr="008711EA" w:rsidRDefault="008D2A0E" w:rsidP="008D2A0E">
      <w:pPr>
        <w:pStyle w:val="PL"/>
        <w:rPr>
          <w:rFonts w:cs="Arial"/>
          <w:noProof w:val="0"/>
        </w:rPr>
      </w:pPr>
      <w:r w:rsidRPr="008711EA">
        <w:rPr>
          <w:rFonts w:cs="Arial"/>
          <w:noProof w:val="0"/>
        </w:rPr>
        <w:tab/>
      </w:r>
      <w:proofErr w:type="spellStart"/>
      <w:r w:rsidRPr="008711EA">
        <w:rPr>
          <w:rFonts w:cs="Arial"/>
          <w:noProof w:val="0"/>
        </w:rPr>
        <w:t>ue</w:t>
      </w:r>
      <w:proofErr w:type="spellEnd"/>
      <w:r w:rsidRPr="008711EA">
        <w:rPr>
          <w:rFonts w:cs="Arial"/>
          <w:noProof w:val="0"/>
        </w:rPr>
        <w:t>-not-available-for-</w:t>
      </w:r>
      <w:proofErr w:type="spellStart"/>
      <w:r w:rsidRPr="008711EA">
        <w:rPr>
          <w:rFonts w:cs="Arial"/>
          <w:noProof w:val="0"/>
        </w:rPr>
        <w:t>ps</w:t>
      </w:r>
      <w:proofErr w:type="spellEnd"/>
      <w:r w:rsidRPr="008711EA">
        <w:rPr>
          <w:rFonts w:cs="Arial"/>
          <w:noProof w:val="0"/>
        </w:rPr>
        <w:t>-service,</w:t>
      </w:r>
    </w:p>
    <w:p w14:paraId="3E977467" w14:textId="77777777" w:rsidR="008D2A0E" w:rsidRPr="008711EA" w:rsidRDefault="008D2A0E" w:rsidP="008D2A0E">
      <w:pPr>
        <w:pStyle w:val="PL"/>
        <w:rPr>
          <w:rFonts w:cs="Arial"/>
          <w:noProof w:val="0"/>
        </w:rPr>
      </w:pPr>
      <w:r w:rsidRPr="008711EA">
        <w:rPr>
          <w:rFonts w:cs="Arial"/>
          <w:noProof w:val="0"/>
        </w:rPr>
        <w:tab/>
        <w:t>radio-resources-not-available,</w:t>
      </w:r>
    </w:p>
    <w:p w14:paraId="53595774" w14:textId="77777777" w:rsidR="008D2A0E" w:rsidRPr="008711EA" w:rsidRDefault="008D2A0E" w:rsidP="008D2A0E">
      <w:pPr>
        <w:pStyle w:val="PL"/>
        <w:rPr>
          <w:rFonts w:cs="Arial"/>
          <w:noProof w:val="0"/>
        </w:rPr>
      </w:pPr>
      <w:r w:rsidRPr="008711EA">
        <w:rPr>
          <w:rFonts w:cs="Arial"/>
          <w:noProof w:val="0"/>
        </w:rPr>
        <w:tab/>
        <w:t>failure-in-radio-interface-procedure,</w:t>
      </w:r>
    </w:p>
    <w:p w14:paraId="257CD449" w14:textId="77777777" w:rsidR="008D2A0E" w:rsidRPr="008711EA" w:rsidRDefault="008D2A0E" w:rsidP="008D2A0E">
      <w:pPr>
        <w:pStyle w:val="PL"/>
        <w:rPr>
          <w:rFonts w:cs="Arial"/>
          <w:noProof w:val="0"/>
        </w:rPr>
      </w:pPr>
      <w:r w:rsidRPr="008711EA">
        <w:rPr>
          <w:rFonts w:cs="Arial"/>
          <w:noProof w:val="0"/>
        </w:rPr>
        <w:tab/>
        <w:t>invalid-</w:t>
      </w:r>
      <w:proofErr w:type="spellStart"/>
      <w:r w:rsidRPr="008711EA">
        <w:rPr>
          <w:rFonts w:cs="Arial"/>
          <w:noProof w:val="0"/>
        </w:rPr>
        <w:t>qos</w:t>
      </w:r>
      <w:proofErr w:type="spellEnd"/>
      <w:r w:rsidRPr="008711EA">
        <w:rPr>
          <w:rFonts w:cs="Arial"/>
          <w:noProof w:val="0"/>
        </w:rPr>
        <w:t>-combination,</w:t>
      </w:r>
    </w:p>
    <w:p w14:paraId="40E8B183" w14:textId="77777777" w:rsidR="008D2A0E" w:rsidRPr="008711EA" w:rsidRDefault="008D2A0E" w:rsidP="008D2A0E">
      <w:pPr>
        <w:pStyle w:val="PL"/>
        <w:rPr>
          <w:rFonts w:cs="Arial"/>
          <w:noProof w:val="0"/>
        </w:rPr>
      </w:pPr>
      <w:r w:rsidRPr="008711EA">
        <w:rPr>
          <w:rFonts w:cs="Arial"/>
          <w:noProof w:val="0"/>
        </w:rPr>
        <w:tab/>
      </w:r>
      <w:proofErr w:type="spellStart"/>
      <w:r w:rsidRPr="008711EA">
        <w:rPr>
          <w:rFonts w:cs="Arial"/>
          <w:noProof w:val="0"/>
        </w:rPr>
        <w:t>interrat</w:t>
      </w:r>
      <w:proofErr w:type="spellEnd"/>
      <w:r w:rsidRPr="008711EA">
        <w:rPr>
          <w:rFonts w:cs="Arial"/>
          <w:noProof w:val="0"/>
        </w:rPr>
        <w:t>-redirection,</w:t>
      </w:r>
    </w:p>
    <w:p w14:paraId="39EEC2E3" w14:textId="77777777" w:rsidR="008D2A0E" w:rsidRPr="008711EA" w:rsidRDefault="008D2A0E" w:rsidP="008D2A0E">
      <w:pPr>
        <w:pStyle w:val="PL"/>
        <w:rPr>
          <w:rFonts w:cs="Arial"/>
          <w:noProof w:val="0"/>
          <w:lang w:eastAsia="zh-CN"/>
        </w:rPr>
      </w:pPr>
      <w:r w:rsidRPr="008711EA">
        <w:rPr>
          <w:rFonts w:cs="Arial"/>
          <w:noProof w:val="0"/>
          <w:lang w:eastAsia="zh-CN"/>
        </w:rPr>
        <w:tab/>
        <w:t>interaction-with-other-procedure,</w:t>
      </w:r>
    </w:p>
    <w:p w14:paraId="17B73F35" w14:textId="77777777" w:rsidR="008D2A0E" w:rsidRPr="008711EA" w:rsidRDefault="008D2A0E" w:rsidP="008D2A0E">
      <w:pPr>
        <w:pStyle w:val="PL"/>
        <w:rPr>
          <w:noProof w:val="0"/>
        </w:rPr>
      </w:pPr>
      <w:r w:rsidRPr="008711EA">
        <w:rPr>
          <w:noProof w:val="0"/>
        </w:rPr>
        <w:tab/>
        <w:t>unknown-E-RAB-ID,</w:t>
      </w:r>
    </w:p>
    <w:p w14:paraId="6C008554" w14:textId="77777777" w:rsidR="008D2A0E" w:rsidRPr="008711EA" w:rsidRDefault="008D2A0E" w:rsidP="008D2A0E">
      <w:pPr>
        <w:pStyle w:val="PL"/>
        <w:rPr>
          <w:rFonts w:cs="Arial"/>
          <w:noProof w:val="0"/>
        </w:rPr>
      </w:pPr>
      <w:r w:rsidRPr="008711EA">
        <w:rPr>
          <w:noProof w:val="0"/>
        </w:rPr>
        <w:tab/>
        <w:t>multiple-E-RAB-ID-instances</w:t>
      </w:r>
      <w:r w:rsidRPr="008711EA">
        <w:rPr>
          <w:b/>
          <w:bCs/>
          <w:noProof w:val="0"/>
        </w:rPr>
        <w:t>,</w:t>
      </w:r>
    </w:p>
    <w:p w14:paraId="6B07E6BE" w14:textId="77777777" w:rsidR="008D2A0E" w:rsidRPr="008711EA" w:rsidRDefault="008D2A0E" w:rsidP="008D2A0E">
      <w:pPr>
        <w:pStyle w:val="PL"/>
        <w:rPr>
          <w:rFonts w:cs="Arial"/>
          <w:noProof w:val="0"/>
        </w:rPr>
      </w:pPr>
      <w:r w:rsidRPr="008711EA">
        <w:rPr>
          <w:rFonts w:cs="Arial"/>
          <w:noProof w:val="0"/>
        </w:rPr>
        <w:tab/>
      </w:r>
      <w:r w:rsidRPr="008711EA">
        <w:rPr>
          <w:noProof w:val="0"/>
        </w:rPr>
        <w:t>encryption-and-or-integrity-protection-algorithms-not-supported,</w:t>
      </w:r>
    </w:p>
    <w:p w14:paraId="292BF159" w14:textId="77777777" w:rsidR="008D2A0E" w:rsidRPr="008711EA" w:rsidRDefault="008D2A0E" w:rsidP="008D2A0E">
      <w:pPr>
        <w:pStyle w:val="PL"/>
        <w:rPr>
          <w:rFonts w:cs="Arial"/>
          <w:noProof w:val="0"/>
        </w:rPr>
      </w:pPr>
      <w:r w:rsidRPr="008711EA">
        <w:rPr>
          <w:rFonts w:cs="Arial"/>
          <w:noProof w:val="0"/>
        </w:rPr>
        <w:tab/>
        <w:t>s1-intra-system-handover-triggered,</w:t>
      </w:r>
    </w:p>
    <w:p w14:paraId="15D6B395" w14:textId="77777777" w:rsidR="008D2A0E" w:rsidRPr="008711EA" w:rsidRDefault="008D2A0E" w:rsidP="008D2A0E">
      <w:pPr>
        <w:pStyle w:val="PL"/>
        <w:rPr>
          <w:rFonts w:cs="Arial"/>
          <w:noProof w:val="0"/>
        </w:rPr>
      </w:pPr>
      <w:r w:rsidRPr="008711EA">
        <w:rPr>
          <w:rFonts w:cs="Arial"/>
          <w:noProof w:val="0"/>
        </w:rPr>
        <w:tab/>
        <w:t>s1-inter-system-handover-triggered,</w:t>
      </w:r>
    </w:p>
    <w:p w14:paraId="68B42335" w14:textId="77777777" w:rsidR="008D2A0E" w:rsidRPr="008711EA" w:rsidRDefault="008D2A0E" w:rsidP="008D2A0E">
      <w:pPr>
        <w:pStyle w:val="PL"/>
        <w:rPr>
          <w:rFonts w:cs="Arial"/>
          <w:noProof w:val="0"/>
        </w:rPr>
      </w:pPr>
      <w:r w:rsidRPr="008711EA">
        <w:rPr>
          <w:rFonts w:cs="Arial"/>
          <w:noProof w:val="0"/>
        </w:rPr>
        <w:tab/>
        <w:t>x2-handover-triggered,</w:t>
      </w:r>
    </w:p>
    <w:p w14:paraId="61B79E6A" w14:textId="77777777" w:rsidR="008D2A0E" w:rsidRPr="008711EA" w:rsidRDefault="008D2A0E" w:rsidP="008D2A0E">
      <w:pPr>
        <w:pStyle w:val="PL"/>
        <w:spacing w:line="0" w:lineRule="atLeast"/>
        <w:rPr>
          <w:noProof w:val="0"/>
          <w:snapToGrid w:val="0"/>
        </w:rPr>
      </w:pPr>
      <w:r w:rsidRPr="008711EA">
        <w:rPr>
          <w:noProof w:val="0"/>
          <w:snapToGrid w:val="0"/>
        </w:rPr>
        <w:tab/>
        <w:t>...,</w:t>
      </w:r>
    </w:p>
    <w:p w14:paraId="5C453381" w14:textId="77777777" w:rsidR="008D2A0E" w:rsidRPr="008711EA" w:rsidRDefault="008D2A0E" w:rsidP="008D2A0E">
      <w:pPr>
        <w:pStyle w:val="PL"/>
        <w:spacing w:line="0" w:lineRule="atLeast"/>
        <w:rPr>
          <w:noProof w:val="0"/>
          <w:snapToGrid w:val="0"/>
        </w:rPr>
      </w:pPr>
      <w:r w:rsidRPr="008711EA">
        <w:rPr>
          <w:noProof w:val="0"/>
          <w:snapToGrid w:val="0"/>
        </w:rPr>
        <w:tab/>
        <w:t>redirection-towards-1xRTT,</w:t>
      </w:r>
    </w:p>
    <w:p w14:paraId="65D5C463" w14:textId="77777777" w:rsidR="008D2A0E" w:rsidRPr="008711EA" w:rsidRDefault="008D2A0E" w:rsidP="008D2A0E">
      <w:pPr>
        <w:pStyle w:val="PL"/>
        <w:spacing w:line="0" w:lineRule="atLeast"/>
        <w:rPr>
          <w:noProof w:val="0"/>
          <w:snapToGrid w:val="0"/>
        </w:rPr>
      </w:pPr>
      <w:r w:rsidRPr="008711EA">
        <w:rPr>
          <w:noProof w:val="0"/>
          <w:snapToGrid w:val="0"/>
        </w:rPr>
        <w:tab/>
        <w:t>not-supported-QCI-value,</w:t>
      </w:r>
    </w:p>
    <w:p w14:paraId="54DBF2B7" w14:textId="77777777" w:rsidR="008D2A0E" w:rsidRPr="008711EA" w:rsidRDefault="008D2A0E" w:rsidP="008D2A0E">
      <w:pPr>
        <w:pStyle w:val="PL"/>
        <w:spacing w:line="0" w:lineRule="atLeast"/>
        <w:rPr>
          <w:noProof w:val="0"/>
          <w:szCs w:val="18"/>
        </w:rPr>
      </w:pPr>
      <w:r w:rsidRPr="008711EA">
        <w:rPr>
          <w:noProof w:val="0"/>
          <w:szCs w:val="18"/>
        </w:rPr>
        <w:tab/>
        <w:t>invalid-CSG-Id,</w:t>
      </w:r>
    </w:p>
    <w:p w14:paraId="14FB2DC6" w14:textId="77777777" w:rsidR="008D2A0E" w:rsidRDefault="008D2A0E" w:rsidP="008D2A0E">
      <w:pPr>
        <w:pStyle w:val="PL"/>
        <w:spacing w:line="0" w:lineRule="atLeast"/>
        <w:rPr>
          <w:noProof w:val="0"/>
          <w:snapToGrid w:val="0"/>
        </w:rPr>
      </w:pPr>
      <w:r w:rsidRPr="008711EA">
        <w:rPr>
          <w:noProof w:val="0"/>
          <w:szCs w:val="18"/>
        </w:rPr>
        <w:tab/>
        <w:t>release-due-to-pre-emption</w:t>
      </w:r>
      <w:r>
        <w:rPr>
          <w:noProof w:val="0"/>
          <w:snapToGrid w:val="0"/>
        </w:rPr>
        <w:t>,</w:t>
      </w:r>
    </w:p>
    <w:p w14:paraId="0317CFDD" w14:textId="77777777" w:rsidR="008D2A0E" w:rsidRDefault="008D2A0E" w:rsidP="008D2A0E">
      <w:pPr>
        <w:pStyle w:val="PL"/>
        <w:rPr>
          <w:noProof w:val="0"/>
        </w:rPr>
      </w:pPr>
      <w:r>
        <w:rPr>
          <w:noProof w:val="0"/>
          <w:snapToGrid w:val="0"/>
        </w:rPr>
        <w:tab/>
      </w:r>
      <w:r w:rsidRPr="001D2E49">
        <w:rPr>
          <w:noProof w:val="0"/>
          <w:snapToGrid w:val="0"/>
        </w:rPr>
        <w:t>n26-interface-not-available</w:t>
      </w:r>
      <w:bookmarkStart w:id="43" w:name="_Hlk53047934"/>
      <w:r>
        <w:rPr>
          <w:noProof w:val="0"/>
        </w:rPr>
        <w:t>,</w:t>
      </w:r>
    </w:p>
    <w:p w14:paraId="438DF6F9" w14:textId="77777777" w:rsidR="008D2A0E" w:rsidRDefault="008D2A0E" w:rsidP="008D2A0E">
      <w:pPr>
        <w:pStyle w:val="PL"/>
        <w:spacing w:line="0" w:lineRule="atLeast"/>
      </w:pPr>
      <w:r>
        <w:tab/>
        <w:t>insufficient-ue-capabilities</w:t>
      </w:r>
      <w:bookmarkEnd w:id="43"/>
      <w:r>
        <w:t>,</w:t>
      </w:r>
    </w:p>
    <w:p w14:paraId="38489650" w14:textId="77777777" w:rsidR="008D2A0E" w:rsidRPr="008711EA" w:rsidRDefault="008D2A0E" w:rsidP="008D2A0E">
      <w:pPr>
        <w:pStyle w:val="PL"/>
        <w:spacing w:line="0" w:lineRule="atLeast"/>
        <w:rPr>
          <w:noProof w:val="0"/>
          <w:snapToGrid w:val="0"/>
        </w:rPr>
      </w:pPr>
      <w:r>
        <w:tab/>
        <w:t>m</w:t>
      </w:r>
      <w:r w:rsidRPr="00807CF8">
        <w:t>aximum</w:t>
      </w:r>
      <w:r>
        <w:t>-</w:t>
      </w:r>
      <w:r w:rsidRPr="00807CF8">
        <w:t>bearer</w:t>
      </w:r>
      <w:r>
        <w:t>-</w:t>
      </w:r>
      <w:r w:rsidRPr="00807CF8">
        <w:t>pre-emption</w:t>
      </w:r>
      <w:r>
        <w:t>-</w:t>
      </w:r>
      <w:r w:rsidRPr="00807CF8">
        <w:t>rate</w:t>
      </w:r>
      <w:r>
        <w:t>-exceeded,</w:t>
      </w:r>
    </w:p>
    <w:p w14:paraId="725C6323" w14:textId="77777777" w:rsidR="007451A2" w:rsidRDefault="008D2A0E" w:rsidP="007451A2">
      <w:pPr>
        <w:pStyle w:val="PL"/>
        <w:rPr>
          <w:ins w:id="44" w:author="R3-226924" w:date="2022-11-22T21:27:00Z"/>
        </w:rPr>
      </w:pPr>
      <w:r>
        <w:tab/>
        <w:t>up-integrity-protection-not-possible</w:t>
      </w:r>
      <w:ins w:id="45" w:author="R3-226924" w:date="2022-11-22T21:27:00Z">
        <w:r w:rsidR="007451A2">
          <w:t>,</w:t>
        </w:r>
      </w:ins>
    </w:p>
    <w:p w14:paraId="53BB3C19" w14:textId="5D542D4D" w:rsidR="007451A2" w:rsidRDefault="007451A2" w:rsidP="007451A2">
      <w:pPr>
        <w:pStyle w:val="PL"/>
      </w:pPr>
      <w:ins w:id="46" w:author="R3-226924" w:date="2022-11-22T21:27:00Z">
        <w:r>
          <w:rPr>
            <w:noProof w:val="0"/>
            <w:szCs w:val="18"/>
          </w:rPr>
          <w:tab/>
        </w:r>
        <w:r w:rsidRPr="008711EA">
          <w:rPr>
            <w:noProof w:val="0"/>
            <w:szCs w:val="18"/>
          </w:rPr>
          <w:t>release-due-to-</w:t>
        </w:r>
        <w:r>
          <w:rPr>
            <w:noProof w:val="0"/>
            <w:szCs w:val="18"/>
          </w:rPr>
          <w:t>discontinuous-coverage</w:t>
        </w:r>
      </w:ins>
    </w:p>
    <w:p w14:paraId="2C6B765A" w14:textId="36F9B211" w:rsidR="008D2A0E" w:rsidRDefault="008D2A0E" w:rsidP="008D2A0E">
      <w:pPr>
        <w:pStyle w:val="PL"/>
      </w:pPr>
    </w:p>
    <w:p w14:paraId="50FD7E65" w14:textId="77777777" w:rsidR="008D2A0E" w:rsidRPr="008711EA" w:rsidRDefault="008D2A0E" w:rsidP="008D2A0E">
      <w:pPr>
        <w:pStyle w:val="PL"/>
        <w:rPr>
          <w:noProof w:val="0"/>
          <w:snapToGrid w:val="0"/>
        </w:rPr>
      </w:pPr>
    </w:p>
    <w:p w14:paraId="27E6D770" w14:textId="77777777" w:rsidR="008D2A0E" w:rsidRPr="008711EA" w:rsidRDefault="008D2A0E" w:rsidP="008D2A0E">
      <w:pPr>
        <w:pStyle w:val="PL"/>
        <w:spacing w:line="0" w:lineRule="atLeast"/>
        <w:rPr>
          <w:noProof w:val="0"/>
          <w:snapToGrid w:val="0"/>
        </w:rPr>
      </w:pPr>
      <w:r w:rsidRPr="008711EA">
        <w:rPr>
          <w:noProof w:val="0"/>
          <w:snapToGrid w:val="0"/>
        </w:rPr>
        <w:t>}</w:t>
      </w:r>
    </w:p>
    <w:p w14:paraId="5DE3A8FF" w14:textId="77777777" w:rsidR="008D2A0E" w:rsidRPr="008711EA" w:rsidRDefault="008D2A0E" w:rsidP="008D2A0E">
      <w:pPr>
        <w:pStyle w:val="PL"/>
        <w:spacing w:line="0" w:lineRule="atLeast"/>
        <w:rPr>
          <w:noProof w:val="0"/>
          <w:snapToGrid w:val="0"/>
        </w:rPr>
      </w:pPr>
    </w:p>
    <w:p w14:paraId="01D71927" w14:textId="77777777" w:rsidR="008D2A0E" w:rsidRPr="008711EA" w:rsidRDefault="008D2A0E" w:rsidP="008D2A0E">
      <w:pPr>
        <w:pStyle w:val="PL"/>
        <w:spacing w:line="0" w:lineRule="atLeast"/>
        <w:rPr>
          <w:noProof w:val="0"/>
          <w:snapToGrid w:val="0"/>
        </w:rPr>
      </w:pPr>
      <w:proofErr w:type="spellStart"/>
      <w:r w:rsidRPr="008711EA">
        <w:rPr>
          <w:noProof w:val="0"/>
          <w:snapToGrid w:val="0"/>
        </w:rPr>
        <w:t>CauseTransport</w:t>
      </w:r>
      <w:proofErr w:type="spellEnd"/>
      <w:r w:rsidRPr="008711EA">
        <w:rPr>
          <w:noProof w:val="0"/>
          <w:snapToGrid w:val="0"/>
        </w:rPr>
        <w:t xml:space="preserve"> ::= ENUMERATED {</w:t>
      </w:r>
    </w:p>
    <w:p w14:paraId="33ECB0D4" w14:textId="77777777" w:rsidR="008D2A0E" w:rsidRPr="008711EA" w:rsidRDefault="008D2A0E" w:rsidP="008D2A0E">
      <w:pPr>
        <w:pStyle w:val="PL"/>
        <w:spacing w:line="0" w:lineRule="atLeast"/>
        <w:rPr>
          <w:noProof w:val="0"/>
          <w:snapToGrid w:val="0"/>
        </w:rPr>
      </w:pPr>
      <w:r w:rsidRPr="008711EA">
        <w:rPr>
          <w:noProof w:val="0"/>
          <w:snapToGrid w:val="0"/>
        </w:rPr>
        <w:tab/>
        <w:t>transport-resource-unavailable,</w:t>
      </w:r>
    </w:p>
    <w:p w14:paraId="1A488FAF" w14:textId="77777777" w:rsidR="008D2A0E" w:rsidRPr="008711EA" w:rsidRDefault="008D2A0E" w:rsidP="008D2A0E">
      <w:pPr>
        <w:pStyle w:val="PL"/>
        <w:spacing w:line="0" w:lineRule="atLeast"/>
        <w:rPr>
          <w:noProof w:val="0"/>
          <w:snapToGrid w:val="0"/>
        </w:rPr>
      </w:pPr>
      <w:r w:rsidRPr="008711EA">
        <w:rPr>
          <w:noProof w:val="0"/>
          <w:snapToGrid w:val="0"/>
        </w:rPr>
        <w:tab/>
        <w:t>unspecified,</w:t>
      </w:r>
    </w:p>
    <w:p w14:paraId="6CBCEECF" w14:textId="77777777" w:rsidR="008D2A0E" w:rsidRPr="008711EA" w:rsidRDefault="008D2A0E" w:rsidP="008D2A0E">
      <w:pPr>
        <w:pStyle w:val="PL"/>
        <w:spacing w:line="0" w:lineRule="atLeast"/>
        <w:rPr>
          <w:noProof w:val="0"/>
          <w:snapToGrid w:val="0"/>
        </w:rPr>
      </w:pPr>
      <w:r w:rsidRPr="008711EA">
        <w:rPr>
          <w:noProof w:val="0"/>
          <w:snapToGrid w:val="0"/>
        </w:rPr>
        <w:tab/>
        <w:t>...</w:t>
      </w:r>
    </w:p>
    <w:p w14:paraId="27226AEB" w14:textId="77777777" w:rsidR="008D2A0E" w:rsidRPr="008711EA" w:rsidRDefault="008D2A0E" w:rsidP="008D2A0E">
      <w:pPr>
        <w:pStyle w:val="PL"/>
        <w:rPr>
          <w:noProof w:val="0"/>
          <w:snapToGrid w:val="0"/>
        </w:rPr>
      </w:pPr>
      <w:r w:rsidRPr="008711EA">
        <w:rPr>
          <w:noProof w:val="0"/>
          <w:snapToGrid w:val="0"/>
        </w:rPr>
        <w:t>}</w:t>
      </w:r>
    </w:p>
    <w:p w14:paraId="6E6C8C9D" w14:textId="77777777" w:rsidR="008D2A0E" w:rsidRPr="008711EA" w:rsidRDefault="008D2A0E" w:rsidP="008D2A0E">
      <w:pPr>
        <w:pStyle w:val="PL"/>
        <w:rPr>
          <w:noProof w:val="0"/>
          <w:snapToGrid w:val="0"/>
        </w:rPr>
      </w:pPr>
    </w:p>
    <w:p w14:paraId="2C244DD4" w14:textId="77777777" w:rsidR="008D2A0E" w:rsidRPr="008D2A0E" w:rsidRDefault="008D2A0E" w:rsidP="008D2A0E"/>
    <w:bookmarkEnd w:id="20"/>
    <w:bookmarkEnd w:id="21"/>
    <w:bookmarkEnd w:id="22"/>
    <w:bookmarkEnd w:id="23"/>
    <w:bookmarkEnd w:id="24"/>
    <w:p w14:paraId="76650E9E" w14:textId="65C1DBEA" w:rsidR="009F195E" w:rsidRDefault="009F195E">
      <w:pPr>
        <w:rPr>
          <w:noProof/>
        </w:rPr>
      </w:pPr>
    </w:p>
    <w:p w14:paraId="591E8456" w14:textId="02C7B967" w:rsidR="00692977" w:rsidRDefault="00692977">
      <w:pPr>
        <w:rPr>
          <w:noProof/>
        </w:rPr>
      </w:pPr>
    </w:p>
    <w:p w14:paraId="432055F2" w14:textId="77777777" w:rsidR="00692977" w:rsidRDefault="00692977">
      <w:pPr>
        <w:rPr>
          <w:noProof/>
        </w:rPr>
      </w:pPr>
    </w:p>
    <w:p w14:paraId="68B3A0A4" w14:textId="4E26B50E" w:rsidR="009F195E" w:rsidRDefault="009F195E">
      <w:pPr>
        <w:rPr>
          <w:noProof/>
        </w:rPr>
      </w:pPr>
    </w:p>
    <w:p w14:paraId="20D51CDD" w14:textId="77777777" w:rsidR="009F195E" w:rsidRDefault="009F195E" w:rsidP="009F195E">
      <w:pPr>
        <w:spacing w:after="0"/>
        <w:jc w:val="center"/>
        <w:rPr>
          <w:b/>
          <w:color w:val="FF0000"/>
        </w:rPr>
      </w:pPr>
      <w:r w:rsidRPr="00E95076">
        <w:rPr>
          <w:b/>
          <w:color w:val="FF0000"/>
        </w:rPr>
        <w:t xml:space="preserve">&lt;&lt;&lt;&lt;&lt;&lt; </w:t>
      </w:r>
      <w:r>
        <w:rPr>
          <w:b/>
          <w:color w:val="FF0000"/>
        </w:rPr>
        <w:t>END OF</w:t>
      </w:r>
      <w:r w:rsidRPr="00E95076">
        <w:rPr>
          <w:b/>
          <w:color w:val="FF0000"/>
        </w:rPr>
        <w:t xml:space="preserve"> CHANGE &gt;&gt;&gt;&gt;&gt;&gt;</w:t>
      </w:r>
    </w:p>
    <w:p w14:paraId="3DFCAF21" w14:textId="77777777" w:rsidR="009F195E" w:rsidRDefault="009F195E">
      <w:pPr>
        <w:rPr>
          <w:noProof/>
        </w:rPr>
      </w:pPr>
    </w:p>
    <w:sectPr w:rsidR="009F195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AED7" w14:textId="77777777" w:rsidR="0045374F" w:rsidRDefault="0045374F">
      <w:r>
        <w:separator/>
      </w:r>
    </w:p>
  </w:endnote>
  <w:endnote w:type="continuationSeparator" w:id="0">
    <w:p w14:paraId="7D06379A" w14:textId="77777777" w:rsidR="0045374F" w:rsidRDefault="0045374F">
      <w:r>
        <w:continuationSeparator/>
      </w:r>
    </w:p>
  </w:endnote>
  <w:endnote w:type="continuationNotice" w:id="1">
    <w:p w14:paraId="1C42EF50" w14:textId="77777777" w:rsidR="0045374F" w:rsidRDefault="00453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FF7E" w14:textId="77777777" w:rsidR="00CD47EC" w:rsidRDefault="00CD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6E0A" w14:textId="77777777" w:rsidR="00CD47EC" w:rsidRDefault="00CD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056" w14:textId="77777777" w:rsidR="00CD47EC" w:rsidRDefault="00CD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BD98" w14:textId="77777777" w:rsidR="0045374F" w:rsidRDefault="0045374F">
      <w:r>
        <w:separator/>
      </w:r>
    </w:p>
  </w:footnote>
  <w:footnote w:type="continuationSeparator" w:id="0">
    <w:p w14:paraId="08F25681" w14:textId="77777777" w:rsidR="0045374F" w:rsidRDefault="0045374F">
      <w:r>
        <w:continuationSeparator/>
      </w:r>
    </w:p>
  </w:footnote>
  <w:footnote w:type="continuationNotice" w:id="1">
    <w:p w14:paraId="50710C1F" w14:textId="77777777" w:rsidR="0045374F" w:rsidRDefault="004537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3C3A" w14:textId="77777777" w:rsidR="00CD47EC" w:rsidRDefault="00CD4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274" w14:textId="77777777" w:rsidR="00CD47EC" w:rsidRDefault="00CD4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3-226924">
    <w15:presenceInfo w15:providerId="None" w15:userId="R3-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0D"/>
    <w:rsid w:val="00005ACB"/>
    <w:rsid w:val="00017E9D"/>
    <w:rsid w:val="00022E4A"/>
    <w:rsid w:val="00035E80"/>
    <w:rsid w:val="000435AB"/>
    <w:rsid w:val="00056ADC"/>
    <w:rsid w:val="00067A2D"/>
    <w:rsid w:val="00072C19"/>
    <w:rsid w:val="00083F37"/>
    <w:rsid w:val="000A6394"/>
    <w:rsid w:val="000A7D32"/>
    <w:rsid w:val="000B7FED"/>
    <w:rsid w:val="000C038A"/>
    <w:rsid w:val="000C6598"/>
    <w:rsid w:val="000D44B3"/>
    <w:rsid w:val="00145D43"/>
    <w:rsid w:val="00192C46"/>
    <w:rsid w:val="001956C2"/>
    <w:rsid w:val="001A08B3"/>
    <w:rsid w:val="001A7B60"/>
    <w:rsid w:val="001B52F0"/>
    <w:rsid w:val="001B7A65"/>
    <w:rsid w:val="001D01BE"/>
    <w:rsid w:val="001D0680"/>
    <w:rsid w:val="001E41F3"/>
    <w:rsid w:val="001F318C"/>
    <w:rsid w:val="00216657"/>
    <w:rsid w:val="00232A97"/>
    <w:rsid w:val="00241803"/>
    <w:rsid w:val="0024785F"/>
    <w:rsid w:val="00247C91"/>
    <w:rsid w:val="0026004D"/>
    <w:rsid w:val="002640DD"/>
    <w:rsid w:val="00275D12"/>
    <w:rsid w:val="00282C23"/>
    <w:rsid w:val="00284FEB"/>
    <w:rsid w:val="002860C4"/>
    <w:rsid w:val="002B5741"/>
    <w:rsid w:val="002B6578"/>
    <w:rsid w:val="002B66FE"/>
    <w:rsid w:val="002E472E"/>
    <w:rsid w:val="00301BA7"/>
    <w:rsid w:val="00305409"/>
    <w:rsid w:val="00351178"/>
    <w:rsid w:val="003609EF"/>
    <w:rsid w:val="0036231A"/>
    <w:rsid w:val="00374DD4"/>
    <w:rsid w:val="003852E1"/>
    <w:rsid w:val="003E1A36"/>
    <w:rsid w:val="003F23C1"/>
    <w:rsid w:val="003F5B49"/>
    <w:rsid w:val="00410371"/>
    <w:rsid w:val="00421D62"/>
    <w:rsid w:val="00423B0C"/>
    <w:rsid w:val="004242F1"/>
    <w:rsid w:val="00442A38"/>
    <w:rsid w:val="0045374F"/>
    <w:rsid w:val="004B75B7"/>
    <w:rsid w:val="004C03C4"/>
    <w:rsid w:val="004D334A"/>
    <w:rsid w:val="004F32DB"/>
    <w:rsid w:val="005141D9"/>
    <w:rsid w:val="0051580D"/>
    <w:rsid w:val="00536851"/>
    <w:rsid w:val="00547111"/>
    <w:rsid w:val="00561CFF"/>
    <w:rsid w:val="00574BAF"/>
    <w:rsid w:val="00592D74"/>
    <w:rsid w:val="005E2C44"/>
    <w:rsid w:val="005F0B70"/>
    <w:rsid w:val="00614630"/>
    <w:rsid w:val="006206D7"/>
    <w:rsid w:val="00621188"/>
    <w:rsid w:val="006257ED"/>
    <w:rsid w:val="00653DE4"/>
    <w:rsid w:val="00665C47"/>
    <w:rsid w:val="00692977"/>
    <w:rsid w:val="00695808"/>
    <w:rsid w:val="006B46FB"/>
    <w:rsid w:val="006D22FA"/>
    <w:rsid w:val="006E21FB"/>
    <w:rsid w:val="007451A2"/>
    <w:rsid w:val="00756F72"/>
    <w:rsid w:val="00792342"/>
    <w:rsid w:val="007977A8"/>
    <w:rsid w:val="007A687B"/>
    <w:rsid w:val="007B512A"/>
    <w:rsid w:val="007C2097"/>
    <w:rsid w:val="007D53CD"/>
    <w:rsid w:val="007D6A07"/>
    <w:rsid w:val="007F4199"/>
    <w:rsid w:val="007F7259"/>
    <w:rsid w:val="008040A8"/>
    <w:rsid w:val="008279FA"/>
    <w:rsid w:val="008622FF"/>
    <w:rsid w:val="008626E7"/>
    <w:rsid w:val="00870EE7"/>
    <w:rsid w:val="008718C2"/>
    <w:rsid w:val="008863B9"/>
    <w:rsid w:val="008A45A6"/>
    <w:rsid w:val="008B7384"/>
    <w:rsid w:val="008D2A0E"/>
    <w:rsid w:val="008D3CCC"/>
    <w:rsid w:val="008E467E"/>
    <w:rsid w:val="008E785F"/>
    <w:rsid w:val="008F3789"/>
    <w:rsid w:val="008F686C"/>
    <w:rsid w:val="009148DE"/>
    <w:rsid w:val="00921177"/>
    <w:rsid w:val="00934BC3"/>
    <w:rsid w:val="00941E30"/>
    <w:rsid w:val="00942DFC"/>
    <w:rsid w:val="009777D9"/>
    <w:rsid w:val="00991B88"/>
    <w:rsid w:val="009A48CD"/>
    <w:rsid w:val="009A5753"/>
    <w:rsid w:val="009A579D"/>
    <w:rsid w:val="009E3297"/>
    <w:rsid w:val="009F195E"/>
    <w:rsid w:val="009F734F"/>
    <w:rsid w:val="00A20830"/>
    <w:rsid w:val="00A246B6"/>
    <w:rsid w:val="00A47E70"/>
    <w:rsid w:val="00A50CF0"/>
    <w:rsid w:val="00A66BCB"/>
    <w:rsid w:val="00A7671C"/>
    <w:rsid w:val="00AA2CBC"/>
    <w:rsid w:val="00AB386B"/>
    <w:rsid w:val="00AC1B97"/>
    <w:rsid w:val="00AC5820"/>
    <w:rsid w:val="00AD1CD8"/>
    <w:rsid w:val="00B0659D"/>
    <w:rsid w:val="00B258BB"/>
    <w:rsid w:val="00B36765"/>
    <w:rsid w:val="00B52017"/>
    <w:rsid w:val="00B67B97"/>
    <w:rsid w:val="00B83671"/>
    <w:rsid w:val="00B83763"/>
    <w:rsid w:val="00B968C8"/>
    <w:rsid w:val="00BA3EC5"/>
    <w:rsid w:val="00BA51D9"/>
    <w:rsid w:val="00BA68F2"/>
    <w:rsid w:val="00BB5DFC"/>
    <w:rsid w:val="00BD279D"/>
    <w:rsid w:val="00BD6BB8"/>
    <w:rsid w:val="00BE2B2F"/>
    <w:rsid w:val="00BE3FFF"/>
    <w:rsid w:val="00BF21C1"/>
    <w:rsid w:val="00C06D87"/>
    <w:rsid w:val="00C2029E"/>
    <w:rsid w:val="00C31630"/>
    <w:rsid w:val="00C65E29"/>
    <w:rsid w:val="00C66BA2"/>
    <w:rsid w:val="00C870F6"/>
    <w:rsid w:val="00C95985"/>
    <w:rsid w:val="00CB056D"/>
    <w:rsid w:val="00CC5026"/>
    <w:rsid w:val="00CC68D0"/>
    <w:rsid w:val="00CD47EC"/>
    <w:rsid w:val="00CE1EB1"/>
    <w:rsid w:val="00CE53A1"/>
    <w:rsid w:val="00CF2B89"/>
    <w:rsid w:val="00D03F9A"/>
    <w:rsid w:val="00D06D51"/>
    <w:rsid w:val="00D10EE5"/>
    <w:rsid w:val="00D212F1"/>
    <w:rsid w:val="00D24991"/>
    <w:rsid w:val="00D50255"/>
    <w:rsid w:val="00D66520"/>
    <w:rsid w:val="00D84AE9"/>
    <w:rsid w:val="00D97A67"/>
    <w:rsid w:val="00DE34CF"/>
    <w:rsid w:val="00DF08BA"/>
    <w:rsid w:val="00E13F3D"/>
    <w:rsid w:val="00E221B1"/>
    <w:rsid w:val="00E34898"/>
    <w:rsid w:val="00EB09B7"/>
    <w:rsid w:val="00EE7D7C"/>
    <w:rsid w:val="00EF5404"/>
    <w:rsid w:val="00F25D98"/>
    <w:rsid w:val="00F300FB"/>
    <w:rsid w:val="00F3290F"/>
    <w:rsid w:val="00F34982"/>
    <w:rsid w:val="00F3556F"/>
    <w:rsid w:val="00F95E29"/>
    <w:rsid w:val="00FB6386"/>
    <w:rsid w:val="00FC0D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locked/>
    <w:rsid w:val="009F195E"/>
    <w:rPr>
      <w:rFonts w:ascii="Times New Roman" w:hAnsi="Times New Roman"/>
      <w:lang w:val="en-GB" w:eastAsia="en-US"/>
    </w:rPr>
  </w:style>
  <w:style w:type="character" w:customStyle="1" w:styleId="B2Char">
    <w:name w:val="B2 Char"/>
    <w:link w:val="B2"/>
    <w:locked/>
    <w:rsid w:val="009F195E"/>
    <w:rPr>
      <w:rFonts w:ascii="Times New Roman" w:hAnsi="Times New Roman"/>
      <w:lang w:val="en-GB" w:eastAsia="en-US"/>
    </w:rPr>
  </w:style>
  <w:style w:type="character" w:customStyle="1" w:styleId="PLChar">
    <w:name w:val="PL Char"/>
    <w:link w:val="PL"/>
    <w:qFormat/>
    <w:rsid w:val="00692977"/>
    <w:rPr>
      <w:rFonts w:ascii="Courier New" w:hAnsi="Courier New"/>
      <w:noProof/>
      <w:sz w:val="16"/>
      <w:lang w:val="en-GB" w:eastAsia="en-US"/>
    </w:rPr>
  </w:style>
  <w:style w:type="character" w:customStyle="1" w:styleId="TALChar">
    <w:name w:val="TAL Char"/>
    <w:link w:val="TAL"/>
    <w:qFormat/>
    <w:rsid w:val="00692977"/>
    <w:rPr>
      <w:rFonts w:ascii="Arial" w:hAnsi="Arial"/>
      <w:sz w:val="18"/>
      <w:lang w:val="en-GB" w:eastAsia="en-US"/>
    </w:rPr>
  </w:style>
  <w:style w:type="character" w:customStyle="1" w:styleId="TAHChar">
    <w:name w:val="TAH Char"/>
    <w:link w:val="TAH"/>
    <w:qFormat/>
    <w:rsid w:val="00692977"/>
    <w:rPr>
      <w:rFonts w:ascii="Arial" w:hAnsi="Arial"/>
      <w:b/>
      <w:sz w:val="18"/>
      <w:lang w:val="en-GB" w:eastAsia="en-US"/>
    </w:rPr>
  </w:style>
  <w:style w:type="character" w:customStyle="1" w:styleId="normaltextrun">
    <w:name w:val="normaltextrun"/>
    <w:basedOn w:val="DefaultParagraphFont"/>
    <w:rsid w:val="0028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5AIRPNAIUNRU-1156379521-3270</_dlc_DocId>
    <_dlc_DocIdUrl xmlns="71c5aaf6-e6ce-465b-b873-5148d2a4c105">
      <Url>https://nokia.sharepoint.com/sites/c5g/e2earch/_layouts/15/DocIdRedir.aspx?ID=5AIRPNAIUNRU-1156379521-3270</Url>
      <Description>5AIRPNAIUNRU-1156379521-3270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41C1-0CCA-436B-9588-071F93A1AFAF}">
  <ds:schemaRefs>
    <ds:schemaRef ds:uri="http://schemas.microsoft.com/sharepoint/events"/>
  </ds:schemaRefs>
</ds:datastoreItem>
</file>

<file path=customXml/itemProps2.xml><?xml version="1.0" encoding="utf-8"?>
<ds:datastoreItem xmlns:ds="http://schemas.openxmlformats.org/officeDocument/2006/customXml" ds:itemID="{D0A4FE12-E6B5-479B-A03A-E4596E7A4209}">
  <ds:schemaRefs>
    <ds:schemaRef ds:uri="http://schemas.microsoft.com/sharepoint/v3/contenttype/forms"/>
  </ds:schemaRefs>
</ds:datastoreItem>
</file>

<file path=customXml/itemProps3.xml><?xml version="1.0" encoding="utf-8"?>
<ds:datastoreItem xmlns:ds="http://schemas.openxmlformats.org/officeDocument/2006/customXml" ds:itemID="{068A5DBE-C789-47FF-B941-907FF5960A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5710ED9-1EEF-4B21-8373-86E871D52428}">
  <ds:schemaRefs>
    <ds:schemaRef ds:uri="Microsoft.SharePoint.Taxonomy.ContentTypeSync"/>
  </ds:schemaRefs>
</ds:datastoreItem>
</file>

<file path=customXml/itemProps5.xml><?xml version="1.0" encoding="utf-8"?>
<ds:datastoreItem xmlns:ds="http://schemas.openxmlformats.org/officeDocument/2006/customXml" ds:itemID="{BB5EB767-3504-42E0-8FCC-67029DD52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2383</Words>
  <Characters>13586</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cp:revision>
  <cp:lastPrinted>1899-12-31T23:00:00Z</cp:lastPrinted>
  <dcterms:created xsi:type="dcterms:W3CDTF">2022-11-22T13:31:00Z</dcterms:created>
  <dcterms:modified xsi:type="dcterms:W3CDTF">2022-11-22T13:32:00Z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1ce22b43-fde6-45be-ae64-106fc08185dc</vt:lpwstr>
  </property>
</Properties>
</file>