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E699" w14:textId="0493CD95" w:rsidR="00CC0A7D" w:rsidRPr="00C226A3" w:rsidRDefault="00CC0A7D" w:rsidP="00CC0A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="008270DE"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#110-e</w:t>
      </w:r>
      <w:r w:rsidRPr="00C226A3">
        <w:rPr>
          <w:b/>
          <w:noProof/>
          <w:sz w:val="24"/>
        </w:rPr>
        <w:tab/>
      </w:r>
      <w:r w:rsidR="0022143B">
        <w:rPr>
          <w:b/>
          <w:i/>
          <w:noProof/>
          <w:sz w:val="28"/>
        </w:rPr>
        <w:fldChar w:fldCharType="begin"/>
      </w:r>
      <w:r w:rsidR="0022143B">
        <w:rPr>
          <w:b/>
          <w:i/>
          <w:noProof/>
          <w:sz w:val="28"/>
        </w:rPr>
        <w:instrText xml:space="preserve"> DOCPROPERTY  Tdoc#  \* MERGEFORMAT </w:instrText>
      </w:r>
      <w:r w:rsidR="0022143B">
        <w:rPr>
          <w:b/>
          <w:i/>
          <w:noProof/>
          <w:sz w:val="28"/>
        </w:rPr>
        <w:fldChar w:fldCharType="separate"/>
      </w:r>
      <w:r w:rsidR="0022143B" w:rsidRPr="006E223F">
        <w:t xml:space="preserve"> </w:t>
      </w:r>
      <w:r w:rsidR="0022143B" w:rsidRPr="006E223F">
        <w:rPr>
          <w:b/>
          <w:i/>
          <w:noProof/>
          <w:sz w:val="28"/>
        </w:rPr>
        <w:t>R3-20</w:t>
      </w:r>
      <w:r w:rsidR="0022143B">
        <w:rPr>
          <w:b/>
          <w:i/>
          <w:noProof/>
          <w:sz w:val="28"/>
        </w:rPr>
        <w:t>xxxx</w:t>
      </w:r>
      <w:r w:rsidR="0022143B">
        <w:rPr>
          <w:b/>
          <w:i/>
          <w:noProof/>
          <w:sz w:val="28"/>
        </w:rPr>
        <w:fldChar w:fldCharType="end"/>
      </w:r>
    </w:p>
    <w:p w14:paraId="7CB45193" w14:textId="5492416A" w:rsidR="001E41F3" w:rsidRDefault="00CC0A7D" w:rsidP="00CC0A7D">
      <w:pPr>
        <w:pStyle w:val="CRCoverPage"/>
        <w:outlineLvl w:val="0"/>
        <w:rPr>
          <w:b/>
          <w:noProof/>
          <w:sz w:val="24"/>
        </w:rPr>
      </w:pPr>
      <w:r w:rsidRPr="00473E56">
        <w:rPr>
          <w:rFonts w:cs="Arial"/>
          <w:b/>
          <w:bCs/>
          <w:sz w:val="24"/>
          <w:szCs w:val="24"/>
        </w:rPr>
        <w:t>E-meeting, 2 – 12 Nov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E1FCA20" w:rsidR="001E41F3" w:rsidRPr="00410371" w:rsidRDefault="00D00E2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7544">
              <w:rPr>
                <w:b/>
                <w:noProof/>
                <w:sz w:val="28"/>
              </w:rPr>
              <w:t>38.473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C8C94FB" w:rsidR="001E41F3" w:rsidRPr="00410371" w:rsidRDefault="005F5353" w:rsidP="00547111">
            <w:pPr>
              <w:pStyle w:val="CRCoverPage"/>
              <w:spacing w:after="0"/>
              <w:rPr>
                <w:noProof/>
              </w:rPr>
            </w:pPr>
            <w:r w:rsidRPr="005F5353">
              <w:rPr>
                <w:b/>
                <w:noProof/>
                <w:sz w:val="28"/>
              </w:rPr>
              <w:t>0684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74277F" w:rsidR="001E41F3" w:rsidRPr="00410371" w:rsidRDefault="0022143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3BE56D" w:rsidR="001E41F3" w:rsidRPr="00410371" w:rsidRDefault="006C39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3DEB2C1" w:rsidR="00F25D98" w:rsidRDefault="006C390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206B15" w:rsidR="001E41F3" w:rsidRDefault="00583DDE" w:rsidP="00A641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F77544">
              <w:t xml:space="preserve">Corrections of UL and DL carrier list 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93FE063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7957B1">
              <w:rPr>
                <w:noProof/>
              </w:rPr>
              <w:t>, China Telcom</w:t>
            </w:r>
            <w:r w:rsidR="001B627A">
              <w:rPr>
                <w:noProof/>
              </w:rPr>
              <w:t>, Sam</w:t>
            </w:r>
            <w:bookmarkStart w:id="1" w:name="_GoBack"/>
            <w:bookmarkEnd w:id="1"/>
            <w:r w:rsidR="001B627A">
              <w:rPr>
                <w:noProof/>
              </w:rPr>
              <w:t>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CCD488" w:rsidR="001E41F3" w:rsidRDefault="00CC0A7D" w:rsidP="00F963D7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74AC35" w:rsidR="001E41F3" w:rsidRDefault="0046050D">
            <w:pPr>
              <w:pStyle w:val="CRCoverPage"/>
              <w:spacing w:after="0"/>
              <w:ind w:left="100"/>
              <w:rPr>
                <w:noProof/>
              </w:rPr>
            </w:pPr>
            <w:r w:rsidRPr="00C13FD9">
              <w:rPr>
                <w:lang w:eastAsia="zh-CN"/>
              </w:rPr>
              <w:t>NR_SON_MDT-Core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971F77" w:rsidR="001E41F3" w:rsidRDefault="00CC0A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F988E0" w:rsidR="001E41F3" w:rsidRDefault="00DC032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48EB2D7" w:rsidR="001E41F3" w:rsidRDefault="006C3900">
            <w:pPr>
              <w:pStyle w:val="CRCoverPage"/>
              <w:spacing w:after="0"/>
              <w:ind w:left="100"/>
              <w:rPr>
                <w:noProof/>
              </w:rPr>
            </w:pPr>
            <w:r w:rsidRPr="006C3900"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AF66D2" w14:textId="77777777" w:rsidR="001E41F3" w:rsidRDefault="006C3900">
            <w:pPr>
              <w:pStyle w:val="CRCoverPage"/>
              <w:spacing w:after="0"/>
              <w:ind w:left="100"/>
            </w:pPr>
            <w:r>
              <w:t>UL and DL carrier band list for FDD is included in the wrong place in ASN.1. The tabular seems correct</w:t>
            </w:r>
          </w:p>
          <w:p w14:paraId="48085B7B" w14:textId="77777777" w:rsidR="0022143B" w:rsidRDefault="0022143B">
            <w:pPr>
              <w:pStyle w:val="CRCoverPage"/>
              <w:spacing w:after="0"/>
              <w:ind w:left="100"/>
            </w:pPr>
          </w:p>
          <w:p w14:paraId="708AA7DE" w14:textId="506469DD" w:rsidR="0022143B" w:rsidRDefault="0022143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Sections </w:t>
            </w:r>
            <w:r w:rsidRPr="0022143B">
              <w:t>9.3.1.137</w:t>
            </w:r>
            <w:r>
              <w:t xml:space="preserve"> and </w:t>
            </w:r>
            <w:r w:rsidRPr="0022143B">
              <w:t>9.3.1.164</w:t>
            </w:r>
            <w:r>
              <w:t xml:space="preserve"> are duplicated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04D48F" w14:textId="384AAC4A" w:rsidR="006C3900" w:rsidRDefault="0022143B" w:rsidP="006C39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ASN.1: </w:t>
            </w:r>
            <w:r w:rsidR="006C3900">
              <w:rPr>
                <w:noProof/>
              </w:rPr>
              <w:t>Add a comment that the UL and DL carrier list located in the wrong place are not used</w:t>
            </w:r>
            <w:r>
              <w:rPr>
                <w:noProof/>
              </w:rPr>
              <w:t xml:space="preserve"> and a</w:t>
            </w:r>
            <w:r w:rsidR="006C3900">
              <w:rPr>
                <w:noProof/>
              </w:rPr>
              <w:t>dd the UL and DL carrier list in the correct place</w:t>
            </w:r>
          </w:p>
          <w:p w14:paraId="4A5B7453" w14:textId="77777777" w:rsidR="00DC032A" w:rsidRDefault="00DC032A" w:rsidP="006C390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3C0569F" w14:textId="5D200F34" w:rsidR="0022143B" w:rsidRDefault="0093581B" w:rsidP="006C39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Voided </w:t>
            </w:r>
            <w:r w:rsidR="0022143B">
              <w:rPr>
                <w:noProof/>
              </w:rPr>
              <w:t xml:space="preserve">section </w:t>
            </w:r>
            <w:r w:rsidR="0022143B" w:rsidRPr="0022143B">
              <w:t>9.3.1.164</w:t>
            </w:r>
            <w:r>
              <w:t xml:space="preserve"> and change any reference to here to </w:t>
            </w:r>
            <w:r w:rsidRPr="0022143B">
              <w:t>9.3.1.137</w:t>
            </w:r>
          </w:p>
          <w:p w14:paraId="24C7CD08" w14:textId="77777777" w:rsidR="0022143B" w:rsidRDefault="0022143B" w:rsidP="006C390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2816AF8" w14:textId="77777777" w:rsidR="00DC032A" w:rsidRPr="00655451" w:rsidRDefault="00DC032A" w:rsidP="00DC032A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655451">
              <w:rPr>
                <w:noProof/>
                <w:u w:val="single"/>
              </w:rPr>
              <w:t>Impact Analysis:</w:t>
            </w:r>
          </w:p>
          <w:p w14:paraId="79F17898" w14:textId="77777777" w:rsidR="00DC032A" w:rsidRDefault="00DC032A" w:rsidP="00DC03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Impact assessment towards the previous version of the specification (same release): </w:t>
            </w:r>
          </w:p>
          <w:p w14:paraId="70AEAEB3" w14:textId="1EFB421E" w:rsidR="00DC032A" w:rsidRDefault="00DC032A" w:rsidP="00DC03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isolated functional impact with the previous version of the specification (same release).</w:t>
            </w:r>
          </w:p>
          <w:p w14:paraId="4FB387FD" w14:textId="4F214432" w:rsidR="00DC032A" w:rsidRDefault="00DC032A" w:rsidP="00DC03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impact can be considered isolated because the change only affects the served cell information.</w:t>
            </w:r>
          </w:p>
          <w:p w14:paraId="31C656EC" w14:textId="0C98AE00" w:rsidR="00DC032A" w:rsidRDefault="00DC032A" w:rsidP="006C390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857E6ED" w:rsidR="001E41F3" w:rsidRDefault="006C39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Misaligned ASN.1 and Tabular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8A7392" w:rsidR="001E41F3" w:rsidRDefault="002214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9.3.1.10, </w:t>
            </w:r>
            <w:r w:rsidRPr="0022143B">
              <w:rPr>
                <w:noProof/>
              </w:rPr>
              <w:t>9.3.1.164</w:t>
            </w:r>
            <w:r>
              <w:rPr>
                <w:noProof/>
              </w:rPr>
              <w:t>, 9.4.5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E5DF62" w:rsidR="001E41F3" w:rsidRDefault="006C39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B77416" w:rsidR="001E41F3" w:rsidRDefault="006C39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9ED66C2" w:rsidR="001E41F3" w:rsidRDefault="006C39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E86B859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0C48AC2" w:rsidR="008863B9" w:rsidRDefault="0022143B" w:rsidP="002214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Added correction to remove duplicated </w:t>
            </w:r>
            <w:r w:rsidRPr="0022143B">
              <w:rPr>
                <w:noProof/>
              </w:rPr>
              <w:t>9.3.1.164</w:t>
            </w:r>
            <w:r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80B997" w14:textId="77777777" w:rsidR="006C3900" w:rsidRPr="00EA5FA7" w:rsidRDefault="006C3900" w:rsidP="006C3900">
      <w:pPr>
        <w:pStyle w:val="Heading4"/>
      </w:pPr>
      <w:bookmarkStart w:id="2" w:name="_Toc20955914"/>
      <w:bookmarkStart w:id="3" w:name="_Toc29893032"/>
      <w:bookmarkStart w:id="4" w:name="_Toc36556969"/>
      <w:bookmarkStart w:id="5" w:name="_Toc45832417"/>
      <w:bookmarkStart w:id="6" w:name="_Toc51763697"/>
      <w:bookmarkStart w:id="7" w:name="_Toc52132035"/>
      <w:r w:rsidRPr="00EA5FA7">
        <w:lastRenderedPageBreak/>
        <w:t>9.3.1.10</w:t>
      </w:r>
      <w:r w:rsidRPr="00EA5FA7">
        <w:tab/>
        <w:t>Served Cell Information</w:t>
      </w:r>
      <w:bookmarkEnd w:id="2"/>
      <w:bookmarkEnd w:id="3"/>
      <w:bookmarkEnd w:id="4"/>
      <w:bookmarkEnd w:id="5"/>
      <w:bookmarkEnd w:id="6"/>
      <w:bookmarkEnd w:id="7"/>
    </w:p>
    <w:p w14:paraId="045C95B3" w14:textId="77777777" w:rsidR="006C3900" w:rsidRPr="00EA5FA7" w:rsidRDefault="006C3900" w:rsidP="006C3900">
      <w:r w:rsidRPr="00EA5FA7">
        <w:t xml:space="preserve">This IE contains cell configuration information of a cell in the </w:t>
      </w:r>
      <w:proofErr w:type="spellStart"/>
      <w:r w:rsidRPr="00EA5FA7">
        <w:t>gNB</w:t>
      </w:r>
      <w:proofErr w:type="spellEnd"/>
      <w:r w:rsidRPr="00EA5FA7">
        <w:t>-DU.</w:t>
      </w:r>
    </w:p>
    <w:tbl>
      <w:tblPr>
        <w:tblW w:w="10485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9"/>
        <w:gridCol w:w="1289"/>
        <w:gridCol w:w="1405"/>
        <w:gridCol w:w="1417"/>
        <w:gridCol w:w="1843"/>
        <w:gridCol w:w="878"/>
        <w:gridCol w:w="1274"/>
      </w:tblGrid>
      <w:tr w:rsidR="006C3900" w:rsidRPr="00EA5FA7" w14:paraId="7C9CE739" w14:textId="77777777" w:rsidTr="00792DD1">
        <w:tc>
          <w:tcPr>
            <w:tcW w:w="2379" w:type="dxa"/>
          </w:tcPr>
          <w:p w14:paraId="6EE79E36" w14:textId="77777777" w:rsidR="006C3900" w:rsidRPr="00EA5FA7" w:rsidRDefault="006C3900" w:rsidP="00792D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289" w:type="dxa"/>
          </w:tcPr>
          <w:p w14:paraId="46AD6192" w14:textId="77777777" w:rsidR="006C3900" w:rsidRPr="00EA5FA7" w:rsidRDefault="006C3900" w:rsidP="00792D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405" w:type="dxa"/>
          </w:tcPr>
          <w:p w14:paraId="048503DF" w14:textId="77777777" w:rsidR="006C3900" w:rsidRPr="00EA5FA7" w:rsidRDefault="006C3900" w:rsidP="00792D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417" w:type="dxa"/>
          </w:tcPr>
          <w:p w14:paraId="7DF22FB7" w14:textId="77777777" w:rsidR="006C3900" w:rsidRPr="00EA5FA7" w:rsidRDefault="006C3900" w:rsidP="00792D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843" w:type="dxa"/>
          </w:tcPr>
          <w:p w14:paraId="4F1D780A" w14:textId="77777777" w:rsidR="006C3900" w:rsidRPr="00EA5FA7" w:rsidRDefault="006C3900" w:rsidP="00792D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878" w:type="dxa"/>
          </w:tcPr>
          <w:p w14:paraId="3892FB83" w14:textId="77777777" w:rsidR="006C3900" w:rsidRPr="00EA5FA7" w:rsidRDefault="006C3900" w:rsidP="00792DD1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274" w:type="dxa"/>
          </w:tcPr>
          <w:p w14:paraId="79C7AF4C" w14:textId="77777777" w:rsidR="006C3900" w:rsidRPr="00EA5FA7" w:rsidRDefault="006C3900" w:rsidP="00792DD1">
            <w:pPr>
              <w:keepNext/>
              <w:keepLines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 w:rsidR="006C3900" w:rsidRPr="00EA5FA7" w14:paraId="35FB345E" w14:textId="77777777" w:rsidTr="00792DD1">
        <w:tc>
          <w:tcPr>
            <w:tcW w:w="2379" w:type="dxa"/>
          </w:tcPr>
          <w:p w14:paraId="2A5F7636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NR CGI</w:t>
            </w:r>
          </w:p>
        </w:tc>
        <w:tc>
          <w:tcPr>
            <w:tcW w:w="1289" w:type="dxa"/>
          </w:tcPr>
          <w:p w14:paraId="2B46BCE0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53C8AD3F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417" w:type="dxa"/>
          </w:tcPr>
          <w:p w14:paraId="54AB3BDA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9.3.1.12</w:t>
            </w:r>
          </w:p>
        </w:tc>
        <w:tc>
          <w:tcPr>
            <w:tcW w:w="1843" w:type="dxa"/>
          </w:tcPr>
          <w:p w14:paraId="4823FE99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27EB1CB5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01B91F87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0D4B04E5" w14:textId="77777777" w:rsidTr="00792DD1">
        <w:tc>
          <w:tcPr>
            <w:tcW w:w="2379" w:type="dxa"/>
          </w:tcPr>
          <w:p w14:paraId="0114C815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NR PCI</w:t>
            </w:r>
          </w:p>
        </w:tc>
        <w:tc>
          <w:tcPr>
            <w:tcW w:w="1289" w:type="dxa"/>
          </w:tcPr>
          <w:p w14:paraId="154C6E27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302A7B34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68C53F3C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INTEGER (0..1007)</w:t>
            </w:r>
          </w:p>
        </w:tc>
        <w:tc>
          <w:tcPr>
            <w:tcW w:w="1843" w:type="dxa"/>
          </w:tcPr>
          <w:p w14:paraId="7217D1F9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Physical Cell ID</w:t>
            </w:r>
          </w:p>
        </w:tc>
        <w:tc>
          <w:tcPr>
            <w:tcW w:w="878" w:type="dxa"/>
          </w:tcPr>
          <w:p w14:paraId="16DF38A4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0C8CB6BC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4EA2B4BE" w14:textId="77777777" w:rsidTr="00792DD1">
        <w:tc>
          <w:tcPr>
            <w:tcW w:w="2379" w:type="dxa"/>
          </w:tcPr>
          <w:p w14:paraId="12077A52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5GS TAC</w:t>
            </w:r>
          </w:p>
        </w:tc>
        <w:tc>
          <w:tcPr>
            <w:tcW w:w="1289" w:type="dxa"/>
          </w:tcPr>
          <w:p w14:paraId="43EC46F3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5A6AA3BB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48181367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9.3.1.29</w:t>
            </w:r>
          </w:p>
        </w:tc>
        <w:tc>
          <w:tcPr>
            <w:tcW w:w="1843" w:type="dxa"/>
          </w:tcPr>
          <w:p w14:paraId="5EAD216B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5GS Tracking Area Code</w:t>
            </w:r>
          </w:p>
        </w:tc>
        <w:tc>
          <w:tcPr>
            <w:tcW w:w="878" w:type="dxa"/>
          </w:tcPr>
          <w:p w14:paraId="32E7FF42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09384459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3C992E25" w14:textId="77777777" w:rsidTr="00792DD1">
        <w:tc>
          <w:tcPr>
            <w:tcW w:w="2379" w:type="dxa"/>
          </w:tcPr>
          <w:p w14:paraId="52FCAF85" w14:textId="77777777" w:rsidR="006C3900" w:rsidRPr="00EA5FA7" w:rsidDel="00D04558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Configured EPS TAC</w:t>
            </w:r>
          </w:p>
        </w:tc>
        <w:tc>
          <w:tcPr>
            <w:tcW w:w="1289" w:type="dxa"/>
          </w:tcPr>
          <w:p w14:paraId="42E65AA2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1A2FC01C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4E9C20C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9.3.1.29a</w:t>
            </w:r>
          </w:p>
        </w:tc>
        <w:tc>
          <w:tcPr>
            <w:tcW w:w="1843" w:type="dxa"/>
          </w:tcPr>
          <w:p w14:paraId="06C611F7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77ABEEC5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19F3E4B2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2DE1FF1C" w14:textId="77777777" w:rsidTr="00792DD1">
        <w:tc>
          <w:tcPr>
            <w:tcW w:w="2379" w:type="dxa"/>
          </w:tcPr>
          <w:p w14:paraId="5B8C2518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Served PLMNs</w:t>
            </w:r>
          </w:p>
        </w:tc>
        <w:tc>
          <w:tcPr>
            <w:tcW w:w="1289" w:type="dxa"/>
          </w:tcPr>
          <w:p w14:paraId="2A77F9E3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57BA5015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1..&lt;</w:t>
            </w:r>
            <w:proofErr w:type="spellStart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maxnoofBPLMNs</w:t>
            </w:r>
            <w:proofErr w:type="spellEnd"/>
            <w:r w:rsidRPr="00EA5FA7">
              <w:rPr>
                <w:rFonts w:ascii="Arial" w:hAnsi="Arial" w:cs="Arial"/>
                <w:i/>
                <w:sz w:val="18"/>
                <w:lang w:eastAsia="ja-JP"/>
              </w:rPr>
              <w:t>&gt;</w:t>
            </w:r>
          </w:p>
        </w:tc>
        <w:tc>
          <w:tcPr>
            <w:tcW w:w="1417" w:type="dxa"/>
          </w:tcPr>
          <w:p w14:paraId="219F0E92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6DFEC1D1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lang w:eastAsia="ja-JP"/>
              </w:rPr>
              <w:t>Broadcast PLMNs</w:t>
            </w:r>
            <w:r>
              <w:rPr>
                <w:rFonts w:ascii="Arial" w:hAnsi="Arial" w:cs="Arial"/>
                <w:sz w:val="18"/>
                <w:lang w:eastAsia="ja-JP"/>
              </w:rPr>
              <w:t xml:space="preserve"> in SIB 1 </w:t>
            </w:r>
            <w:r w:rsidRPr="0022111A">
              <w:rPr>
                <w:rFonts w:ascii="Arial" w:hAnsi="Arial" w:cs="Arial"/>
                <w:sz w:val="18"/>
                <w:lang w:eastAsia="ja-JP"/>
              </w:rPr>
              <w:t xml:space="preserve">associated to the NR Cell Identity in the </w:t>
            </w:r>
            <w:r w:rsidRPr="00DF06FD">
              <w:rPr>
                <w:rFonts w:ascii="Arial" w:hAnsi="Arial" w:cs="Arial"/>
                <w:i/>
                <w:iCs/>
                <w:sz w:val="18"/>
                <w:lang w:eastAsia="ja-JP"/>
              </w:rPr>
              <w:t>NR CGI</w:t>
            </w:r>
            <w:r w:rsidRPr="0022111A">
              <w:rPr>
                <w:rFonts w:ascii="Arial" w:hAnsi="Arial" w:cs="Arial"/>
                <w:sz w:val="18"/>
                <w:lang w:eastAsia="ja-JP"/>
              </w:rPr>
              <w:t xml:space="preserve"> IE</w:t>
            </w:r>
          </w:p>
        </w:tc>
        <w:tc>
          <w:tcPr>
            <w:tcW w:w="878" w:type="dxa"/>
          </w:tcPr>
          <w:p w14:paraId="615E5367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-</w:t>
            </w:r>
          </w:p>
        </w:tc>
        <w:tc>
          <w:tcPr>
            <w:tcW w:w="1274" w:type="dxa"/>
          </w:tcPr>
          <w:p w14:paraId="7AB28695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3900" w:rsidRPr="00EA5FA7" w14:paraId="7E185A92" w14:textId="77777777" w:rsidTr="00792DD1">
        <w:tc>
          <w:tcPr>
            <w:tcW w:w="2379" w:type="dxa"/>
          </w:tcPr>
          <w:p w14:paraId="5204AE1C" w14:textId="77777777" w:rsidR="006C3900" w:rsidRPr="00EA5FA7" w:rsidRDefault="006C3900" w:rsidP="00792DD1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&gt;PLMN Identity</w:t>
            </w:r>
          </w:p>
        </w:tc>
        <w:tc>
          <w:tcPr>
            <w:tcW w:w="1289" w:type="dxa"/>
          </w:tcPr>
          <w:p w14:paraId="18985951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27A7368B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4E43C39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9.3.1.14</w:t>
            </w:r>
          </w:p>
        </w:tc>
        <w:tc>
          <w:tcPr>
            <w:tcW w:w="1843" w:type="dxa"/>
          </w:tcPr>
          <w:p w14:paraId="52E74CB8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0E770BE8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8108DB0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3900" w:rsidRPr="00EA5FA7" w14:paraId="23BE3736" w14:textId="77777777" w:rsidTr="00792DD1">
        <w:tc>
          <w:tcPr>
            <w:tcW w:w="2379" w:type="dxa"/>
          </w:tcPr>
          <w:p w14:paraId="075797BE" w14:textId="77777777" w:rsidR="006C3900" w:rsidRPr="00EA5FA7" w:rsidRDefault="006C3900" w:rsidP="00792DD1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&gt;TAI Slice Support List</w:t>
            </w:r>
          </w:p>
        </w:tc>
        <w:tc>
          <w:tcPr>
            <w:tcW w:w="1289" w:type="dxa"/>
          </w:tcPr>
          <w:p w14:paraId="4664FB83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2B119FDE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E2EC1DE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42D040A8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9.3.1.37</w:t>
            </w:r>
          </w:p>
        </w:tc>
        <w:tc>
          <w:tcPr>
            <w:tcW w:w="1843" w:type="dxa"/>
          </w:tcPr>
          <w:p w14:paraId="4A4D5329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878" w:type="dxa"/>
          </w:tcPr>
          <w:p w14:paraId="137C157A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1A50AB09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C3900" w:rsidRPr="00EA5FA7" w14:paraId="4379C69D" w14:textId="77777777" w:rsidTr="00792DD1">
        <w:tc>
          <w:tcPr>
            <w:tcW w:w="2379" w:type="dxa"/>
          </w:tcPr>
          <w:p w14:paraId="5358DC45" w14:textId="77777777" w:rsidR="006C3900" w:rsidRPr="00EA5FA7" w:rsidRDefault="006C3900" w:rsidP="00792DD1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ja-JP"/>
              </w:rPr>
              <w:t>&gt;NPN Support Information</w:t>
            </w:r>
          </w:p>
        </w:tc>
        <w:tc>
          <w:tcPr>
            <w:tcW w:w="1289" w:type="dxa"/>
          </w:tcPr>
          <w:p w14:paraId="1307321D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1405" w:type="dxa"/>
          </w:tcPr>
          <w:p w14:paraId="161A3D5B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7B09617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9.3.1.156</w:t>
            </w:r>
          </w:p>
        </w:tc>
        <w:tc>
          <w:tcPr>
            <w:tcW w:w="1843" w:type="dxa"/>
          </w:tcPr>
          <w:p w14:paraId="1C7AB584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B94D0C">
              <w:rPr>
                <w:rFonts w:ascii="Arial" w:hAnsi="Arial" w:cs="Arial"/>
                <w:sz w:val="18"/>
                <w:szCs w:val="18"/>
                <w:lang w:eastAsia="ja-JP"/>
              </w:rPr>
              <w:t>Supported NPNs per PLMN.</w:t>
            </w:r>
          </w:p>
        </w:tc>
        <w:tc>
          <w:tcPr>
            <w:tcW w:w="878" w:type="dxa"/>
          </w:tcPr>
          <w:p w14:paraId="2A925588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</w:tcPr>
          <w:p w14:paraId="4AE80E4F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6C3900" w:rsidRPr="009F1484" w14:paraId="04264572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4DAD" w14:textId="77777777" w:rsidR="006C3900" w:rsidRPr="009F1484" w:rsidRDefault="006C3900" w:rsidP="00792DD1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Extended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TAI Slice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B1D" w14:textId="77777777" w:rsidR="006C3900" w:rsidRPr="009F1484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3C7F" w14:textId="77777777" w:rsidR="006C3900" w:rsidRPr="009F1484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2CE" w14:textId="77777777" w:rsidR="006C3900" w:rsidRPr="009F1484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Extended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071B3D8B" w14:textId="77777777" w:rsidR="006C3900" w:rsidRPr="009F1484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B5C5" w14:textId="77777777" w:rsidR="006C3900" w:rsidRPr="009F1484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Additional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09DB" w14:textId="77777777" w:rsidR="006C3900" w:rsidRPr="009F1484" w:rsidRDefault="006C3900" w:rsidP="00792D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E61" w14:textId="77777777" w:rsidR="006C3900" w:rsidRPr="009F1484" w:rsidRDefault="006C3900" w:rsidP="00792DD1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re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ject</w:t>
            </w:r>
          </w:p>
        </w:tc>
      </w:tr>
      <w:tr w:rsidR="006C3900" w:rsidRPr="00EA5FA7" w14:paraId="4211A6A5" w14:textId="77777777" w:rsidTr="00792DD1">
        <w:tc>
          <w:tcPr>
            <w:tcW w:w="2379" w:type="dxa"/>
          </w:tcPr>
          <w:p w14:paraId="4B42D099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CHOICE </w:t>
            </w:r>
            <w:r w:rsidRPr="00EA5FA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NR-Mode-Info </w:t>
            </w:r>
          </w:p>
        </w:tc>
        <w:tc>
          <w:tcPr>
            <w:tcW w:w="1289" w:type="dxa"/>
          </w:tcPr>
          <w:p w14:paraId="5D496189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632FAA72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36AAC3E9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502A9C15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0DB2B4B0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1BCA7C5C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3900" w:rsidRPr="00EA5FA7" w14:paraId="009A4AD1" w14:textId="77777777" w:rsidTr="00792DD1">
        <w:tc>
          <w:tcPr>
            <w:tcW w:w="2379" w:type="dxa"/>
          </w:tcPr>
          <w:p w14:paraId="3A32DDE3" w14:textId="77777777" w:rsidR="006C3900" w:rsidRPr="00EA5FA7" w:rsidRDefault="006C3900" w:rsidP="00792DD1">
            <w:pPr>
              <w:keepNext/>
              <w:keepLines/>
              <w:spacing w:after="0"/>
              <w:ind w:leftChars="100" w:left="20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&gt;FDD</w:t>
            </w:r>
          </w:p>
        </w:tc>
        <w:tc>
          <w:tcPr>
            <w:tcW w:w="1289" w:type="dxa"/>
          </w:tcPr>
          <w:p w14:paraId="4C770E0D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0E62F898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05E799F7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210A5BCB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25704407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EEE8CBE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4EF8" w:rsidRPr="00EA5FA7" w14:paraId="38DA9BB1" w14:textId="77777777" w:rsidTr="006C4EF8">
        <w:tc>
          <w:tcPr>
            <w:tcW w:w="2379" w:type="dxa"/>
            <w:shd w:val="clear" w:color="auto" w:fill="FFFF00"/>
          </w:tcPr>
          <w:p w14:paraId="3A34D5B8" w14:textId="77777777" w:rsidR="006C3900" w:rsidRPr="006C4EF8" w:rsidRDefault="006C3900" w:rsidP="00792DD1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b/>
                <w:sz w:val="18"/>
                <w:szCs w:val="18"/>
              </w:rPr>
              <w:t>&gt;&gt;FDD Info</w:t>
            </w:r>
          </w:p>
        </w:tc>
        <w:tc>
          <w:tcPr>
            <w:tcW w:w="1289" w:type="dxa"/>
            <w:shd w:val="clear" w:color="auto" w:fill="FFFF00"/>
          </w:tcPr>
          <w:p w14:paraId="17F7CA9D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  <w:shd w:val="clear" w:color="auto" w:fill="FFFF00"/>
          </w:tcPr>
          <w:p w14:paraId="1824B504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  <w:shd w:val="clear" w:color="auto" w:fill="FFFF00"/>
          </w:tcPr>
          <w:p w14:paraId="534114F9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shd w:val="clear" w:color="auto" w:fill="FFFF00"/>
          </w:tcPr>
          <w:p w14:paraId="02CE68FB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shd w:val="clear" w:color="auto" w:fill="FFFF00"/>
          </w:tcPr>
          <w:p w14:paraId="439E1477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6C4EF8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shd w:val="clear" w:color="auto" w:fill="FFFF00"/>
          </w:tcPr>
          <w:p w14:paraId="2283E450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4EF8" w:rsidRPr="00EA5FA7" w14:paraId="01EB77E9" w14:textId="77777777" w:rsidTr="006C4EF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93ABD8" w14:textId="77777777" w:rsidR="006C3900" w:rsidRPr="006C4EF8" w:rsidRDefault="006C3900" w:rsidP="00792DD1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6C4EF8">
              <w:rPr>
                <w:rFonts w:ascii="Arial" w:hAnsi="Arial" w:cs="Arial"/>
                <w:sz w:val="18"/>
                <w:szCs w:val="18"/>
              </w:rPr>
              <w:t xml:space="preserve">&gt;&gt;&gt;UL </w:t>
            </w:r>
            <w:proofErr w:type="spellStart"/>
            <w:r w:rsidRPr="006C4EF8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344F70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D870F3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1FE75" w14:textId="77777777" w:rsidR="006C3900" w:rsidRPr="006C4EF8" w:rsidRDefault="006C3900" w:rsidP="00792DD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7C3BA2B8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DE7358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FBAC3D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6C4EF8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0BA5FB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4EF8" w:rsidRPr="00EA5FA7" w14:paraId="74102DE7" w14:textId="77777777" w:rsidTr="006C4EF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63E46F" w14:textId="77777777" w:rsidR="006C3900" w:rsidRPr="006C4EF8" w:rsidRDefault="006C3900" w:rsidP="00792DD1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6C4EF8">
              <w:rPr>
                <w:rFonts w:ascii="Arial" w:hAnsi="Arial" w:cs="Arial"/>
                <w:sz w:val="18"/>
                <w:szCs w:val="18"/>
              </w:rPr>
              <w:t xml:space="preserve">&gt;&gt;&gt;DL </w:t>
            </w:r>
            <w:proofErr w:type="spellStart"/>
            <w:r w:rsidRPr="006C4EF8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3F5869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2F75B6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C3781E" w14:textId="77777777" w:rsidR="006C3900" w:rsidRPr="006C4EF8" w:rsidRDefault="006C3900" w:rsidP="00792DD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NR Frequency Info</w:t>
            </w:r>
          </w:p>
          <w:p w14:paraId="71E40F28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265FE6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39E9D3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6C4EF8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CC1361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4EF8" w:rsidRPr="00EA5FA7" w14:paraId="29D91EC6" w14:textId="77777777" w:rsidTr="006C4EF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BDE391" w14:textId="77777777" w:rsidR="006C3900" w:rsidRPr="006C4EF8" w:rsidRDefault="006C3900" w:rsidP="00792DD1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6C4EF8">
              <w:rPr>
                <w:rFonts w:ascii="Arial" w:hAnsi="Arial" w:cs="Arial"/>
                <w:sz w:val="18"/>
                <w:szCs w:val="18"/>
              </w:rPr>
              <w:t>&gt;&gt;&gt;UL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FF3D7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CA417D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3F5611" w14:textId="77777777" w:rsidR="006C3900" w:rsidRPr="006C4EF8" w:rsidRDefault="006C3900" w:rsidP="00792DD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64D5952D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C8D8BB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2F61A9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6C4EF8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C2879C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4EF8" w:rsidRPr="00EA5FA7" w14:paraId="7D781C00" w14:textId="77777777" w:rsidTr="006C4EF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7E6720" w14:textId="77777777" w:rsidR="006C3900" w:rsidRPr="006C4EF8" w:rsidRDefault="006C3900" w:rsidP="00792DD1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6C4EF8">
              <w:rPr>
                <w:rFonts w:ascii="Arial" w:hAnsi="Arial" w:cs="Arial"/>
                <w:sz w:val="18"/>
                <w:szCs w:val="18"/>
              </w:rPr>
              <w:t>&gt;&gt;&gt;DL Transmission Bandwidth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46FE41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94F654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BAD1E1" w14:textId="77777777" w:rsidR="006C3900" w:rsidRPr="006C4EF8" w:rsidRDefault="006C3900" w:rsidP="00792DD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Transmission Bandwidth</w:t>
            </w:r>
          </w:p>
          <w:p w14:paraId="761264A6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9.3.1.15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AC322F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0E14E7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6C4EF8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44EE55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4EF8" w:rsidRPr="00EA5FA7" w14:paraId="01449B3E" w14:textId="77777777" w:rsidTr="006C4EF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D72623" w14:textId="77777777" w:rsidR="006C3900" w:rsidRPr="006C4EF8" w:rsidRDefault="006C3900" w:rsidP="00792DD1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6C4EF8">
              <w:rPr>
                <w:rFonts w:ascii="Arial" w:hAnsi="Arial" w:cs="Arial"/>
                <w:sz w:val="18"/>
                <w:szCs w:val="18"/>
              </w:rPr>
              <w:t xml:space="preserve">&gt;&gt;&gt;UL Carrier List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DEC32F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F2E44D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2D2C20" w14:textId="77777777" w:rsidR="006C3900" w:rsidRPr="006C4EF8" w:rsidRDefault="006C3900" w:rsidP="00792DD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NR Carrier List</w:t>
            </w:r>
          </w:p>
          <w:p w14:paraId="44028C69" w14:textId="77777777" w:rsidR="006C3900" w:rsidRPr="006C4EF8" w:rsidRDefault="006C3900" w:rsidP="00792DD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D1683E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If included, the UL Transmission Bandwidth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98F307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6C4EF8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B051F2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6C4EF8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C4EF8" w:rsidRPr="00EA5FA7" w14:paraId="27B4800B" w14:textId="77777777" w:rsidTr="006C4EF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044355" w14:textId="77777777" w:rsidR="006C3900" w:rsidRPr="006C4EF8" w:rsidRDefault="006C3900" w:rsidP="00792DD1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</w:rPr>
            </w:pPr>
            <w:r w:rsidRPr="006C4EF8">
              <w:rPr>
                <w:rFonts w:ascii="Arial" w:hAnsi="Arial" w:cs="Arial"/>
                <w:sz w:val="18"/>
                <w:szCs w:val="18"/>
              </w:rPr>
              <w:t>&gt;&gt;&gt;DL Carrier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97FB5A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92B172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AE1EBB" w14:textId="77777777" w:rsidR="006C3900" w:rsidRPr="006C4EF8" w:rsidRDefault="006C3900" w:rsidP="00792DD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NR Carrier List</w:t>
            </w:r>
          </w:p>
          <w:p w14:paraId="4FDDCE3D" w14:textId="740FDDC3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/>
                <w:sz w:val="18"/>
                <w:szCs w:val="18"/>
                <w:lang w:eastAsia="ja-JP"/>
              </w:rPr>
              <w:t>9.3.1.</w:t>
            </w:r>
            <w:ins w:id="8" w:author="huawei" w:date="2020-10-29T21:14:00Z">
              <w:r w:rsidR="0022143B" w:rsidRPr="006C4EF8">
                <w:rPr>
                  <w:rFonts w:ascii="Arial" w:hAnsi="Arial" w:cs="Arial"/>
                  <w:sz w:val="18"/>
                  <w:szCs w:val="18"/>
                  <w:lang w:eastAsia="ja-JP"/>
                </w:rPr>
                <w:t>137</w:t>
              </w:r>
            </w:ins>
            <w:del w:id="9" w:author="huawei" w:date="2020-10-29T21:14:00Z">
              <w:r w:rsidRPr="006C4EF8" w:rsidDel="0022143B">
                <w:rPr>
                  <w:rFonts w:ascii="Arial" w:hAnsi="Arial" w:cs="Arial"/>
                  <w:sz w:val="18"/>
                  <w:szCs w:val="18"/>
                  <w:lang w:eastAsia="ja-JP"/>
                </w:rPr>
                <w:delText>164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3DDFFE" w14:textId="77777777" w:rsidR="006C3900" w:rsidRPr="006C4EF8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C4EF8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If included, the </w:t>
            </w:r>
            <w:r w:rsidRPr="006C4EF8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 xml:space="preserve">DL </w:t>
            </w:r>
            <w:r w:rsidRPr="006C4EF8">
              <w:rPr>
                <w:rFonts w:ascii="Arial" w:hAnsi="Arial" w:cs="Arial" w:hint="eastAsia"/>
                <w:i/>
                <w:iCs/>
                <w:sz w:val="18"/>
                <w:szCs w:val="18"/>
                <w:lang w:eastAsia="ja-JP"/>
              </w:rPr>
              <w:t>Transmission Bandwidth</w:t>
            </w:r>
            <w:r w:rsidRPr="006C4EF8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IE shall be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C6C0FA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6C4EF8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E62F61" w14:textId="77777777" w:rsidR="006C3900" w:rsidRPr="006C4EF8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6C4EF8">
              <w:rPr>
                <w:rFonts w:cs="Arial" w:hint="eastAsia"/>
                <w:szCs w:val="18"/>
                <w:lang w:eastAsia="zh-CN"/>
              </w:rPr>
              <w:t>ignore</w:t>
            </w:r>
          </w:p>
        </w:tc>
      </w:tr>
      <w:tr w:rsidR="006C3900" w:rsidRPr="00EA5FA7" w14:paraId="4B614A1D" w14:textId="77777777" w:rsidTr="00792DD1">
        <w:tc>
          <w:tcPr>
            <w:tcW w:w="2379" w:type="dxa"/>
          </w:tcPr>
          <w:p w14:paraId="52A0FDBC" w14:textId="77777777" w:rsidR="006C3900" w:rsidRPr="00EA5FA7" w:rsidRDefault="006C3900" w:rsidP="00792DD1">
            <w:pPr>
              <w:keepNext/>
              <w:keepLines/>
              <w:spacing w:after="0"/>
              <w:ind w:leftChars="100" w:left="200"/>
              <w:rPr>
                <w:rFonts w:ascii="Arial" w:hAnsi="Arial" w:cs="Arial"/>
                <w:b/>
                <w:sz w:val="18"/>
                <w:szCs w:val="18"/>
              </w:rPr>
            </w:pPr>
            <w:r w:rsidRPr="00EA5FA7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&gt;TDD</w:t>
            </w:r>
          </w:p>
        </w:tc>
        <w:tc>
          <w:tcPr>
            <w:tcW w:w="1289" w:type="dxa"/>
          </w:tcPr>
          <w:p w14:paraId="05330A0A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1214D4F6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443AA51A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18DCB814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668EA4BD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952DFD3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3900" w:rsidRPr="00EA5FA7" w14:paraId="2102B7CA" w14:textId="77777777" w:rsidTr="00792DD1">
        <w:tc>
          <w:tcPr>
            <w:tcW w:w="2379" w:type="dxa"/>
          </w:tcPr>
          <w:p w14:paraId="6E6517AB" w14:textId="77777777" w:rsidR="006C3900" w:rsidRPr="00EA5FA7" w:rsidRDefault="006C3900" w:rsidP="00792DD1">
            <w:pPr>
              <w:keepNext/>
              <w:keepLines/>
              <w:spacing w:after="0"/>
              <w:ind w:leftChars="200" w:left="4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b/>
                <w:sz w:val="18"/>
                <w:szCs w:val="18"/>
              </w:rPr>
              <w:t>&gt;&gt;TDD Info</w:t>
            </w:r>
          </w:p>
        </w:tc>
        <w:tc>
          <w:tcPr>
            <w:tcW w:w="1289" w:type="dxa"/>
          </w:tcPr>
          <w:p w14:paraId="3749F2DB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405" w:type="dxa"/>
          </w:tcPr>
          <w:p w14:paraId="2AF69F97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417" w:type="dxa"/>
          </w:tcPr>
          <w:p w14:paraId="52552A23" w14:textId="77777777" w:rsidR="006C3900" w:rsidRPr="00EA5FA7" w:rsidRDefault="006C3900" w:rsidP="00792DD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</w:tcPr>
          <w:p w14:paraId="283E6917" w14:textId="77777777" w:rsidR="006C3900" w:rsidRPr="00EA5FA7" w:rsidRDefault="006C3900" w:rsidP="00792DD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7D52722A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5EF2BB27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3900" w:rsidRPr="00EA5FA7" w14:paraId="5C4B2136" w14:textId="77777777" w:rsidTr="00792DD1">
        <w:tc>
          <w:tcPr>
            <w:tcW w:w="2379" w:type="dxa"/>
          </w:tcPr>
          <w:p w14:paraId="00517416" w14:textId="77777777" w:rsidR="006C3900" w:rsidRPr="00EA5FA7" w:rsidRDefault="006C3900" w:rsidP="00792DD1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&gt;&gt;&gt;NR </w:t>
            </w:r>
            <w:proofErr w:type="spellStart"/>
            <w:r w:rsidRPr="00EA5FA7">
              <w:rPr>
                <w:rFonts w:ascii="Arial" w:hAnsi="Arial" w:cs="Arial"/>
                <w:sz w:val="18"/>
                <w:szCs w:val="18"/>
              </w:rPr>
              <w:t>FreqInfo</w:t>
            </w:r>
            <w:proofErr w:type="spellEnd"/>
          </w:p>
        </w:tc>
        <w:tc>
          <w:tcPr>
            <w:tcW w:w="1289" w:type="dxa"/>
          </w:tcPr>
          <w:p w14:paraId="4FDF3035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40492E48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</w:p>
        </w:tc>
        <w:tc>
          <w:tcPr>
            <w:tcW w:w="1417" w:type="dxa"/>
          </w:tcPr>
          <w:p w14:paraId="52815DE4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NR Frequency Info</w:t>
            </w:r>
          </w:p>
          <w:p w14:paraId="47FBD695" w14:textId="77777777" w:rsidR="006C3900" w:rsidRPr="00EA5FA7" w:rsidRDefault="006C3900" w:rsidP="00792DD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9.3.1.17</w:t>
            </w:r>
          </w:p>
        </w:tc>
        <w:tc>
          <w:tcPr>
            <w:tcW w:w="1843" w:type="dxa"/>
          </w:tcPr>
          <w:p w14:paraId="2363FB68" w14:textId="77777777" w:rsidR="006C3900" w:rsidRPr="00EA5FA7" w:rsidRDefault="006C3900" w:rsidP="00792DD1">
            <w:pPr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4DB08020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07302013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3900" w:rsidRPr="00EA5FA7" w14:paraId="4C2C7513" w14:textId="77777777" w:rsidTr="00792DD1">
        <w:tc>
          <w:tcPr>
            <w:tcW w:w="2379" w:type="dxa"/>
          </w:tcPr>
          <w:p w14:paraId="49460A2E" w14:textId="77777777" w:rsidR="006C3900" w:rsidRPr="00EA5FA7" w:rsidRDefault="006C3900" w:rsidP="00792DD1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EA5FA7">
              <w:rPr>
                <w:rFonts w:ascii="Arial" w:hAnsi="Arial" w:cs="Arial"/>
                <w:sz w:val="18"/>
                <w:szCs w:val="18"/>
                <w:lang w:eastAsia="ja-JP"/>
              </w:rPr>
              <w:t>&gt;&gt;&gt;Transmission Bandwidth</w:t>
            </w:r>
          </w:p>
        </w:tc>
        <w:tc>
          <w:tcPr>
            <w:tcW w:w="1289" w:type="dxa"/>
          </w:tcPr>
          <w:p w14:paraId="1F016054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</w:tcPr>
          <w:p w14:paraId="12D93349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319136E9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Transmission Bandwidth</w:t>
            </w:r>
          </w:p>
          <w:p w14:paraId="2AF455BF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9.3.1.15</w:t>
            </w:r>
          </w:p>
        </w:tc>
        <w:tc>
          <w:tcPr>
            <w:tcW w:w="1843" w:type="dxa"/>
          </w:tcPr>
          <w:p w14:paraId="7A8A56B3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282D1AD2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274" w:type="dxa"/>
          </w:tcPr>
          <w:p w14:paraId="656AC5A0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45C3E67C" w14:textId="77777777" w:rsidTr="00792DD1">
        <w:tc>
          <w:tcPr>
            <w:tcW w:w="2379" w:type="dxa"/>
          </w:tcPr>
          <w:p w14:paraId="60942D98" w14:textId="77777777" w:rsidR="006C3900" w:rsidRPr="004D2868" w:rsidRDefault="006C3900" w:rsidP="00792DD1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C95859">
              <w:rPr>
                <w:rFonts w:ascii="Arial" w:hAnsi="Arial" w:cs="Arial"/>
                <w:sz w:val="18"/>
                <w:szCs w:val="18"/>
                <w:lang w:eastAsia="ja-JP"/>
              </w:rPr>
              <w:t>&gt;&gt;&gt;Intended TDD DL-UL Configuration</w:t>
            </w:r>
          </w:p>
        </w:tc>
        <w:tc>
          <w:tcPr>
            <w:tcW w:w="1289" w:type="dxa"/>
          </w:tcPr>
          <w:p w14:paraId="2FA61C4D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</w:tcPr>
          <w:p w14:paraId="12988806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0A6FDB0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9.3.1.89</w:t>
            </w:r>
          </w:p>
        </w:tc>
        <w:tc>
          <w:tcPr>
            <w:tcW w:w="1843" w:type="dxa"/>
          </w:tcPr>
          <w:p w14:paraId="215F028F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878" w:type="dxa"/>
          </w:tcPr>
          <w:p w14:paraId="54F1F593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 xml:space="preserve"> YES</w:t>
            </w:r>
          </w:p>
        </w:tc>
        <w:tc>
          <w:tcPr>
            <w:tcW w:w="1274" w:type="dxa"/>
          </w:tcPr>
          <w:p w14:paraId="6166F4A2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6C3900" w:rsidRPr="00EA5FA7" w14:paraId="3850A690" w14:textId="77777777" w:rsidTr="00792DD1">
        <w:tc>
          <w:tcPr>
            <w:tcW w:w="2379" w:type="dxa"/>
          </w:tcPr>
          <w:p w14:paraId="076DF1A7" w14:textId="77777777" w:rsidR="006C3900" w:rsidRPr="00C95859" w:rsidRDefault="006C3900" w:rsidP="00792DD1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F2AF9"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&gt;&gt;&gt;TDD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UL-</w:t>
            </w:r>
            <w:r w:rsidRPr="006F2AF9">
              <w:rPr>
                <w:rFonts w:ascii="Arial" w:hAnsi="Arial" w:cs="Arial"/>
                <w:sz w:val="18"/>
                <w:szCs w:val="18"/>
                <w:lang w:eastAsia="ja-JP"/>
              </w:rPr>
              <w:t>DL Configuration Common NR</w:t>
            </w:r>
          </w:p>
        </w:tc>
        <w:tc>
          <w:tcPr>
            <w:tcW w:w="1289" w:type="dxa"/>
          </w:tcPr>
          <w:p w14:paraId="1FDC358A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O</w:t>
            </w:r>
          </w:p>
        </w:tc>
        <w:tc>
          <w:tcPr>
            <w:tcW w:w="1405" w:type="dxa"/>
          </w:tcPr>
          <w:p w14:paraId="5DFEA681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D46859F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946C12">
              <w:rPr>
                <w:rFonts w:eastAsia="MS Mincho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6580E7AC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>
              <w:rPr>
                <w:rFonts w:eastAsia="SimSun" w:hint="eastAsia"/>
                <w:lang w:eastAsia="zh-CN"/>
              </w:rPr>
              <w:t>T</w:t>
            </w:r>
            <w:r>
              <w:rPr>
                <w:rFonts w:eastAsia="SimSun"/>
                <w:lang w:eastAsia="zh-CN"/>
              </w:rPr>
              <w:t xml:space="preserve">he </w:t>
            </w:r>
            <w:proofErr w:type="spellStart"/>
            <w:r>
              <w:rPr>
                <w:rFonts w:cs="Arial"/>
                <w:i/>
              </w:rPr>
              <w:t>tdd</w:t>
            </w:r>
            <w:proofErr w:type="spellEnd"/>
            <w:r>
              <w:rPr>
                <w:rFonts w:cs="Arial"/>
                <w:i/>
              </w:rPr>
              <w:t>-UL-DL-</w:t>
            </w:r>
            <w:proofErr w:type="spellStart"/>
            <w:r>
              <w:rPr>
                <w:rFonts w:cs="Arial"/>
                <w:i/>
              </w:rPr>
              <w:t>ConfigurationCommon</w:t>
            </w:r>
            <w:proofErr w:type="spellEnd"/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as defined</w:t>
            </w:r>
            <w:r w:rsidRPr="000A37B4">
              <w:rPr>
                <w:rFonts w:cs="Arial"/>
              </w:rPr>
              <w:t xml:space="preserve"> in TS 38.331 [</w:t>
            </w:r>
            <w:r>
              <w:rPr>
                <w:rFonts w:cs="Arial"/>
              </w:rPr>
              <w:t>8</w:t>
            </w:r>
            <w:r w:rsidRPr="000A37B4">
              <w:rPr>
                <w:rFonts w:cs="Arial"/>
              </w:rPr>
              <w:t>]</w:t>
            </w:r>
          </w:p>
        </w:tc>
        <w:tc>
          <w:tcPr>
            <w:tcW w:w="878" w:type="dxa"/>
          </w:tcPr>
          <w:p w14:paraId="1D449331" w14:textId="77777777" w:rsidR="006C3900" w:rsidRDefault="006C3900" w:rsidP="00792DD1">
            <w:pPr>
              <w:pStyle w:val="TAC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6ACF933E" w14:textId="77777777" w:rsidR="006C3900" w:rsidRDefault="006C3900" w:rsidP="00792DD1">
            <w:pPr>
              <w:pStyle w:val="TAC"/>
              <w:rPr>
                <w:rFonts w:cs="Arial"/>
                <w:lang w:eastAsia="ja-JP"/>
              </w:rPr>
            </w:pPr>
            <w:r w:rsidRPr="00C014CE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C3900" w:rsidRPr="00EA5FA7" w14:paraId="41555542" w14:textId="77777777" w:rsidTr="00792DD1">
        <w:tc>
          <w:tcPr>
            <w:tcW w:w="2379" w:type="dxa"/>
          </w:tcPr>
          <w:p w14:paraId="0912B1AA" w14:textId="77777777" w:rsidR="006C3900" w:rsidRPr="00C95859" w:rsidRDefault="006C3900" w:rsidP="00792DD1">
            <w:pPr>
              <w:keepNext/>
              <w:keepLines/>
              <w:spacing w:after="0"/>
              <w:ind w:leftChars="300" w:left="60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B0A74">
              <w:rPr>
                <w:rFonts w:ascii="Arial" w:hAnsi="Arial" w:cs="Arial"/>
                <w:sz w:val="18"/>
                <w:szCs w:val="18"/>
                <w:lang w:eastAsia="ja-JP"/>
              </w:rPr>
              <w:t>&gt;&gt;&gt;Carrier List</w:t>
            </w:r>
          </w:p>
        </w:tc>
        <w:tc>
          <w:tcPr>
            <w:tcW w:w="1289" w:type="dxa"/>
          </w:tcPr>
          <w:p w14:paraId="2D3687F2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104884">
              <w:rPr>
                <w:rFonts w:cs="Arial" w:hint="eastAsia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200A29CE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40F283FA" w14:textId="77777777" w:rsidR="006C3900" w:rsidRPr="009B0A74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NR Carrier List</w:t>
            </w:r>
          </w:p>
          <w:p w14:paraId="32BDD3E1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9.3.1.137</w:t>
            </w:r>
          </w:p>
        </w:tc>
        <w:tc>
          <w:tcPr>
            <w:tcW w:w="1843" w:type="dxa"/>
          </w:tcPr>
          <w:p w14:paraId="37763236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If included, the Transmission Bandwidth IE shall be ignored.</w:t>
            </w:r>
          </w:p>
        </w:tc>
        <w:tc>
          <w:tcPr>
            <w:tcW w:w="878" w:type="dxa"/>
          </w:tcPr>
          <w:p w14:paraId="4C71026E" w14:textId="77777777" w:rsidR="006C3900" w:rsidRDefault="006C3900" w:rsidP="00792DD1">
            <w:pPr>
              <w:pStyle w:val="TAC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2677145F" w14:textId="77777777" w:rsidR="006C3900" w:rsidRDefault="006C3900" w:rsidP="00792DD1">
            <w:pPr>
              <w:pStyle w:val="TAC"/>
              <w:rPr>
                <w:rFonts w:cs="Arial"/>
                <w:lang w:eastAsia="ja-JP"/>
              </w:rPr>
            </w:pPr>
            <w:r w:rsidRPr="009B0A74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C3900" w:rsidRPr="00EA5FA7" w14:paraId="792C671A" w14:textId="77777777" w:rsidTr="00792DD1">
        <w:tc>
          <w:tcPr>
            <w:tcW w:w="2379" w:type="dxa"/>
          </w:tcPr>
          <w:p w14:paraId="01B4892A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lastRenderedPageBreak/>
              <w:t>Measurement Timing Configuration</w:t>
            </w:r>
          </w:p>
        </w:tc>
        <w:tc>
          <w:tcPr>
            <w:tcW w:w="1289" w:type="dxa"/>
          </w:tcPr>
          <w:p w14:paraId="05FECEFA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</w:tcPr>
          <w:p w14:paraId="1B570193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73E42A13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OCTET STRING</w:t>
            </w:r>
          </w:p>
        </w:tc>
        <w:tc>
          <w:tcPr>
            <w:tcW w:w="1843" w:type="dxa"/>
          </w:tcPr>
          <w:p w14:paraId="132F0903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Contains the </w:t>
            </w:r>
            <w:proofErr w:type="spellStart"/>
            <w:r w:rsidRPr="00EA5FA7">
              <w:rPr>
                <w:rFonts w:cs="Arial"/>
                <w:i/>
                <w:szCs w:val="18"/>
                <w:lang w:eastAsia="ja-JP"/>
              </w:rPr>
              <w:t>MeasurementTimingConfiguration</w:t>
            </w:r>
            <w:proofErr w:type="spellEnd"/>
            <w:r w:rsidRPr="00EA5FA7">
              <w:rPr>
                <w:rFonts w:cs="Arial"/>
                <w:szCs w:val="18"/>
                <w:lang w:eastAsia="ja-JP"/>
              </w:rPr>
              <w:t xml:space="preserve"> inter-node message defined in TS 38.331 [8].</w:t>
            </w:r>
          </w:p>
        </w:tc>
        <w:tc>
          <w:tcPr>
            <w:tcW w:w="878" w:type="dxa"/>
          </w:tcPr>
          <w:p w14:paraId="0E797BC1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</w:tcPr>
          <w:p w14:paraId="658D4F69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3900" w:rsidRPr="00EA5FA7" w14:paraId="75B26613" w14:textId="77777777" w:rsidTr="00792DD1">
        <w:tc>
          <w:tcPr>
            <w:tcW w:w="2379" w:type="dxa"/>
          </w:tcPr>
          <w:p w14:paraId="377C493B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RANAC</w:t>
            </w:r>
          </w:p>
        </w:tc>
        <w:tc>
          <w:tcPr>
            <w:tcW w:w="1289" w:type="dxa"/>
          </w:tcPr>
          <w:p w14:paraId="36122EC8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</w:tcPr>
          <w:p w14:paraId="72997A08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</w:tcPr>
          <w:p w14:paraId="04EB7AC6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58D1A6C4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843" w:type="dxa"/>
          </w:tcPr>
          <w:p w14:paraId="7DF786D0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</w:tcPr>
          <w:p w14:paraId="1BFBE30F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</w:tcPr>
          <w:p w14:paraId="294275EA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C3900" w:rsidRPr="00EA5FA7" w14:paraId="251AB88D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F76" w14:textId="77777777" w:rsidR="006C3900" w:rsidRPr="00EA5FA7" w:rsidRDefault="006C3900" w:rsidP="00792DD1">
            <w:pPr>
              <w:pStyle w:val="TAL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Extended Served PLMNs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5C0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F19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0..1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C57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64CE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This is included if more than 6 Served PLMNs is to be signalled.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810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BB5E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ignore</w:t>
            </w:r>
          </w:p>
        </w:tc>
      </w:tr>
      <w:tr w:rsidR="006C3900" w:rsidRPr="00EA5FA7" w14:paraId="46E2FB54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3EE" w14:textId="77777777" w:rsidR="006C3900" w:rsidRPr="00EA5FA7" w:rsidRDefault="006C3900" w:rsidP="00792DD1">
            <w:pPr>
              <w:pStyle w:val="TAL"/>
              <w:ind w:left="284"/>
              <w:rPr>
                <w:rFonts w:cs="Arial"/>
                <w:b/>
                <w:szCs w:val="18"/>
                <w:lang w:eastAsia="ja-JP"/>
              </w:rPr>
            </w:pPr>
            <w:r w:rsidRPr="00EA5FA7">
              <w:rPr>
                <w:rFonts w:cs="Arial"/>
                <w:b/>
                <w:szCs w:val="18"/>
                <w:lang w:eastAsia="ja-JP"/>
              </w:rPr>
              <w:t>&gt;Extended Served PLMNs Item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89C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686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  <w:proofErr w:type="gramStart"/>
            <w:r w:rsidRPr="00EA5FA7">
              <w:rPr>
                <w:i/>
                <w:lang w:eastAsia="ja-JP"/>
              </w:rPr>
              <w:t>1 ..</w:t>
            </w:r>
            <w:proofErr w:type="gramEnd"/>
            <w:r w:rsidRPr="00EA5FA7">
              <w:rPr>
                <w:i/>
                <w:lang w:eastAsia="ja-JP"/>
              </w:rPr>
              <w:t>&lt;</w:t>
            </w:r>
            <w:proofErr w:type="spellStart"/>
            <w:r w:rsidRPr="00EA5FA7">
              <w:rPr>
                <w:i/>
                <w:lang w:eastAsia="ja-JP"/>
              </w:rPr>
              <w:t>maxnoofExtendedBPLMNs</w:t>
            </w:r>
            <w:proofErr w:type="spellEnd"/>
            <w:r w:rsidRPr="00EA5FA7">
              <w:rPr>
                <w:i/>
                <w:lang w:eastAsia="ja-JP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91F5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1E3A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FB7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59C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3900" w:rsidRPr="00EA5FA7" w14:paraId="6700F5AE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E33" w14:textId="77777777" w:rsidR="006C3900" w:rsidRPr="00EA5FA7" w:rsidRDefault="006C3900" w:rsidP="00792DD1">
            <w:pPr>
              <w:pStyle w:val="TAL"/>
              <w:ind w:left="56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&gt;&gt;PLMN Identity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F559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215C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B1F2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D91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568D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0EA8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3900" w:rsidRPr="00EA5FA7" w14:paraId="6C9818EC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C53" w14:textId="77777777" w:rsidR="006C3900" w:rsidRPr="00EA5FA7" w:rsidRDefault="006C3900" w:rsidP="00792DD1">
            <w:pPr>
              <w:pStyle w:val="TAL"/>
              <w:ind w:left="568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&gt;&gt;TAI Slice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626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9E9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9BC6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Slice Support List</w:t>
            </w:r>
          </w:p>
          <w:p w14:paraId="603EC362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793D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15EA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9C67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6C3900" w:rsidRPr="00EA5FA7" w14:paraId="48A9B80E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92B" w14:textId="77777777" w:rsidR="006C3900" w:rsidRPr="00EA5FA7" w:rsidRDefault="006C3900" w:rsidP="00792DD1">
            <w:pPr>
              <w:pStyle w:val="TAL"/>
              <w:ind w:left="568"/>
              <w:rPr>
                <w:rFonts w:cs="Arial"/>
                <w:szCs w:val="18"/>
                <w:lang w:eastAsia="ja-JP"/>
              </w:rPr>
            </w:pPr>
            <w:r w:rsidRPr="00A423D1">
              <w:rPr>
                <w:rFonts w:cs="Arial"/>
                <w:lang w:eastAsia="ja-JP"/>
              </w:rPr>
              <w:t>&gt;</w:t>
            </w:r>
            <w:r>
              <w:rPr>
                <w:rFonts w:cs="Arial"/>
                <w:lang w:eastAsia="ja-JP"/>
              </w:rPr>
              <w:t>&gt;NPN Support Information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B99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002A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551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9.3.1.156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A39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0E4408">
              <w:rPr>
                <w:rFonts w:cs="Arial"/>
                <w:szCs w:val="18"/>
                <w:lang w:eastAsia="ja-JP"/>
              </w:rPr>
              <w:t>Supported NPNs per PLMN.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F5B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E2C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r</w:t>
            </w:r>
            <w:r>
              <w:rPr>
                <w:rFonts w:cs="Arial"/>
                <w:szCs w:val="18"/>
                <w:lang w:eastAsia="zh-CN"/>
              </w:rPr>
              <w:t>eject</w:t>
            </w:r>
          </w:p>
        </w:tc>
      </w:tr>
      <w:tr w:rsidR="006C3900" w:rsidRPr="009F1484" w14:paraId="4310F589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229" w14:textId="77777777" w:rsidR="006C3900" w:rsidRPr="009F1484" w:rsidRDefault="006C3900" w:rsidP="00792DD1">
            <w:pPr>
              <w:keepNext/>
              <w:keepLines/>
              <w:spacing w:after="0"/>
              <w:ind w:left="568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Extended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TAI Slice Support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6E7" w14:textId="77777777" w:rsidR="006C3900" w:rsidRPr="009F1484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4C0" w14:textId="77777777" w:rsidR="006C3900" w:rsidRPr="009F1484" w:rsidRDefault="006C3900" w:rsidP="00792DD1">
            <w:pPr>
              <w:keepNext/>
              <w:keepLines/>
              <w:spacing w:after="0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B281" w14:textId="77777777" w:rsidR="006C3900" w:rsidRPr="009F1484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Extended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>Slice Support List</w:t>
            </w:r>
          </w:p>
          <w:p w14:paraId="3822E704" w14:textId="77777777" w:rsidR="006C3900" w:rsidRPr="009F1484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9.3.1.165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A83" w14:textId="77777777" w:rsidR="006C3900" w:rsidRPr="009F1484" w:rsidRDefault="006C3900" w:rsidP="00792DD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Additional </w:t>
            </w:r>
            <w:r w:rsidRPr="009F1484">
              <w:rPr>
                <w:rFonts w:ascii="Arial" w:hAnsi="Arial" w:cs="Arial"/>
                <w:sz w:val="18"/>
                <w:szCs w:val="18"/>
                <w:lang w:eastAsia="ja-JP"/>
              </w:rPr>
              <w:t xml:space="preserve">Supported S-NSSAIs per TA.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5710" w14:textId="77777777" w:rsidR="006C3900" w:rsidRPr="009F1484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C1A1" w14:textId="77777777" w:rsidR="006C3900" w:rsidRPr="009F1484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ja-JP"/>
              </w:rPr>
              <w:t>r</w:t>
            </w:r>
            <w:r>
              <w:rPr>
                <w:rFonts w:cs="Arial"/>
                <w:szCs w:val="18"/>
                <w:lang w:eastAsia="ja-JP"/>
              </w:rPr>
              <w:t>eject</w:t>
            </w:r>
          </w:p>
        </w:tc>
      </w:tr>
      <w:tr w:rsidR="006C3900" w:rsidRPr="00EA5FA7" w14:paraId="74D10AB5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D83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Cell Direction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523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04F1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A9B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32C0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AA31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0DB8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ignore</w:t>
            </w:r>
          </w:p>
        </w:tc>
      </w:tr>
      <w:tr w:rsidR="006C3900" w:rsidRPr="00EA5FA7" w14:paraId="68FE274F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AACE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 xml:space="preserve">Cell Type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6DC9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6C4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72AA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9.3.1.87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A5D8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140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FA9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ignore</w:t>
            </w:r>
          </w:p>
        </w:tc>
      </w:tr>
      <w:tr w:rsidR="006C3900" w:rsidRPr="00EA5FA7" w14:paraId="54921689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7A2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b/>
                <w:lang w:eastAsia="ja-JP"/>
              </w:rPr>
              <w:t>Broadcast PLMN Identity Info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FE4F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B4D" w14:textId="77777777" w:rsidR="006C3900" w:rsidRPr="00EA5FA7" w:rsidRDefault="006C3900" w:rsidP="00792DD1">
            <w:pPr>
              <w:pStyle w:val="TAL"/>
              <w:rPr>
                <w:rFonts w:cs="Arial"/>
                <w:i/>
                <w:lang w:eastAsia="ja-JP"/>
              </w:rPr>
            </w:pPr>
            <w:r w:rsidRPr="00EA5FA7">
              <w:rPr>
                <w:rFonts w:cs="Arial"/>
                <w:i/>
                <w:lang w:eastAsia="ja-JP"/>
              </w:rPr>
              <w:t>0..&lt;</w:t>
            </w:r>
            <w:proofErr w:type="spellStart"/>
            <w:r w:rsidRPr="00EA5FA7">
              <w:rPr>
                <w:rFonts w:cs="Arial"/>
                <w:i/>
                <w:lang w:eastAsia="ja-JP"/>
              </w:rPr>
              <w:t>maxnoofBPLMNsNR</w:t>
            </w:r>
            <w:proofErr w:type="spellEnd"/>
            <w:r w:rsidRPr="00EA5FA7">
              <w:rPr>
                <w:rFonts w:cs="Arial"/>
                <w:i/>
                <w:lang w:eastAsia="ja-JP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B134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F5A0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 xml:space="preserve">This IE corresponds to the </w:t>
            </w:r>
            <w:r w:rsidRPr="00EA5FA7">
              <w:rPr>
                <w:rFonts w:eastAsia="SimSun"/>
                <w:i/>
                <w:noProof/>
              </w:rPr>
              <w:t>PLMN-IdentityInfoList</w:t>
            </w:r>
            <w:r w:rsidRPr="00EA5FA7">
              <w:rPr>
                <w:rFonts w:eastAsia="SimSun"/>
                <w:noProof/>
              </w:rPr>
              <w:t xml:space="preserve"> IE in </w:t>
            </w:r>
            <w:r w:rsidRPr="00EA5FA7">
              <w:rPr>
                <w:rFonts w:eastAsia="SimSun"/>
                <w:i/>
                <w:noProof/>
              </w:rPr>
              <w:t>SIB1</w:t>
            </w:r>
            <w:r w:rsidRPr="00EA5FA7">
              <w:rPr>
                <w:rFonts w:eastAsia="SimSun"/>
                <w:noProof/>
              </w:rPr>
              <w:t xml:space="preserve"> as specified in TS 38.331 [8]. </w:t>
            </w:r>
            <w:r>
              <w:rPr>
                <w:noProof/>
              </w:rPr>
              <w:t>All</w:t>
            </w:r>
            <w:r w:rsidRPr="00EA5FA7">
              <w:rPr>
                <w:rFonts w:cs="Arial"/>
                <w:szCs w:val="18"/>
                <w:lang w:eastAsia="ja-JP"/>
              </w:rPr>
              <w:t xml:space="preserve"> PLMN Identities and associated information contained in th</w:t>
            </w:r>
            <w:r>
              <w:rPr>
                <w:rFonts w:cs="Arial"/>
                <w:szCs w:val="18"/>
                <w:lang w:eastAsia="ja-JP"/>
              </w:rPr>
              <w:t>e</w:t>
            </w:r>
            <w:r w:rsidRPr="00EA5FA7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i/>
                <w:noProof/>
              </w:rPr>
              <w:t xml:space="preserve">PLMN-IdentityInfoList </w:t>
            </w:r>
            <w:r w:rsidRPr="00EA5FA7">
              <w:rPr>
                <w:rFonts w:cs="Arial"/>
                <w:szCs w:val="18"/>
                <w:lang w:eastAsia="ja-JP"/>
              </w:rPr>
              <w:t xml:space="preserve">IE </w:t>
            </w:r>
            <w:r>
              <w:rPr>
                <w:rFonts w:cs="Arial"/>
                <w:szCs w:val="18"/>
                <w:lang w:eastAsia="ja-JP"/>
              </w:rPr>
              <w:t>are included and</w:t>
            </w:r>
            <w:r w:rsidRPr="00EA5FA7">
              <w:rPr>
                <w:rFonts w:cs="Arial"/>
                <w:szCs w:val="18"/>
                <w:lang w:eastAsia="ja-JP"/>
              </w:rPr>
              <w:t xml:space="preserve"> provided in the same order as broadcast in SIB1.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DE2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EA29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ignore</w:t>
            </w:r>
          </w:p>
        </w:tc>
      </w:tr>
      <w:tr w:rsidR="006C3900" w:rsidRPr="00EA5FA7" w14:paraId="6B0C5E31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87D" w14:textId="77777777" w:rsidR="006C3900" w:rsidRPr="00EA5FA7" w:rsidRDefault="006C3900" w:rsidP="00792DD1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&gt;PLMN Identity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A69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1E10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FCF8" w14:textId="77777777" w:rsidR="006C3900" w:rsidRPr="00EA5FA7" w:rsidRDefault="006C3900" w:rsidP="00792DD1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Available PLMN List</w:t>
            </w:r>
          </w:p>
          <w:p w14:paraId="76586F90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CD5E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 w:hint="eastAsia"/>
                <w:szCs w:val="18"/>
                <w:lang w:eastAsia="zh-CN"/>
              </w:rPr>
              <w:t>B</w:t>
            </w:r>
            <w:r>
              <w:rPr>
                <w:rFonts w:cs="Arial"/>
                <w:szCs w:val="18"/>
                <w:lang w:eastAsia="zh-CN"/>
              </w:rPr>
              <w:t xml:space="preserve">roadcast PLMN IDs </w:t>
            </w:r>
            <w:r w:rsidRPr="00811540">
              <w:rPr>
                <w:rFonts w:cs="Arial"/>
                <w:szCs w:val="18"/>
                <w:lang w:eastAsia="zh-CN"/>
              </w:rPr>
              <w:t xml:space="preserve">in SIB1 associated to the </w:t>
            </w:r>
            <w:r w:rsidRPr="00DF06FD">
              <w:rPr>
                <w:rFonts w:cs="Arial"/>
                <w:i/>
                <w:iCs/>
                <w:szCs w:val="18"/>
                <w:lang w:eastAsia="zh-CN"/>
              </w:rPr>
              <w:t>NR Cell Identity</w:t>
            </w:r>
            <w:r w:rsidRPr="00811540">
              <w:rPr>
                <w:rFonts w:cs="Arial"/>
                <w:szCs w:val="18"/>
                <w:lang w:eastAsia="zh-CN"/>
              </w:rPr>
              <w:t xml:space="preserve"> 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1EA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2B6B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4ADD8B17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217" w14:textId="77777777" w:rsidR="006C3900" w:rsidRPr="00EA5FA7" w:rsidRDefault="006C3900" w:rsidP="00792DD1">
            <w:pPr>
              <w:pStyle w:val="TAL"/>
              <w:ind w:left="113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&gt;Extended PLMN Identity List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299" w14:textId="77777777" w:rsidR="006C3900" w:rsidRPr="00EA5FA7" w:rsidRDefault="006C3900" w:rsidP="00792DD1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740C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A961" w14:textId="77777777" w:rsidR="006C3900" w:rsidRPr="00EA5FA7" w:rsidRDefault="006C3900" w:rsidP="00792DD1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Extended Available PLMN List</w:t>
            </w:r>
          </w:p>
          <w:p w14:paraId="798DD0D7" w14:textId="77777777" w:rsidR="006C3900" w:rsidRPr="00EA5FA7" w:rsidRDefault="006C3900" w:rsidP="00792DD1">
            <w:pPr>
              <w:pStyle w:val="TAL"/>
              <w:rPr>
                <w:rFonts w:cs="Arial"/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9.3.1.76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9CE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CDDD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4B96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03567297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C3C7" w14:textId="77777777" w:rsidR="006C3900" w:rsidRPr="00EA5FA7" w:rsidRDefault="006C3900" w:rsidP="00792DD1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lang w:eastAsia="zh-CN"/>
              </w:rPr>
              <w:t>&gt;5GS</w:t>
            </w:r>
            <w:r w:rsidRPr="00EA5FA7">
              <w:rPr>
                <w:rFonts w:cs="Arial"/>
                <w:lang w:eastAsia="ja-JP"/>
              </w:rPr>
              <w:t>-TAC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BA3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DF4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F81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lang w:eastAsia="ja-JP"/>
              </w:rPr>
              <w:t>OCTET STRING (3)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06FE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EA8E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0D6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7DD4A910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D19" w14:textId="77777777" w:rsidR="006C3900" w:rsidRPr="00EA5FA7" w:rsidRDefault="006C3900" w:rsidP="00792DD1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lang w:eastAsia="ja-JP"/>
              </w:rPr>
              <w:t>&gt;NR Cell Identity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24C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9BC2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4CA0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BIT STRING (36)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6639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938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B05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779A036A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BA87" w14:textId="77777777" w:rsidR="006C3900" w:rsidRPr="00EA5FA7" w:rsidRDefault="006C3900" w:rsidP="00792DD1">
            <w:pPr>
              <w:pStyle w:val="TAL"/>
              <w:ind w:left="113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&gt;RANAC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C6A7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6F0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FF6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RAN Area Code</w:t>
            </w:r>
          </w:p>
          <w:p w14:paraId="6581E3FC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9.3.1.57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FA9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C8F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rFonts w:cs="Arial"/>
                <w:szCs w:val="18"/>
                <w:lang w:eastAsia="ja-JP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5CE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2FDC73F2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E2B4" w14:textId="77777777" w:rsidR="006C3900" w:rsidRPr="00EA5FA7" w:rsidRDefault="006C3900" w:rsidP="00792DD1">
            <w:pPr>
              <w:pStyle w:val="TAL"/>
              <w:ind w:left="113"/>
              <w:rPr>
                <w:rFonts w:cs="Arial"/>
                <w:szCs w:val="18"/>
                <w:lang w:eastAsia="ja-JP"/>
              </w:rPr>
            </w:pPr>
            <w:r w:rsidRPr="00AD521A">
              <w:rPr>
                <w:rFonts w:eastAsia="Batang" w:cs="Arial"/>
              </w:rPr>
              <w:t>&gt;</w:t>
            </w: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147F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E58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DE7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2001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>NOTE: This IE is associated with the 5GS TA</w:t>
            </w:r>
            <w:r w:rsidRPr="00911490">
              <w:rPr>
                <w:lang w:val="en-US"/>
              </w:rPr>
              <w:t xml:space="preserve">C in the </w:t>
            </w:r>
            <w:r w:rsidRPr="007F5BAD">
              <w:rPr>
                <w:rFonts w:cs="Arial"/>
                <w:i/>
                <w:iCs/>
                <w:lang w:eastAsia="ja-JP"/>
              </w:rPr>
              <w:t>Broadcast PLMN Identity Info List</w:t>
            </w:r>
            <w:r w:rsidRPr="007F5BAD">
              <w:rPr>
                <w:rFonts w:cs="Arial"/>
                <w:lang w:eastAsia="ja-JP"/>
              </w:rPr>
              <w:t xml:space="preserve"> 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8E39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B99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6C3900" w:rsidRPr="00EA5FA7" w14:paraId="0F0DEAB2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BF4" w14:textId="77777777" w:rsidR="006C3900" w:rsidRPr="00EA5FA7" w:rsidRDefault="006C3900" w:rsidP="00792DD1">
            <w:pPr>
              <w:pStyle w:val="TAL"/>
              <w:ind w:left="113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lastRenderedPageBreak/>
              <w:t>&gt;NPN Broadcast Information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C97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BB99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841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021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 xml:space="preserve">If this IE is included the content of the </w:t>
            </w:r>
            <w:r w:rsidRPr="00FF5F3F">
              <w:rPr>
                <w:rFonts w:cs="Arial"/>
                <w:i/>
                <w:iCs/>
                <w:szCs w:val="18"/>
                <w:lang w:eastAsia="ja-JP"/>
              </w:rPr>
              <w:t>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IE</w:t>
            </w:r>
            <w:r>
              <w:rPr>
                <w:rFonts w:cs="Arial"/>
                <w:szCs w:val="18"/>
                <w:lang w:eastAsia="ja-JP"/>
              </w:rPr>
              <w:t xml:space="preserve"> and </w:t>
            </w:r>
            <w:r w:rsidRPr="00F4728F">
              <w:rPr>
                <w:rFonts w:cs="Arial"/>
                <w:i/>
                <w:lang w:eastAsia="ja-JP"/>
              </w:rPr>
              <w:t>Extended PLMN Identity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 if present</w:t>
            </w:r>
            <w:r w:rsidRPr="00FF5F3F">
              <w:rPr>
                <w:rFonts w:cs="Arial"/>
                <w:szCs w:val="18"/>
                <w:lang w:eastAsia="ja-JP"/>
              </w:rPr>
              <w:t xml:space="preserve"> in the </w:t>
            </w:r>
            <w:r w:rsidRPr="009027A5">
              <w:rPr>
                <w:rFonts w:cs="Arial"/>
                <w:i/>
                <w:szCs w:val="18"/>
                <w:lang w:eastAsia="ja-JP"/>
              </w:rPr>
              <w:t>Broadcast PLMN Identity Info List</w:t>
            </w:r>
            <w:r w:rsidRPr="00FF5F3F">
              <w:rPr>
                <w:rFonts w:cs="Arial"/>
                <w:szCs w:val="18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ja-JP"/>
              </w:rPr>
              <w:t>IE</w:t>
            </w:r>
            <w:r w:rsidRPr="00FF5F3F">
              <w:rPr>
                <w:rFonts w:cs="Arial"/>
                <w:szCs w:val="18"/>
                <w:lang w:eastAsia="ja-JP"/>
              </w:rPr>
              <w:t xml:space="preserve"> is ignored.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F5A6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FF5F3F"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BF8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FF5F3F">
              <w:rPr>
                <w:lang w:eastAsia="ja-JP"/>
              </w:rPr>
              <w:t>reject</w:t>
            </w:r>
          </w:p>
        </w:tc>
      </w:tr>
      <w:tr w:rsidR="006C3900" w:rsidRPr="00EA5FA7" w14:paraId="02C4F97F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AB9" w14:textId="77777777" w:rsidR="006C3900" w:rsidRPr="00FF5F3F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eastAsia="Batang" w:cs="Arial"/>
              </w:rPr>
              <w:t xml:space="preserve">Configured </w:t>
            </w:r>
            <w:r w:rsidRPr="00AD521A">
              <w:rPr>
                <w:rFonts w:eastAsia="Batang" w:cs="Arial"/>
              </w:rPr>
              <w:t>TAC</w:t>
            </w:r>
            <w:r>
              <w:rPr>
                <w:rFonts w:eastAsia="Batang" w:cs="Arial"/>
              </w:rPr>
              <w:t xml:space="preserve"> Indication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D8D" w14:textId="77777777" w:rsidR="006C3900" w:rsidRPr="00FF5F3F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BF8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4260" w14:textId="77777777" w:rsidR="006C3900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AD521A">
              <w:t>9.</w:t>
            </w:r>
            <w:r>
              <w:t>3</w:t>
            </w:r>
            <w:r w:rsidRPr="00AD521A">
              <w:t>.</w:t>
            </w:r>
            <w:r>
              <w:t>1</w:t>
            </w:r>
            <w:r w:rsidRPr="00AD521A">
              <w:t>.</w:t>
            </w:r>
            <w:r>
              <w:t>87a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604D" w14:textId="77777777" w:rsidR="006C3900" w:rsidRPr="00FF5F3F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>
              <w:rPr>
                <w:lang w:val="en-US"/>
              </w:rPr>
              <w:t xml:space="preserve">NOTE: This IE is associated with the 5GS TAC on top-level of the </w:t>
            </w:r>
            <w:r w:rsidRPr="007F5BAD">
              <w:rPr>
                <w:i/>
                <w:iCs/>
                <w:lang w:val="en-US"/>
              </w:rPr>
              <w:t>Served Cell Information</w:t>
            </w:r>
            <w:r>
              <w:rPr>
                <w:lang w:val="en-US"/>
              </w:rPr>
              <w:t xml:space="preserve"> IE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487" w14:textId="77777777" w:rsidR="006C3900" w:rsidRPr="00FF5F3F" w:rsidRDefault="006C3900" w:rsidP="00792DD1">
            <w:pPr>
              <w:pStyle w:val="TAC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E9D" w14:textId="77777777" w:rsidR="006C3900" w:rsidRPr="00FF5F3F" w:rsidRDefault="006C3900" w:rsidP="00792DD1">
            <w:pPr>
              <w:pStyle w:val="TAC"/>
              <w:rPr>
                <w:lang w:eastAsia="ja-JP"/>
              </w:rPr>
            </w:pPr>
            <w:r>
              <w:rPr>
                <w:rFonts w:cs="Arial"/>
                <w:lang w:eastAsia="ja-JP"/>
              </w:rPr>
              <w:t>ignore</w:t>
            </w:r>
          </w:p>
        </w:tc>
      </w:tr>
      <w:tr w:rsidR="006C3900" w:rsidRPr="00EA5FA7" w14:paraId="5F4BDA2C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54C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BC3E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42A8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058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1D97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aggressor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9BB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68A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6C3900" w:rsidRPr="00EA5FA7" w14:paraId="4F5D76BB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B31B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 xml:space="preserve">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0CF1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663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FD3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9.3.1.93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6604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ja-JP"/>
              </w:rPr>
            </w:pPr>
            <w:r w:rsidRPr="00EA5FA7">
              <w:rPr>
                <w:rFonts w:cs="Arial" w:hint="eastAsia"/>
                <w:szCs w:val="18"/>
                <w:lang w:eastAsia="zh-CN"/>
              </w:rPr>
              <w:t>T</w:t>
            </w:r>
            <w:r w:rsidRPr="00EA5FA7">
              <w:rPr>
                <w:rFonts w:cs="Arial"/>
                <w:szCs w:val="18"/>
                <w:lang w:eastAsia="zh-CN"/>
              </w:rPr>
              <w:t xml:space="preserve">his IE indicates the associated Victim </w:t>
            </w:r>
            <w:proofErr w:type="spellStart"/>
            <w:r w:rsidRPr="00EA5FA7">
              <w:rPr>
                <w:rFonts w:cs="Arial"/>
                <w:szCs w:val="18"/>
                <w:lang w:eastAsia="zh-CN"/>
              </w:rPr>
              <w:t>gNB</w:t>
            </w:r>
            <w:proofErr w:type="spellEnd"/>
            <w:r w:rsidRPr="00EA5FA7">
              <w:rPr>
                <w:rFonts w:cs="Arial"/>
                <w:szCs w:val="18"/>
                <w:lang w:eastAsia="zh-CN"/>
              </w:rPr>
              <w:t xml:space="preserve"> Set ID of the cell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84BE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EA5FA7">
              <w:rPr>
                <w:rFonts w:cs="Arial"/>
                <w:szCs w:val="18"/>
                <w:lang w:eastAsia="zh-CN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5F8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  <w:r w:rsidRPr="00EA5FA7">
              <w:rPr>
                <w:rFonts w:hint="eastAsia"/>
                <w:lang w:eastAsia="zh-CN"/>
              </w:rPr>
              <w:t>i</w:t>
            </w:r>
            <w:r w:rsidRPr="00EA5FA7">
              <w:rPr>
                <w:lang w:eastAsia="zh-CN"/>
              </w:rPr>
              <w:t>gnore</w:t>
            </w:r>
          </w:p>
        </w:tc>
      </w:tr>
      <w:tr w:rsidR="006C3900" w:rsidRPr="00EA5FA7" w14:paraId="134A61C1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364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356F2">
              <w:t>IAB Info IAB-DU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CE6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0356F2"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122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FAD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9.3.1.106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0005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74C" w14:textId="77777777" w:rsidR="006C3900" w:rsidRPr="00EA5FA7" w:rsidRDefault="006C3900" w:rsidP="00792DD1">
            <w:pPr>
              <w:pStyle w:val="TAC"/>
              <w:rPr>
                <w:rFonts w:cs="Arial"/>
                <w:szCs w:val="18"/>
                <w:lang w:eastAsia="zh-CN"/>
              </w:rPr>
            </w:pPr>
            <w:r w:rsidRPr="000356F2"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C3D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  <w:r w:rsidRPr="000356F2">
              <w:t>ignore</w:t>
            </w:r>
          </w:p>
        </w:tc>
      </w:tr>
      <w:tr w:rsidR="006C3900" w:rsidRPr="00EA5FA7" w14:paraId="233BDC57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EAAD" w14:textId="77777777" w:rsidR="006C3900" w:rsidRPr="000356F2" w:rsidRDefault="006C3900" w:rsidP="00792DD1">
            <w:pPr>
              <w:pStyle w:val="TAL"/>
            </w:pPr>
            <w:r>
              <w:rPr>
                <w:rFonts w:hint="eastAsia"/>
                <w:lang w:eastAsia="zh-CN"/>
              </w:rPr>
              <w:t xml:space="preserve">SSB </w:t>
            </w:r>
            <w:r w:rsidRPr="00984A2A">
              <w:t>Positions</w:t>
            </w:r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In</w:t>
            </w:r>
            <w:r>
              <w:rPr>
                <w:rFonts w:hint="eastAsia"/>
                <w:lang w:eastAsia="zh-CN"/>
              </w:rPr>
              <w:t xml:space="preserve"> </w:t>
            </w:r>
            <w:r w:rsidRPr="00984A2A">
              <w:t>Burst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638" w14:textId="77777777" w:rsidR="006C3900" w:rsidRPr="000356F2" w:rsidRDefault="006C3900" w:rsidP="00792DD1">
            <w:pPr>
              <w:pStyle w:val="TAL"/>
            </w:pPr>
            <w:r>
              <w:rPr>
                <w:rFonts w:cs="Arial" w:hint="eastAsia"/>
                <w:lang w:eastAsia="zh-CN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DE0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68AC" w14:textId="77777777" w:rsidR="006C3900" w:rsidRDefault="006C3900" w:rsidP="00792DD1">
            <w:pPr>
              <w:pStyle w:val="TAL"/>
            </w:pPr>
            <w:r>
              <w:rPr>
                <w:rFonts w:cs="Arial"/>
                <w:lang w:eastAsia="ja-JP"/>
              </w:rPr>
              <w:t>9.3.1.138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5059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3335" w14:textId="77777777" w:rsidR="006C3900" w:rsidRPr="000356F2" w:rsidRDefault="006C3900" w:rsidP="00792DD1">
            <w:pPr>
              <w:pStyle w:val="TAC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6007" w14:textId="77777777" w:rsidR="006C3900" w:rsidRPr="000356F2" w:rsidRDefault="006C3900" w:rsidP="00792DD1">
            <w:pPr>
              <w:pStyle w:val="TAC"/>
            </w:pPr>
            <w:r w:rsidRPr="0059460A">
              <w:rPr>
                <w:lang w:val="en-US"/>
              </w:rPr>
              <w:t>ignore</w:t>
            </w:r>
          </w:p>
        </w:tc>
      </w:tr>
      <w:tr w:rsidR="006C3900" w:rsidRPr="00EA5FA7" w14:paraId="3E6FFA90" w14:textId="77777777" w:rsidTr="00792DD1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A961" w14:textId="77777777" w:rsidR="006C3900" w:rsidRPr="000356F2" w:rsidRDefault="006C3900" w:rsidP="00792DD1">
            <w:pPr>
              <w:pStyle w:val="TAL"/>
            </w:pPr>
            <w:r w:rsidRPr="003658EE">
              <w:rPr>
                <w:rFonts w:cs="Arial"/>
                <w:lang w:eastAsia="zh-CN"/>
              </w:rPr>
              <w:t xml:space="preserve">NR </w:t>
            </w:r>
            <w:r w:rsidRPr="003658EE">
              <w:rPr>
                <w:rFonts w:cs="Arial" w:hint="eastAsia"/>
                <w:lang w:eastAsia="zh-CN"/>
              </w:rPr>
              <w:t>PRACH</w:t>
            </w:r>
            <w:r w:rsidRPr="003658EE">
              <w:rPr>
                <w:rFonts w:cs="Arial"/>
                <w:lang w:eastAsia="zh-CN"/>
              </w:rPr>
              <w:t xml:space="preserve"> Configuration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DBC9" w14:textId="77777777" w:rsidR="006C3900" w:rsidRPr="000356F2" w:rsidRDefault="006C3900" w:rsidP="00792DD1">
            <w:pPr>
              <w:pStyle w:val="TAL"/>
            </w:pPr>
            <w:r w:rsidRPr="003658EE">
              <w:rPr>
                <w:rFonts w:cs="Arial" w:hint="eastAsia"/>
                <w:lang w:eastAsia="ja-JP"/>
              </w:rPr>
              <w:t>O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76ED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1D3" w14:textId="77777777" w:rsidR="006C3900" w:rsidRDefault="006C3900" w:rsidP="00792DD1">
            <w:pPr>
              <w:pStyle w:val="TAL"/>
            </w:pPr>
            <w:r>
              <w:rPr>
                <w:rFonts w:cs="Arial" w:hint="eastAsia"/>
                <w:lang w:eastAsia="ja-JP"/>
              </w:rPr>
              <w:t>9.3.1.139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951" w14:textId="77777777" w:rsidR="006C3900" w:rsidRPr="00EA5FA7" w:rsidRDefault="006C3900" w:rsidP="00792DD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F513" w14:textId="77777777" w:rsidR="006C3900" w:rsidRPr="000356F2" w:rsidRDefault="006C3900" w:rsidP="00792DD1">
            <w:pPr>
              <w:pStyle w:val="TAC"/>
            </w:pPr>
            <w:r w:rsidRPr="00A70CC8">
              <w:rPr>
                <w:lang w:eastAsia="ja-JP"/>
              </w:rPr>
              <w:t>YES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9C10" w14:textId="77777777" w:rsidR="006C3900" w:rsidRPr="000356F2" w:rsidRDefault="006C3900" w:rsidP="00792DD1">
            <w:pPr>
              <w:pStyle w:val="TAC"/>
            </w:pPr>
            <w:r w:rsidRPr="00597C64">
              <w:rPr>
                <w:lang w:eastAsia="zh-CN"/>
              </w:rPr>
              <w:t>ignore</w:t>
            </w:r>
          </w:p>
        </w:tc>
      </w:tr>
    </w:tbl>
    <w:p w14:paraId="68EC3DC0" w14:textId="77777777" w:rsidR="006C3900" w:rsidRPr="00EA5FA7" w:rsidRDefault="006C3900" w:rsidP="006C3900"/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C3900" w:rsidRPr="00EA5FA7" w14:paraId="3F83EDE0" w14:textId="77777777" w:rsidTr="00792DD1">
        <w:tc>
          <w:tcPr>
            <w:tcW w:w="3686" w:type="dxa"/>
          </w:tcPr>
          <w:p w14:paraId="4A09EDFA" w14:textId="77777777" w:rsidR="006C3900" w:rsidRPr="00EA5FA7" w:rsidRDefault="006C3900" w:rsidP="00792D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EA5FA7">
              <w:rPr>
                <w:rFonts w:ascii="Arial" w:hAnsi="Arial"/>
                <w:b/>
                <w:sz w:val="18"/>
                <w:lang w:eastAsia="ja-JP"/>
              </w:rPr>
              <w:t>Range bound</w:t>
            </w:r>
          </w:p>
        </w:tc>
        <w:tc>
          <w:tcPr>
            <w:tcW w:w="5670" w:type="dxa"/>
          </w:tcPr>
          <w:p w14:paraId="79FB79FE" w14:textId="77777777" w:rsidR="006C3900" w:rsidRPr="00EA5FA7" w:rsidRDefault="006C3900" w:rsidP="00792DD1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ja-JP"/>
              </w:rPr>
            </w:pPr>
            <w:r w:rsidRPr="00EA5FA7">
              <w:rPr>
                <w:rFonts w:ascii="Arial" w:hAnsi="Arial"/>
                <w:b/>
                <w:sz w:val="18"/>
                <w:lang w:eastAsia="ja-JP"/>
              </w:rPr>
              <w:t>Explanation</w:t>
            </w:r>
          </w:p>
        </w:tc>
      </w:tr>
      <w:tr w:rsidR="006C3900" w:rsidRPr="00EA5FA7" w14:paraId="64AFF71C" w14:textId="77777777" w:rsidTr="00792DD1">
        <w:tc>
          <w:tcPr>
            <w:tcW w:w="3686" w:type="dxa"/>
          </w:tcPr>
          <w:p w14:paraId="434973BB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EA5FA7">
              <w:rPr>
                <w:rFonts w:ascii="Arial" w:hAnsi="Arial"/>
                <w:bCs/>
                <w:sz w:val="18"/>
                <w:lang w:eastAsia="ja-JP"/>
              </w:rPr>
              <w:t>maxnoofBPLMNs</w:t>
            </w:r>
            <w:proofErr w:type="spellEnd"/>
          </w:p>
        </w:tc>
        <w:tc>
          <w:tcPr>
            <w:tcW w:w="5670" w:type="dxa"/>
          </w:tcPr>
          <w:p w14:paraId="73E9A01A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EA5FA7">
              <w:rPr>
                <w:rFonts w:ascii="Arial" w:hAnsi="Arial"/>
                <w:sz w:val="18"/>
                <w:lang w:eastAsia="ja-JP"/>
              </w:rPr>
              <w:t>Maximum no. of Broadcast PLMN Ids. Value is 6.</w:t>
            </w:r>
          </w:p>
        </w:tc>
      </w:tr>
      <w:tr w:rsidR="006C3900" w:rsidRPr="00EA5FA7" w14:paraId="304AAA66" w14:textId="77777777" w:rsidTr="00792DD1">
        <w:tc>
          <w:tcPr>
            <w:tcW w:w="3686" w:type="dxa"/>
          </w:tcPr>
          <w:p w14:paraId="4DA7DC24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proofErr w:type="spellStart"/>
            <w:r w:rsidRPr="00EA5FA7">
              <w:rPr>
                <w:rFonts w:ascii="Arial" w:hAnsi="Arial"/>
                <w:bCs/>
                <w:sz w:val="18"/>
                <w:lang w:eastAsia="ja-JP"/>
              </w:rPr>
              <w:t>maxnoofExtendedBPLMNs</w:t>
            </w:r>
            <w:proofErr w:type="spellEnd"/>
          </w:p>
        </w:tc>
        <w:tc>
          <w:tcPr>
            <w:tcW w:w="5670" w:type="dxa"/>
          </w:tcPr>
          <w:p w14:paraId="3BB52B4B" w14:textId="77777777" w:rsidR="006C3900" w:rsidRPr="00EA5FA7" w:rsidRDefault="006C3900" w:rsidP="00792DD1"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 w:rsidRPr="00EA5FA7">
              <w:rPr>
                <w:rFonts w:ascii="Arial" w:hAnsi="Arial"/>
                <w:sz w:val="18"/>
                <w:lang w:eastAsia="ja-JP"/>
              </w:rPr>
              <w:t>Maximum no. of Extended Broadcast PLMN Ids. Value is 6.</w:t>
            </w:r>
          </w:p>
        </w:tc>
      </w:tr>
      <w:tr w:rsidR="006C3900" w:rsidRPr="00EA5FA7" w14:paraId="3F851A66" w14:textId="77777777" w:rsidTr="00792DD1">
        <w:tc>
          <w:tcPr>
            <w:tcW w:w="3686" w:type="dxa"/>
          </w:tcPr>
          <w:p w14:paraId="3B77CFD7" w14:textId="77777777" w:rsidR="006C3900" w:rsidRPr="00EA5FA7" w:rsidRDefault="006C3900" w:rsidP="00792DD1">
            <w:pPr>
              <w:pStyle w:val="TAL"/>
              <w:rPr>
                <w:bCs/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t>maxnoofBPLMNsNR</w:t>
            </w:r>
            <w:proofErr w:type="spellEnd"/>
          </w:p>
        </w:tc>
        <w:tc>
          <w:tcPr>
            <w:tcW w:w="5670" w:type="dxa"/>
          </w:tcPr>
          <w:p w14:paraId="7E6D3B33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Maximum no. of PLMN </w:t>
            </w:r>
            <w:proofErr w:type="spellStart"/>
            <w:r w:rsidRPr="00EA5FA7">
              <w:rPr>
                <w:lang w:eastAsia="ja-JP"/>
              </w:rPr>
              <w:t>Ids.broadcast</w:t>
            </w:r>
            <w:proofErr w:type="spellEnd"/>
            <w:r w:rsidRPr="00EA5FA7">
              <w:rPr>
                <w:lang w:eastAsia="ja-JP"/>
              </w:rPr>
              <w:t xml:space="preserve"> in an NR cell. Value is 1</w:t>
            </w:r>
            <w:r>
              <w:rPr>
                <w:lang w:eastAsia="ja-JP"/>
              </w:rPr>
              <w:t>2</w:t>
            </w:r>
            <w:r w:rsidRPr="00EA5FA7">
              <w:rPr>
                <w:lang w:eastAsia="ja-JP"/>
              </w:rPr>
              <w:t>.</w:t>
            </w:r>
          </w:p>
        </w:tc>
      </w:tr>
    </w:tbl>
    <w:p w14:paraId="1FD358CB" w14:textId="77777777" w:rsidR="006C4EF8" w:rsidRDefault="006C4EF8" w:rsidP="006C4EF8">
      <w:pPr>
        <w:rPr>
          <w:noProof/>
          <w:highlight w:val="yellow"/>
        </w:rPr>
      </w:pPr>
      <w:bookmarkStart w:id="10" w:name="_Toc20955980"/>
      <w:bookmarkStart w:id="11" w:name="_Toc29893098"/>
      <w:bookmarkStart w:id="12" w:name="_Toc36557035"/>
      <w:bookmarkStart w:id="13" w:name="_Toc45832483"/>
      <w:bookmarkStart w:id="14" w:name="_Toc51763763"/>
      <w:bookmarkStart w:id="15" w:name="_Toc52132101"/>
    </w:p>
    <w:p w14:paraId="4D5F0E20" w14:textId="77777777" w:rsidR="006C4EF8" w:rsidRDefault="006C4EF8" w:rsidP="006C4EF8">
      <w:pPr>
        <w:rPr>
          <w:noProof/>
        </w:rPr>
      </w:pPr>
      <w:r w:rsidRPr="006C4EF8">
        <w:rPr>
          <w:noProof/>
          <w:highlight w:val="yellow"/>
        </w:rPr>
        <w:t>&lt;unchanged text omitted&gt;</w:t>
      </w:r>
    </w:p>
    <w:p w14:paraId="53A16595" w14:textId="403DD3E0" w:rsidR="0022143B" w:rsidRPr="00FD0425" w:rsidRDefault="0022143B" w:rsidP="0022143B">
      <w:pPr>
        <w:pStyle w:val="Heading4"/>
        <w:rPr>
          <w:lang w:val="fr-FR"/>
        </w:rPr>
      </w:pPr>
      <w:bookmarkStart w:id="16" w:name="_Toc45832572"/>
      <w:bookmarkStart w:id="17" w:name="_Toc51763852"/>
      <w:bookmarkStart w:id="18" w:name="_Toc52132191"/>
      <w:r>
        <w:rPr>
          <w:lang w:val="fr-FR"/>
        </w:rPr>
        <w:t>9.3.1.164</w:t>
      </w:r>
      <w:r w:rsidRPr="00FD0425">
        <w:rPr>
          <w:lang w:val="fr-FR"/>
        </w:rPr>
        <w:tab/>
      </w:r>
      <w:del w:id="19" w:author="huawei" w:date="2020-10-29T21:16:00Z">
        <w:r w:rsidRPr="00FD0425" w:rsidDel="0022143B">
          <w:rPr>
            <w:lang w:val="fr-FR"/>
          </w:rPr>
          <w:delText xml:space="preserve">NR </w:delText>
        </w:r>
        <w:r w:rsidDel="0022143B">
          <w:rPr>
            <w:lang w:val="fr-FR"/>
          </w:rPr>
          <w:delText>Carrier List</w:delText>
        </w:r>
      </w:del>
      <w:bookmarkEnd w:id="16"/>
      <w:bookmarkEnd w:id="17"/>
      <w:bookmarkEnd w:id="18"/>
      <w:proofErr w:type="spellStart"/>
      <w:ins w:id="20" w:author="huawei" w:date="2020-10-29T21:16:00Z">
        <w:r>
          <w:rPr>
            <w:lang w:val="fr-FR"/>
          </w:rPr>
          <w:t>Void</w:t>
        </w:r>
      </w:ins>
      <w:proofErr w:type="spellEnd"/>
    </w:p>
    <w:p w14:paraId="71C2F13F" w14:textId="51E76405" w:rsidR="0022143B" w:rsidRPr="00FD0425" w:rsidDel="0022143B" w:rsidRDefault="0022143B" w:rsidP="0022143B">
      <w:pPr>
        <w:rPr>
          <w:del w:id="21" w:author="huawei" w:date="2020-10-29T21:16:00Z"/>
          <w:lang w:eastAsia="zh-CN"/>
        </w:rPr>
      </w:pPr>
      <w:del w:id="22" w:author="huawei" w:date="2020-10-29T21:16:00Z">
        <w:r w:rsidRPr="003F5FF3" w:rsidDel="0022143B">
          <w:delText>This IE indicates the SCS-specific carriers per TDD, per DL, per UL or per SUL of a</w:delText>
        </w:r>
        <w:r w:rsidDel="0022143B">
          <w:delText>n</w:delText>
        </w:r>
        <w:r w:rsidRPr="003F5FF3" w:rsidDel="0022143B">
          <w:delText xml:space="preserve"> </w:delText>
        </w:r>
        <w:r w:rsidDel="0022143B">
          <w:delText xml:space="preserve">NR </w:delText>
        </w:r>
        <w:r w:rsidRPr="003F5FF3" w:rsidDel="0022143B">
          <w:delText>cell.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22143B" w:rsidRPr="00FD0425" w:rsidDel="0022143B" w14:paraId="70E522E3" w14:textId="47B604A8" w:rsidTr="00091551">
        <w:trPr>
          <w:del w:id="23" w:author="huawei" w:date="2020-10-29T21:16:00Z"/>
        </w:trPr>
        <w:tc>
          <w:tcPr>
            <w:tcW w:w="2448" w:type="dxa"/>
          </w:tcPr>
          <w:p w14:paraId="5EAE0235" w14:textId="32A75F35" w:rsidR="0022143B" w:rsidRPr="00FD0425" w:rsidDel="0022143B" w:rsidRDefault="0022143B" w:rsidP="00091551">
            <w:pPr>
              <w:pStyle w:val="TAH"/>
              <w:rPr>
                <w:del w:id="24" w:author="huawei" w:date="2020-10-29T21:16:00Z"/>
                <w:lang w:eastAsia="ja-JP"/>
              </w:rPr>
            </w:pPr>
            <w:del w:id="25" w:author="huawei" w:date="2020-10-29T21:16:00Z">
              <w:r w:rsidRPr="00FD0425" w:rsidDel="0022143B">
                <w:rPr>
                  <w:szCs w:val="18"/>
                  <w:lang w:eastAsia="ja-JP"/>
                </w:rPr>
                <w:delText>IE/Group Name</w:delText>
              </w:r>
            </w:del>
          </w:p>
        </w:tc>
        <w:tc>
          <w:tcPr>
            <w:tcW w:w="1080" w:type="dxa"/>
          </w:tcPr>
          <w:p w14:paraId="5497A310" w14:textId="30782174" w:rsidR="0022143B" w:rsidRPr="00FD0425" w:rsidDel="0022143B" w:rsidRDefault="0022143B" w:rsidP="00091551">
            <w:pPr>
              <w:pStyle w:val="TAH"/>
              <w:rPr>
                <w:del w:id="26" w:author="huawei" w:date="2020-10-29T21:16:00Z"/>
                <w:lang w:eastAsia="ja-JP"/>
              </w:rPr>
            </w:pPr>
            <w:del w:id="27" w:author="huawei" w:date="2020-10-29T21:16:00Z">
              <w:r w:rsidRPr="00FD0425" w:rsidDel="0022143B">
                <w:rPr>
                  <w:szCs w:val="18"/>
                  <w:lang w:eastAsia="ja-JP"/>
                </w:rPr>
                <w:delText>Presence</w:delText>
              </w:r>
            </w:del>
          </w:p>
        </w:tc>
        <w:tc>
          <w:tcPr>
            <w:tcW w:w="1440" w:type="dxa"/>
          </w:tcPr>
          <w:p w14:paraId="585787A9" w14:textId="4E6B34B1" w:rsidR="0022143B" w:rsidRPr="00FD0425" w:rsidDel="0022143B" w:rsidRDefault="0022143B" w:rsidP="00091551">
            <w:pPr>
              <w:pStyle w:val="TAH"/>
              <w:rPr>
                <w:del w:id="28" w:author="huawei" w:date="2020-10-29T21:16:00Z"/>
                <w:lang w:eastAsia="ja-JP"/>
              </w:rPr>
            </w:pPr>
            <w:del w:id="29" w:author="huawei" w:date="2020-10-29T21:16:00Z">
              <w:r w:rsidRPr="00FD0425" w:rsidDel="0022143B">
                <w:rPr>
                  <w:szCs w:val="18"/>
                  <w:lang w:eastAsia="ja-JP"/>
                </w:rPr>
                <w:delText>Range</w:delText>
              </w:r>
            </w:del>
          </w:p>
        </w:tc>
        <w:tc>
          <w:tcPr>
            <w:tcW w:w="1872" w:type="dxa"/>
          </w:tcPr>
          <w:p w14:paraId="30FC38FC" w14:textId="56F5EACE" w:rsidR="0022143B" w:rsidRPr="00FD0425" w:rsidDel="0022143B" w:rsidRDefault="0022143B" w:rsidP="00091551">
            <w:pPr>
              <w:pStyle w:val="TAH"/>
              <w:rPr>
                <w:del w:id="30" w:author="huawei" w:date="2020-10-29T21:16:00Z"/>
                <w:lang w:eastAsia="ja-JP"/>
              </w:rPr>
            </w:pPr>
            <w:del w:id="31" w:author="huawei" w:date="2020-10-29T21:16:00Z">
              <w:r w:rsidRPr="00FD0425" w:rsidDel="0022143B">
                <w:rPr>
                  <w:szCs w:val="18"/>
                  <w:lang w:eastAsia="ja-JP"/>
                </w:rPr>
                <w:delText>IE Type and Reference</w:delText>
              </w:r>
            </w:del>
          </w:p>
        </w:tc>
        <w:tc>
          <w:tcPr>
            <w:tcW w:w="2880" w:type="dxa"/>
          </w:tcPr>
          <w:p w14:paraId="5722E62D" w14:textId="2DB9B087" w:rsidR="0022143B" w:rsidRPr="00FD0425" w:rsidDel="0022143B" w:rsidRDefault="0022143B" w:rsidP="00091551">
            <w:pPr>
              <w:pStyle w:val="TAH"/>
              <w:rPr>
                <w:del w:id="32" w:author="huawei" w:date="2020-10-29T21:16:00Z"/>
                <w:lang w:eastAsia="ja-JP"/>
              </w:rPr>
            </w:pPr>
            <w:del w:id="33" w:author="huawei" w:date="2020-10-29T21:16:00Z">
              <w:r w:rsidRPr="00FD0425" w:rsidDel="0022143B">
                <w:rPr>
                  <w:szCs w:val="18"/>
                  <w:lang w:eastAsia="ja-JP"/>
                </w:rPr>
                <w:delText>Semantics Description</w:delText>
              </w:r>
            </w:del>
          </w:p>
        </w:tc>
      </w:tr>
      <w:tr w:rsidR="0022143B" w:rsidRPr="0058293E" w:rsidDel="0022143B" w14:paraId="5DDB6AE0" w14:textId="2953C7C4" w:rsidTr="00091551">
        <w:trPr>
          <w:del w:id="34" w:author="huawei" w:date="2020-10-29T21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56CD" w14:textId="04ECF369" w:rsidR="0022143B" w:rsidRPr="00785027" w:rsidDel="0022143B" w:rsidRDefault="0022143B" w:rsidP="00091551">
            <w:pPr>
              <w:pStyle w:val="TAL"/>
              <w:rPr>
                <w:del w:id="35" w:author="huawei" w:date="2020-10-29T21:16:00Z"/>
                <w:rFonts w:eastAsia="SimSun" w:cs="Arial"/>
                <w:b/>
                <w:bCs/>
                <w:lang w:eastAsia="zh-CN"/>
              </w:rPr>
            </w:pPr>
            <w:del w:id="36" w:author="huawei" w:date="2020-10-29T21:16:00Z">
              <w:r w:rsidRPr="00785027" w:rsidDel="0022143B">
                <w:rPr>
                  <w:rFonts w:eastAsia="SimSun" w:cs="Arial"/>
                  <w:b/>
                  <w:bCs/>
                  <w:lang w:eastAsia="zh-CN"/>
                </w:rPr>
                <w:delText xml:space="preserve">NR </w:delText>
              </w:r>
              <w:r w:rsidRPr="00785027" w:rsidDel="0022143B">
                <w:rPr>
                  <w:rFonts w:eastAsia="SimSun" w:cs="Arial" w:hint="eastAsia"/>
                  <w:b/>
                  <w:bCs/>
                  <w:lang w:eastAsia="zh-CN"/>
                </w:rPr>
                <w:delText>Carrier</w:delText>
              </w:r>
              <w:r w:rsidRPr="00785027" w:rsidDel="0022143B">
                <w:rPr>
                  <w:rFonts w:eastAsia="SimSun" w:cs="Arial"/>
                  <w:b/>
                  <w:bCs/>
                  <w:lang w:eastAsia="zh-CN"/>
                </w:rPr>
                <w:delText xml:space="preserve"> Item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586" w14:textId="1142B31A" w:rsidR="0022143B" w:rsidRPr="0058293E" w:rsidDel="0022143B" w:rsidRDefault="0022143B" w:rsidP="00091551">
            <w:pPr>
              <w:pStyle w:val="TAL"/>
              <w:rPr>
                <w:del w:id="37" w:author="huawei" w:date="2020-10-29T21:16:00Z"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15C" w14:textId="59637A10" w:rsidR="0022143B" w:rsidRPr="00785027" w:rsidDel="0022143B" w:rsidRDefault="0022143B" w:rsidP="00091551">
            <w:pPr>
              <w:pStyle w:val="TAL"/>
              <w:rPr>
                <w:del w:id="38" w:author="huawei" w:date="2020-10-29T21:16:00Z"/>
                <w:i/>
                <w:iCs/>
                <w:lang w:eastAsia="ja-JP"/>
              </w:rPr>
            </w:pPr>
            <w:del w:id="39" w:author="huawei" w:date="2020-10-29T21:16:00Z">
              <w:r w:rsidRPr="00785027" w:rsidDel="0022143B">
                <w:rPr>
                  <w:rFonts w:hint="eastAsia"/>
                  <w:i/>
                  <w:iCs/>
                  <w:lang w:eastAsia="ja-JP"/>
                </w:rPr>
                <w:delText>1</w:delText>
              </w:r>
              <w:r w:rsidRPr="00785027" w:rsidDel="0022143B">
                <w:rPr>
                  <w:i/>
                  <w:iCs/>
                  <w:lang w:eastAsia="ja-JP"/>
                </w:rPr>
                <w:delText>..&lt;max</w:delText>
              </w:r>
              <w:r w:rsidDel="0022143B">
                <w:rPr>
                  <w:i/>
                  <w:iCs/>
                  <w:lang w:eastAsia="ja-JP"/>
                </w:rPr>
                <w:delText>noof</w:delText>
              </w:r>
              <w:r w:rsidRPr="00785027" w:rsidDel="0022143B">
                <w:rPr>
                  <w:i/>
                  <w:iCs/>
                  <w:lang w:eastAsia="ja-JP"/>
                </w:rPr>
                <w:delText>NR</w:delText>
              </w:r>
              <w:r w:rsidRPr="00785027" w:rsidDel="0022143B">
                <w:rPr>
                  <w:rFonts w:hint="eastAsia"/>
                  <w:i/>
                  <w:iCs/>
                  <w:lang w:eastAsia="ja-JP"/>
                </w:rPr>
                <w:delText>SCSs</w:delText>
              </w:r>
              <w:r w:rsidRPr="00785027" w:rsidDel="0022143B">
                <w:rPr>
                  <w:i/>
                  <w:iCs/>
                  <w:lang w:eastAsia="ja-JP"/>
                </w:rPr>
                <w:delText>&gt;</w:delText>
              </w:r>
            </w:del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B6F" w14:textId="584E95EC" w:rsidR="0022143B" w:rsidRPr="0058293E" w:rsidDel="0022143B" w:rsidRDefault="0022143B" w:rsidP="00091551">
            <w:pPr>
              <w:pStyle w:val="TAL"/>
              <w:rPr>
                <w:del w:id="40" w:author="huawei" w:date="2020-10-29T21:16:00Z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AFF6" w14:textId="59DA5DF8" w:rsidR="0022143B" w:rsidRPr="0058293E" w:rsidDel="0022143B" w:rsidRDefault="0022143B" w:rsidP="00091551">
            <w:pPr>
              <w:pStyle w:val="TAL"/>
              <w:rPr>
                <w:del w:id="41" w:author="huawei" w:date="2020-10-29T21:16:00Z"/>
              </w:rPr>
            </w:pPr>
          </w:p>
        </w:tc>
      </w:tr>
      <w:tr w:rsidR="0022143B" w:rsidRPr="0058293E" w:rsidDel="0022143B" w14:paraId="6B689AC3" w14:textId="2A39C510" w:rsidTr="00091551">
        <w:trPr>
          <w:del w:id="42" w:author="huawei" w:date="2020-10-29T21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EC8A" w14:textId="56565647" w:rsidR="0022143B" w:rsidRPr="00785027" w:rsidDel="0022143B" w:rsidRDefault="0022143B" w:rsidP="00091551">
            <w:pPr>
              <w:pStyle w:val="TAL"/>
              <w:ind w:left="100"/>
              <w:rPr>
                <w:del w:id="43" w:author="huawei" w:date="2020-10-29T21:16:00Z"/>
                <w:rFonts w:cs="Arial"/>
                <w:bCs/>
                <w:lang w:eastAsia="ja-JP"/>
              </w:rPr>
            </w:pPr>
            <w:del w:id="44" w:author="huawei" w:date="2020-10-29T21:16:00Z">
              <w:r w:rsidRPr="00785027" w:rsidDel="0022143B">
                <w:rPr>
                  <w:rFonts w:cs="Arial"/>
                  <w:bCs/>
                  <w:lang w:eastAsia="ja-JP"/>
                </w:rPr>
                <w:delText>&gt;</w:delText>
              </w:r>
              <w:r w:rsidDel="0022143B">
                <w:rPr>
                  <w:rFonts w:cs="Arial"/>
                  <w:bCs/>
                  <w:lang w:eastAsia="ja-JP"/>
                </w:rPr>
                <w:delText>NR</w:delText>
              </w:r>
              <w:r w:rsidRPr="00785027" w:rsidDel="0022143B">
                <w:rPr>
                  <w:rFonts w:cs="Arial"/>
                  <w:bCs/>
                  <w:lang w:eastAsia="ja-JP"/>
                </w:rPr>
                <w:delText xml:space="preserve"> SCS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49D1" w14:textId="20550998" w:rsidR="0022143B" w:rsidRPr="0058293E" w:rsidDel="0022143B" w:rsidRDefault="0022143B" w:rsidP="00091551">
            <w:pPr>
              <w:pStyle w:val="TAL"/>
              <w:rPr>
                <w:del w:id="45" w:author="huawei" w:date="2020-10-29T21:16:00Z"/>
                <w:lang w:eastAsia="ja-JP"/>
              </w:rPr>
            </w:pPr>
            <w:del w:id="46" w:author="huawei" w:date="2020-10-29T21:16:00Z">
              <w:r w:rsidRPr="00785027" w:rsidDel="0022143B">
                <w:rPr>
                  <w:lang w:eastAsia="ja-JP"/>
                </w:rPr>
                <w:delText>M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AF0B" w14:textId="795DDAD1" w:rsidR="0022143B" w:rsidRPr="0058293E" w:rsidDel="0022143B" w:rsidRDefault="0022143B" w:rsidP="00091551">
            <w:pPr>
              <w:pStyle w:val="TAL"/>
              <w:rPr>
                <w:del w:id="47" w:author="huawei" w:date="2020-10-29T21:16:00Z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3DA" w14:textId="4656360D" w:rsidR="0022143B" w:rsidRPr="0058293E" w:rsidDel="0022143B" w:rsidRDefault="0022143B" w:rsidP="00091551">
            <w:pPr>
              <w:pStyle w:val="TAL"/>
              <w:rPr>
                <w:del w:id="48" w:author="huawei" w:date="2020-10-29T21:16:00Z"/>
                <w:lang w:eastAsia="ja-JP"/>
              </w:rPr>
            </w:pPr>
            <w:del w:id="49" w:author="huawei" w:date="2020-10-29T21:16:00Z">
              <w:r w:rsidRPr="00785027" w:rsidDel="0022143B">
                <w:rPr>
                  <w:lang w:eastAsia="ja-JP"/>
                </w:rPr>
                <w:delText>ENUMERATED (scs15, scs30, scs60, scs120, …)</w:delText>
              </w:r>
            </w:del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8747" w14:textId="2C8FF86A" w:rsidR="0022143B" w:rsidRPr="0058293E" w:rsidDel="0022143B" w:rsidRDefault="0022143B" w:rsidP="00091551">
            <w:pPr>
              <w:pStyle w:val="TAL"/>
              <w:rPr>
                <w:del w:id="50" w:author="huawei" w:date="2020-10-29T21:16:00Z"/>
                <w:lang w:eastAsia="zh-CN"/>
              </w:rPr>
            </w:pPr>
            <w:del w:id="51" w:author="huawei" w:date="2020-10-29T21:16:00Z">
              <w:r w:rsidDel="0022143B">
                <w:rPr>
                  <w:rFonts w:hint="eastAsia"/>
                  <w:lang w:eastAsia="zh-CN"/>
                </w:rPr>
                <w:delText>S</w:delText>
              </w:r>
              <w:r w:rsidDel="0022143B">
                <w:rPr>
                  <w:lang w:eastAsia="zh-CN"/>
                </w:rPr>
                <w:delText>CS for the corresponding carrier.</w:delText>
              </w:r>
            </w:del>
          </w:p>
        </w:tc>
      </w:tr>
      <w:tr w:rsidR="0022143B" w:rsidRPr="0058293E" w:rsidDel="0022143B" w14:paraId="54DABFB8" w14:textId="32E16F61" w:rsidTr="00091551">
        <w:trPr>
          <w:del w:id="52" w:author="huawei" w:date="2020-10-29T21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14E" w14:textId="67BEFFF9" w:rsidR="0022143B" w:rsidRPr="00785027" w:rsidDel="0022143B" w:rsidRDefault="0022143B" w:rsidP="00091551">
            <w:pPr>
              <w:pStyle w:val="TAL"/>
              <w:ind w:left="100"/>
              <w:rPr>
                <w:del w:id="53" w:author="huawei" w:date="2020-10-29T21:16:00Z"/>
                <w:rFonts w:cs="Arial"/>
                <w:bCs/>
                <w:lang w:eastAsia="ja-JP"/>
              </w:rPr>
            </w:pPr>
            <w:del w:id="54" w:author="huawei" w:date="2020-10-29T21:16:00Z">
              <w:r w:rsidRPr="00785027" w:rsidDel="0022143B">
                <w:rPr>
                  <w:rFonts w:cs="Arial"/>
                  <w:bCs/>
                  <w:lang w:eastAsia="ja-JP"/>
                </w:rPr>
                <w:delText>&gt;</w:delText>
              </w:r>
              <w:r w:rsidRPr="00785027" w:rsidDel="0022143B">
                <w:rPr>
                  <w:rFonts w:cs="Arial" w:hint="eastAsia"/>
                  <w:bCs/>
                  <w:lang w:eastAsia="ja-JP"/>
                </w:rPr>
                <w:delText>Offset to Carrier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78E" w14:textId="28D7967D" w:rsidR="0022143B" w:rsidRPr="0058293E" w:rsidDel="0022143B" w:rsidRDefault="0022143B" w:rsidP="00091551">
            <w:pPr>
              <w:pStyle w:val="TAL"/>
              <w:rPr>
                <w:del w:id="55" w:author="huawei" w:date="2020-10-29T21:16:00Z"/>
                <w:lang w:eastAsia="ja-JP"/>
              </w:rPr>
            </w:pPr>
            <w:del w:id="56" w:author="huawei" w:date="2020-10-29T21:16:00Z">
              <w:r w:rsidRPr="00785027" w:rsidDel="0022143B">
                <w:rPr>
                  <w:lang w:eastAsia="ja-JP"/>
                </w:rPr>
                <w:delText>M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198" w14:textId="71B4F56D" w:rsidR="0022143B" w:rsidRPr="0058293E" w:rsidDel="0022143B" w:rsidRDefault="0022143B" w:rsidP="00091551">
            <w:pPr>
              <w:pStyle w:val="TAL"/>
              <w:rPr>
                <w:del w:id="57" w:author="huawei" w:date="2020-10-29T21:16:00Z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A59" w14:textId="68AFFFCD" w:rsidR="0022143B" w:rsidRPr="0058293E" w:rsidDel="0022143B" w:rsidRDefault="0022143B" w:rsidP="00091551">
            <w:pPr>
              <w:pStyle w:val="TAL"/>
              <w:rPr>
                <w:del w:id="58" w:author="huawei" w:date="2020-10-29T21:16:00Z"/>
                <w:lang w:eastAsia="ja-JP"/>
              </w:rPr>
            </w:pPr>
            <w:del w:id="59" w:author="huawei" w:date="2020-10-29T21:16:00Z">
              <w:r w:rsidRPr="00C706B0" w:rsidDel="0022143B">
                <w:rPr>
                  <w:lang w:eastAsia="ja-JP"/>
                </w:rPr>
                <w:delText>INTEGER (</w:delText>
              </w:r>
              <w:r w:rsidDel="0022143B">
                <w:rPr>
                  <w:lang w:eastAsia="ja-JP"/>
                </w:rPr>
                <w:delText>0</w:delText>
              </w:r>
              <w:r w:rsidRPr="00C706B0" w:rsidDel="0022143B">
                <w:rPr>
                  <w:lang w:eastAsia="ja-JP"/>
                </w:rPr>
                <w:delText xml:space="preserve">.. </w:delText>
              </w:r>
              <w:r w:rsidDel="0022143B">
                <w:rPr>
                  <w:rFonts w:hint="eastAsia"/>
                  <w:lang w:eastAsia="ja-JP"/>
                </w:rPr>
                <w:delText>2199</w:delText>
              </w:r>
              <w:r w:rsidRPr="00C706B0" w:rsidDel="0022143B">
                <w:rPr>
                  <w:lang w:eastAsia="ja-JP"/>
                </w:rPr>
                <w:delText>, ...)</w:delText>
              </w:r>
            </w:del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1EA" w14:textId="4D077A08" w:rsidR="0022143B" w:rsidRPr="00C242BE" w:rsidDel="0022143B" w:rsidRDefault="0022143B" w:rsidP="00091551">
            <w:pPr>
              <w:pStyle w:val="TAL"/>
              <w:rPr>
                <w:del w:id="60" w:author="huawei" w:date="2020-10-29T21:16:00Z"/>
              </w:rPr>
            </w:pPr>
            <w:del w:id="61" w:author="huawei" w:date="2020-10-29T21:16:00Z">
              <w:r w:rsidRPr="00D90FA6" w:rsidDel="0022143B">
                <w:delText>Offset in frequency domain between Point A (lowest subcarrier of common RB</w:delText>
              </w:r>
              <w:r w:rsidRPr="008075BB" w:rsidDel="0022143B">
                <w:delText xml:space="preserve"> 0) and the lowest usable subcarrier on this carrier in number of PRBs (using the </w:delText>
              </w:r>
              <w:r w:rsidRPr="00C242BE" w:rsidDel="0022143B">
                <w:rPr>
                  <w:i/>
                  <w:iCs/>
                </w:rPr>
                <w:delText>NR SCS</w:delText>
              </w:r>
              <w:r w:rsidRPr="00C242BE" w:rsidDel="0022143B">
                <w:delText xml:space="preserve"> IE</w:delText>
              </w:r>
              <w:r w:rsidRPr="00D85BB1" w:rsidDel="0022143B">
                <w:delText xml:space="preserve"> defined for this carrier). The maximum value corresponds to 275×8−1. See TS 38.211 </w:delText>
              </w:r>
              <w:r w:rsidRPr="002F0C5B" w:rsidDel="0022143B">
                <w:rPr>
                  <w:lang w:eastAsia="ja-JP"/>
                </w:rPr>
                <w:delText>[</w:delText>
              </w:r>
              <w:r w:rsidDel="0022143B">
                <w:rPr>
                  <w:lang w:eastAsia="ja-JP"/>
                </w:rPr>
                <w:delText>33</w:delText>
              </w:r>
              <w:r w:rsidRPr="002F0C5B" w:rsidDel="0022143B">
                <w:rPr>
                  <w:lang w:eastAsia="ja-JP"/>
                </w:rPr>
                <w:delText>]</w:delText>
              </w:r>
              <w:r w:rsidRPr="00D90FA6" w:rsidDel="0022143B">
                <w:delText>, clause</w:delText>
              </w:r>
              <w:r w:rsidRPr="008075BB" w:rsidDel="0022143B">
                <w:delText> </w:delText>
              </w:r>
              <w:r w:rsidRPr="00C242BE" w:rsidDel="0022143B">
                <w:delText>4.4.2.</w:delText>
              </w:r>
            </w:del>
          </w:p>
        </w:tc>
      </w:tr>
      <w:tr w:rsidR="0022143B" w:rsidRPr="0058293E" w:rsidDel="0022143B" w14:paraId="0435BAB5" w14:textId="0FCA6E06" w:rsidTr="00091551">
        <w:trPr>
          <w:del w:id="62" w:author="huawei" w:date="2020-10-29T21:16:00Z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DB25" w14:textId="4E33DA58" w:rsidR="0022143B" w:rsidRPr="00785027" w:rsidDel="0022143B" w:rsidRDefault="0022143B" w:rsidP="00091551">
            <w:pPr>
              <w:pStyle w:val="TAL"/>
              <w:ind w:left="100"/>
              <w:rPr>
                <w:del w:id="63" w:author="huawei" w:date="2020-10-29T21:16:00Z"/>
                <w:rFonts w:cs="Arial"/>
                <w:bCs/>
                <w:lang w:eastAsia="ja-JP"/>
              </w:rPr>
            </w:pPr>
            <w:del w:id="64" w:author="huawei" w:date="2020-10-29T21:16:00Z">
              <w:r w:rsidRPr="00785027" w:rsidDel="0022143B">
                <w:rPr>
                  <w:rFonts w:cs="Arial"/>
                  <w:bCs/>
                  <w:lang w:eastAsia="ja-JP"/>
                </w:rPr>
                <w:delText>&gt;</w:delText>
              </w:r>
              <w:r w:rsidRPr="00785027" w:rsidDel="0022143B">
                <w:rPr>
                  <w:rFonts w:cs="Arial" w:hint="eastAsia"/>
                  <w:bCs/>
                  <w:lang w:eastAsia="ja-JP"/>
                </w:rPr>
                <w:delText>Carrier Bandwidth</w:delText>
              </w:r>
            </w:del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A76" w14:textId="2714F50F" w:rsidR="0022143B" w:rsidRPr="0058293E" w:rsidDel="0022143B" w:rsidRDefault="0022143B" w:rsidP="00091551">
            <w:pPr>
              <w:pStyle w:val="TAL"/>
              <w:rPr>
                <w:del w:id="65" w:author="huawei" w:date="2020-10-29T21:16:00Z"/>
                <w:lang w:eastAsia="ja-JP"/>
              </w:rPr>
            </w:pPr>
            <w:del w:id="66" w:author="huawei" w:date="2020-10-29T21:16:00Z">
              <w:r w:rsidRPr="00785027" w:rsidDel="0022143B">
                <w:rPr>
                  <w:lang w:eastAsia="ja-JP"/>
                </w:rPr>
                <w:delText>M</w:delText>
              </w:r>
            </w:del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198C" w14:textId="6A0A1B2F" w:rsidR="0022143B" w:rsidRPr="0058293E" w:rsidDel="0022143B" w:rsidRDefault="0022143B" w:rsidP="00091551">
            <w:pPr>
              <w:pStyle w:val="TAL"/>
              <w:rPr>
                <w:del w:id="67" w:author="huawei" w:date="2020-10-29T21:16:00Z"/>
                <w:lang w:eastAsia="ja-JP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F10A" w14:textId="2196BB7A" w:rsidR="0022143B" w:rsidRPr="0058293E" w:rsidDel="0022143B" w:rsidRDefault="0022143B" w:rsidP="00091551">
            <w:pPr>
              <w:pStyle w:val="TAL"/>
              <w:rPr>
                <w:del w:id="68" w:author="huawei" w:date="2020-10-29T21:16:00Z"/>
                <w:lang w:eastAsia="ja-JP"/>
              </w:rPr>
            </w:pPr>
            <w:del w:id="69" w:author="huawei" w:date="2020-10-29T21:16:00Z">
              <w:r w:rsidRPr="00C706B0" w:rsidDel="0022143B">
                <w:rPr>
                  <w:lang w:eastAsia="ja-JP"/>
                </w:rPr>
                <w:delText xml:space="preserve">INTEGER (1.. </w:delText>
              </w:r>
              <w:r w:rsidRPr="00393B8F" w:rsidDel="0022143B">
                <w:rPr>
                  <w:lang w:eastAsia="ja-JP"/>
                </w:rPr>
                <w:delText>max</w:delText>
              </w:r>
              <w:r w:rsidRPr="00393B8F" w:rsidDel="0022143B">
                <w:rPr>
                  <w:rFonts w:hint="eastAsia"/>
                  <w:lang w:eastAsia="ja-JP"/>
                </w:rPr>
                <w:delText>no</w:delText>
              </w:r>
              <w:r w:rsidRPr="00393B8F" w:rsidDel="0022143B">
                <w:rPr>
                  <w:lang w:eastAsia="ja-JP"/>
                </w:rPr>
                <w:delText>ofPhysicalResourceBlocks</w:delText>
              </w:r>
              <w:r w:rsidRPr="00C706B0" w:rsidDel="0022143B">
                <w:rPr>
                  <w:lang w:eastAsia="ja-JP"/>
                </w:rPr>
                <w:delText>, ...)</w:delText>
              </w:r>
            </w:del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D06" w14:textId="76860DC0" w:rsidR="0022143B" w:rsidRPr="00D85BB1" w:rsidDel="0022143B" w:rsidRDefault="0022143B" w:rsidP="00091551">
            <w:pPr>
              <w:pStyle w:val="TAL"/>
              <w:rPr>
                <w:del w:id="70" w:author="huawei" w:date="2020-10-29T21:16:00Z"/>
              </w:rPr>
            </w:pPr>
            <w:del w:id="71" w:author="huawei" w:date="2020-10-29T21:16:00Z">
              <w:r w:rsidRPr="00D90FA6" w:rsidDel="0022143B">
                <w:delText xml:space="preserve">Width of this carrier in number of PRBs (using the </w:delText>
              </w:r>
              <w:r w:rsidRPr="008075BB" w:rsidDel="0022143B">
                <w:rPr>
                  <w:i/>
                  <w:iCs/>
                </w:rPr>
                <w:delText>NR</w:delText>
              </w:r>
              <w:r w:rsidRPr="00C242BE" w:rsidDel="0022143B">
                <w:rPr>
                  <w:rFonts w:hint="eastAsia"/>
                  <w:i/>
                  <w:iCs/>
                </w:rPr>
                <w:delText xml:space="preserve"> SCS</w:delText>
              </w:r>
              <w:r w:rsidRPr="00C242BE" w:rsidDel="0022143B">
                <w:rPr>
                  <w:rFonts w:hint="eastAsia"/>
                </w:rPr>
                <w:delText xml:space="preserve"> IE</w:delText>
              </w:r>
              <w:r w:rsidRPr="00D85BB1" w:rsidDel="0022143B">
                <w:delText xml:space="preserve"> defined for this carrier)</w:delText>
              </w:r>
              <w:r w:rsidRPr="00D85BB1" w:rsidDel="0022143B">
                <w:rPr>
                  <w:rFonts w:hint="eastAsia"/>
                </w:rPr>
                <w:delText>.</w:delText>
              </w:r>
              <w:r w:rsidRPr="00D85BB1" w:rsidDel="0022143B">
                <w:delText xml:space="preserve"> </w:delText>
              </w:r>
              <w:r w:rsidRPr="00D85BB1" w:rsidDel="0022143B">
                <w:rPr>
                  <w:rFonts w:hint="eastAsia"/>
                </w:rPr>
                <w:delText>S</w:delText>
              </w:r>
              <w:r w:rsidRPr="00D85BB1" w:rsidDel="0022143B">
                <w:delText xml:space="preserve">ee TS 38.211 </w:delText>
              </w:r>
              <w:r w:rsidRPr="002F0C5B" w:rsidDel="0022143B">
                <w:rPr>
                  <w:lang w:eastAsia="ja-JP"/>
                </w:rPr>
                <w:delText>[</w:delText>
              </w:r>
              <w:r w:rsidDel="0022143B">
                <w:rPr>
                  <w:lang w:eastAsia="ja-JP"/>
                </w:rPr>
                <w:delText>33</w:delText>
              </w:r>
              <w:r w:rsidRPr="002F0C5B" w:rsidDel="0022143B">
                <w:rPr>
                  <w:lang w:eastAsia="ja-JP"/>
                </w:rPr>
                <w:delText>]</w:delText>
              </w:r>
              <w:r w:rsidRPr="00D90FA6" w:rsidDel="0022143B">
                <w:delText>, clause</w:delText>
              </w:r>
              <w:r w:rsidRPr="008075BB" w:rsidDel="0022143B">
                <w:delText> </w:delText>
              </w:r>
              <w:r w:rsidRPr="00C242BE" w:rsidDel="0022143B">
                <w:delText>4.4.2.</w:delText>
              </w:r>
            </w:del>
          </w:p>
        </w:tc>
      </w:tr>
    </w:tbl>
    <w:p w14:paraId="1C4857F8" w14:textId="63EB859D" w:rsidR="0022143B" w:rsidRPr="00FD0425" w:rsidDel="0022143B" w:rsidRDefault="0022143B" w:rsidP="0022143B">
      <w:pPr>
        <w:rPr>
          <w:del w:id="72" w:author="huawei" w:date="2020-10-29T21:16:00Z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22143B" w:rsidRPr="00FD0425" w:rsidDel="0022143B" w14:paraId="5E8AD9DC" w14:textId="5F884EB6" w:rsidTr="00091551">
        <w:trPr>
          <w:del w:id="73" w:author="huawei" w:date="2020-10-29T21:16:00Z"/>
        </w:trPr>
        <w:tc>
          <w:tcPr>
            <w:tcW w:w="3686" w:type="dxa"/>
          </w:tcPr>
          <w:p w14:paraId="1E639100" w14:textId="5D71C308" w:rsidR="0022143B" w:rsidRPr="00FD0425" w:rsidDel="0022143B" w:rsidRDefault="0022143B" w:rsidP="00091551">
            <w:pPr>
              <w:pStyle w:val="TAH"/>
              <w:rPr>
                <w:del w:id="74" w:author="huawei" w:date="2020-10-29T21:16:00Z"/>
              </w:rPr>
            </w:pPr>
            <w:del w:id="75" w:author="huawei" w:date="2020-10-29T21:16:00Z">
              <w:r w:rsidRPr="00FD0425" w:rsidDel="0022143B">
                <w:delText>Range bound</w:delText>
              </w:r>
            </w:del>
          </w:p>
        </w:tc>
        <w:tc>
          <w:tcPr>
            <w:tcW w:w="5670" w:type="dxa"/>
          </w:tcPr>
          <w:p w14:paraId="6CBE608C" w14:textId="7053F26E" w:rsidR="0022143B" w:rsidRPr="00FD0425" w:rsidDel="0022143B" w:rsidRDefault="0022143B" w:rsidP="00091551">
            <w:pPr>
              <w:pStyle w:val="TAH"/>
              <w:rPr>
                <w:del w:id="76" w:author="huawei" w:date="2020-10-29T21:16:00Z"/>
              </w:rPr>
            </w:pPr>
            <w:del w:id="77" w:author="huawei" w:date="2020-10-29T21:16:00Z">
              <w:r w:rsidRPr="00FD0425" w:rsidDel="0022143B">
                <w:delText>Explanation</w:delText>
              </w:r>
            </w:del>
          </w:p>
        </w:tc>
      </w:tr>
      <w:tr w:rsidR="0022143B" w:rsidRPr="00FD0425" w:rsidDel="0022143B" w14:paraId="31B9698F" w14:textId="46A6983B" w:rsidTr="00091551">
        <w:trPr>
          <w:del w:id="78" w:author="huawei" w:date="2020-10-29T21:16:00Z"/>
        </w:trPr>
        <w:tc>
          <w:tcPr>
            <w:tcW w:w="3686" w:type="dxa"/>
          </w:tcPr>
          <w:p w14:paraId="0FD4C8A2" w14:textId="35FBEAE6" w:rsidR="0022143B" w:rsidRPr="00FD0425" w:rsidDel="0022143B" w:rsidRDefault="0022143B" w:rsidP="00091551">
            <w:pPr>
              <w:pStyle w:val="TAL"/>
              <w:rPr>
                <w:del w:id="79" w:author="huawei" w:date="2020-10-29T21:16:00Z"/>
              </w:rPr>
            </w:pPr>
            <w:del w:id="80" w:author="huawei" w:date="2020-10-29T21:16:00Z">
              <w:r w:rsidRPr="002E1B0B" w:rsidDel="0022143B">
                <w:delText>max</w:delText>
              </w:r>
              <w:r w:rsidDel="0022143B">
                <w:delText>noof</w:delText>
              </w:r>
              <w:r w:rsidRPr="002E1B0B" w:rsidDel="0022143B">
                <w:delText>NRSCSs</w:delText>
              </w:r>
            </w:del>
          </w:p>
        </w:tc>
        <w:tc>
          <w:tcPr>
            <w:tcW w:w="5670" w:type="dxa"/>
          </w:tcPr>
          <w:p w14:paraId="71219E0E" w14:textId="7366B7D0" w:rsidR="0022143B" w:rsidRPr="00FD0425" w:rsidDel="0022143B" w:rsidRDefault="0022143B" w:rsidP="00091551">
            <w:pPr>
              <w:pStyle w:val="TAL"/>
              <w:rPr>
                <w:del w:id="81" w:author="huawei" w:date="2020-10-29T21:16:00Z"/>
              </w:rPr>
            </w:pPr>
            <w:del w:id="82" w:author="huawei" w:date="2020-10-29T21:16:00Z">
              <w:r w:rsidRPr="002E1B0B" w:rsidDel="0022143B">
                <w:delText>Maximum no. of SCS-specific carriers per TDD, per DL, per UL or per SUL of an NR cell. Value is 5.</w:delText>
              </w:r>
            </w:del>
          </w:p>
        </w:tc>
      </w:tr>
      <w:tr w:rsidR="0022143B" w:rsidRPr="00FD0425" w:rsidDel="0022143B" w14:paraId="4E101722" w14:textId="4E4DF57B" w:rsidTr="00091551">
        <w:trPr>
          <w:del w:id="83" w:author="huawei" w:date="2020-10-29T21:16:00Z"/>
        </w:trPr>
        <w:tc>
          <w:tcPr>
            <w:tcW w:w="3686" w:type="dxa"/>
          </w:tcPr>
          <w:p w14:paraId="31137123" w14:textId="7BB53FFB" w:rsidR="0022143B" w:rsidRPr="00FD0425" w:rsidDel="0022143B" w:rsidRDefault="0022143B" w:rsidP="00091551">
            <w:pPr>
              <w:pStyle w:val="TAL"/>
              <w:rPr>
                <w:del w:id="84" w:author="huawei" w:date="2020-10-29T21:16:00Z"/>
              </w:rPr>
            </w:pPr>
            <w:del w:id="85" w:author="huawei" w:date="2020-10-29T21:16:00Z">
              <w:r w:rsidRPr="00D7134F" w:rsidDel="0022143B">
                <w:rPr>
                  <w:rFonts w:cs="Arial"/>
                  <w:bCs/>
                  <w:lang w:eastAsia="ja-JP"/>
                </w:rPr>
                <w:delText>maxnoofPhysicalResourceBlocks</w:delText>
              </w:r>
            </w:del>
          </w:p>
        </w:tc>
        <w:tc>
          <w:tcPr>
            <w:tcW w:w="5670" w:type="dxa"/>
          </w:tcPr>
          <w:p w14:paraId="51E80B8E" w14:textId="77247FF6" w:rsidR="0022143B" w:rsidRPr="00FD0425" w:rsidDel="0022143B" w:rsidRDefault="0022143B" w:rsidP="00091551">
            <w:pPr>
              <w:pStyle w:val="TAL"/>
              <w:rPr>
                <w:del w:id="86" w:author="huawei" w:date="2020-10-29T21:16:00Z"/>
              </w:rPr>
            </w:pPr>
            <w:del w:id="87" w:author="huawei" w:date="2020-10-29T21:16:00Z">
              <w:r w:rsidRPr="00D7134F" w:rsidDel="0022143B">
                <w:rPr>
                  <w:rFonts w:cs="Arial"/>
                  <w:lang w:eastAsia="ja-JP"/>
                </w:rPr>
                <w:delText>Maximum no. of Physical Resource Blocks. Value is 275.</w:delText>
              </w:r>
            </w:del>
          </w:p>
        </w:tc>
      </w:tr>
    </w:tbl>
    <w:p w14:paraId="5A54574E" w14:textId="77777777" w:rsidR="0022143B" w:rsidRDefault="0022143B" w:rsidP="0022143B"/>
    <w:p w14:paraId="7A5A4322" w14:textId="77777777" w:rsidR="0022143B" w:rsidRDefault="0022143B" w:rsidP="006C4EF8">
      <w:pPr>
        <w:rPr>
          <w:noProof/>
        </w:rPr>
      </w:pPr>
    </w:p>
    <w:p w14:paraId="47A4BF62" w14:textId="77777777" w:rsidR="0022143B" w:rsidRDefault="0022143B" w:rsidP="0022143B">
      <w:pPr>
        <w:rPr>
          <w:noProof/>
        </w:rPr>
      </w:pPr>
      <w:r w:rsidRPr="006C4EF8">
        <w:rPr>
          <w:noProof/>
          <w:highlight w:val="yellow"/>
        </w:rPr>
        <w:t>&lt;unchanged text omitted&gt;</w:t>
      </w:r>
    </w:p>
    <w:p w14:paraId="5562BACA" w14:textId="77777777" w:rsidR="0022143B" w:rsidRDefault="0022143B" w:rsidP="006C4EF8">
      <w:pPr>
        <w:rPr>
          <w:noProof/>
        </w:rPr>
      </w:pPr>
    </w:p>
    <w:p w14:paraId="52E936C0" w14:textId="77777777" w:rsidR="006C3900" w:rsidRPr="00EA5FA7" w:rsidRDefault="006C3900" w:rsidP="006C3900">
      <w:pPr>
        <w:pStyle w:val="Heading4"/>
      </w:pPr>
      <w:r w:rsidRPr="00EA5FA7">
        <w:t>9.3.1.75</w:t>
      </w:r>
      <w:r w:rsidRPr="00EA5FA7">
        <w:tab/>
        <w:t>Resource Coordination E-UTRA Cell Information</w:t>
      </w:r>
      <w:bookmarkEnd w:id="10"/>
      <w:bookmarkEnd w:id="11"/>
      <w:bookmarkEnd w:id="12"/>
      <w:bookmarkEnd w:id="13"/>
      <w:bookmarkEnd w:id="14"/>
      <w:bookmarkEnd w:id="15"/>
    </w:p>
    <w:p w14:paraId="57E63D70" w14:textId="77777777" w:rsidR="006C3900" w:rsidRPr="00EA5FA7" w:rsidRDefault="006C3900" w:rsidP="006C3900">
      <w:r w:rsidRPr="00EA5FA7">
        <w:t>This IE contains E-UTRA cell information for UE-associated E-UTRA – NR resource coordination.</w:t>
      </w:r>
    </w:p>
    <w:tbl>
      <w:tblPr>
        <w:tblW w:w="1051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34"/>
        <w:gridCol w:w="992"/>
        <w:gridCol w:w="1843"/>
        <w:gridCol w:w="1701"/>
        <w:gridCol w:w="1134"/>
        <w:gridCol w:w="1134"/>
      </w:tblGrid>
      <w:tr w:rsidR="006C3900" w:rsidRPr="00EA5FA7" w14:paraId="7B96FCA9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DBC9" w14:textId="77777777" w:rsidR="006C3900" w:rsidRPr="00EA5FA7" w:rsidRDefault="006C3900" w:rsidP="00792DD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lastRenderedPageBreak/>
              <w:t>IE/Group 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FA6" w14:textId="77777777" w:rsidR="006C3900" w:rsidRPr="00EA5FA7" w:rsidRDefault="006C3900" w:rsidP="00792DD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Presence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C725" w14:textId="77777777" w:rsidR="006C3900" w:rsidRPr="00EA5FA7" w:rsidRDefault="006C3900" w:rsidP="00792DD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93D" w14:textId="77777777" w:rsidR="006C3900" w:rsidRPr="00EA5FA7" w:rsidRDefault="006C3900" w:rsidP="00792DD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57FB" w14:textId="77777777" w:rsidR="006C3900" w:rsidRPr="00EA5FA7" w:rsidRDefault="006C3900" w:rsidP="00792DD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3BAF" w14:textId="77777777" w:rsidR="006C3900" w:rsidRPr="00EA5FA7" w:rsidRDefault="006C3900" w:rsidP="00792DD1">
            <w:pPr>
              <w:pStyle w:val="TAH"/>
              <w:rPr>
                <w:lang w:eastAsia="ja-JP"/>
              </w:rPr>
            </w:pPr>
            <w:r w:rsidRPr="00EA5FA7">
              <w:rPr>
                <w:rFonts w:eastAsia="SimSun"/>
                <w:lang w:val="en-US"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7A07" w14:textId="77777777" w:rsidR="006C3900" w:rsidRPr="00EA5FA7" w:rsidRDefault="006C3900" w:rsidP="00792DD1">
            <w:pPr>
              <w:pStyle w:val="TAH"/>
              <w:rPr>
                <w:lang w:eastAsia="ja-JP"/>
              </w:rPr>
            </w:pPr>
            <w:r w:rsidRPr="00EA5FA7">
              <w:rPr>
                <w:rFonts w:eastAsia="SimSun"/>
                <w:lang w:val="en-US" w:eastAsia="ja-JP"/>
              </w:rPr>
              <w:t>Assigned Criticality</w:t>
            </w:r>
          </w:p>
        </w:tc>
      </w:tr>
      <w:tr w:rsidR="006C3900" w:rsidRPr="00EA5FA7" w14:paraId="6422D520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058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rFonts w:eastAsia="MS Mincho"/>
                <w:lang w:eastAsia="ja-JP"/>
              </w:rPr>
              <w:t xml:space="preserve">CHOICE </w:t>
            </w:r>
            <w:r w:rsidRPr="00EA5FA7">
              <w:rPr>
                <w:i/>
                <w:iCs/>
                <w:lang w:eastAsia="zh-CN"/>
              </w:rPr>
              <w:t>EUTRA-Mode-Info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C93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BFDD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60AB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62BB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54E8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23B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3BDA703B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8B5" w14:textId="77777777" w:rsidR="006C3900" w:rsidRPr="00EA5FA7" w:rsidRDefault="006C3900" w:rsidP="00792DD1">
            <w:pPr>
              <w:pStyle w:val="TAL"/>
              <w:ind w:left="142"/>
              <w:rPr>
                <w:i/>
                <w:iCs/>
                <w:lang w:eastAsia="ja-JP"/>
              </w:rPr>
            </w:pPr>
            <w:r w:rsidRPr="00EA5FA7">
              <w:rPr>
                <w:i/>
                <w:iCs/>
                <w:lang w:eastAsia="ja-JP"/>
              </w:rPr>
              <w:t>&gt;FDD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9CD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8356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096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EE8E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54A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CA59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10AC5741" w14:textId="77777777" w:rsidTr="006C4EF8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104E3E" w14:textId="77777777" w:rsidR="006C3900" w:rsidRPr="00EA5FA7" w:rsidRDefault="006C3900" w:rsidP="00792DD1">
            <w:pPr>
              <w:pStyle w:val="TAL"/>
              <w:ind w:left="284"/>
              <w:rPr>
                <w:b/>
                <w:lang w:eastAsia="ja-JP"/>
              </w:rPr>
            </w:pPr>
            <w:r w:rsidRPr="00EA5FA7">
              <w:rPr>
                <w:b/>
                <w:lang w:eastAsia="zh-CN"/>
              </w:rPr>
              <w:t>&gt;&gt;FDD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966CF2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DE8A9A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783E8A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41311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5C5256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CF7AF1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03375CEB" w14:textId="77777777" w:rsidTr="006C4EF8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9C1B13" w14:textId="77777777" w:rsidR="006C3900" w:rsidRPr="00EA5FA7" w:rsidRDefault="006C3900" w:rsidP="00792DD1">
            <w:pPr>
              <w:pStyle w:val="TAL"/>
              <w:ind w:left="425"/>
              <w:rPr>
                <w:lang w:eastAsia="ja-JP"/>
              </w:rPr>
            </w:pPr>
            <w:r w:rsidRPr="00EA5FA7">
              <w:rPr>
                <w:lang w:eastAsia="ja-JP"/>
              </w:rPr>
              <w:t>&gt;&gt;&gt;UL EARFCN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C7862A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72C010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3F189B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INTEGER (0 .. </w:t>
            </w:r>
            <w:proofErr w:type="spellStart"/>
            <w:r w:rsidRPr="00EA5FA7">
              <w:rPr>
                <w:lang w:eastAsia="ja-JP"/>
              </w:rPr>
              <w:t>maxExtendedEARFCN</w:t>
            </w:r>
            <w:proofErr w:type="spellEnd"/>
            <w:r w:rsidRPr="00EA5FA7">
              <w:rPr>
                <w:lang w:eastAsia="ja-JP"/>
              </w:rPr>
              <w:t>,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9FB046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The relation between EARFCN and carrier frequency (in MHz) is defined in TS 36.104 [25].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3A4F97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0C0562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0AE7944E" w14:textId="77777777" w:rsidTr="006C4EF8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F44E74" w14:textId="77777777" w:rsidR="006C3900" w:rsidRPr="00EA5FA7" w:rsidRDefault="006C3900" w:rsidP="00792DD1">
            <w:pPr>
              <w:pStyle w:val="TAL"/>
              <w:ind w:left="425"/>
              <w:rPr>
                <w:lang w:eastAsia="ja-JP"/>
              </w:rPr>
            </w:pPr>
            <w:r w:rsidRPr="00EA5FA7">
              <w:rPr>
                <w:lang w:eastAsia="ja-JP"/>
              </w:rPr>
              <w:t>&gt;&gt;&gt;DL EARFCN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72A2FE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E3B593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B9B74D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INTEGER (0 .. </w:t>
            </w:r>
            <w:proofErr w:type="spellStart"/>
            <w:r w:rsidRPr="00EA5FA7">
              <w:rPr>
                <w:lang w:eastAsia="ja-JP"/>
              </w:rPr>
              <w:t>maxExtendedEARFCN</w:t>
            </w:r>
            <w:proofErr w:type="spellEnd"/>
            <w:r w:rsidRPr="00EA5FA7">
              <w:rPr>
                <w:lang w:eastAsia="ja-JP"/>
              </w:rPr>
              <w:t>,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B9B1DB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The relation between EARFCN and carrier frequency (in MHz) is defined in TS 36.104 [25].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E8F0D5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6BF6CB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103A1418" w14:textId="77777777" w:rsidTr="006C4EF8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311D8B" w14:textId="77777777" w:rsidR="006C3900" w:rsidRPr="00EA5FA7" w:rsidRDefault="006C3900" w:rsidP="00792DD1">
            <w:pPr>
              <w:pStyle w:val="TAL"/>
              <w:ind w:left="425"/>
              <w:rPr>
                <w:lang w:eastAsia="ja-JP"/>
              </w:rPr>
            </w:pPr>
            <w:r w:rsidRPr="00EA5FA7">
              <w:rPr>
                <w:lang w:eastAsia="ja-JP"/>
              </w:rPr>
              <w:t>&gt;&gt;&gt;UL Transmission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4759F5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52B43E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D976C1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E-UTRA Transmission Bandwidth</w:t>
            </w:r>
          </w:p>
          <w:p w14:paraId="14ADA7DA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0D1296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Present if </w:t>
            </w:r>
            <w:r w:rsidRPr="00EA5FA7">
              <w:rPr>
                <w:i/>
                <w:lang w:eastAsia="ja-JP"/>
              </w:rPr>
              <w:t xml:space="preserve">UL EARFCN </w:t>
            </w:r>
            <w:r w:rsidRPr="00EA5FA7">
              <w:rPr>
                <w:lang w:eastAsia="ja-JP"/>
              </w:rPr>
              <w:t>IE is present.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8EEDC4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4459E9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4D547574" w14:textId="77777777" w:rsidTr="006C4EF8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218508" w14:textId="77777777" w:rsidR="006C3900" w:rsidRPr="00EA5FA7" w:rsidRDefault="006C3900" w:rsidP="00792DD1">
            <w:pPr>
              <w:pStyle w:val="TAL"/>
              <w:ind w:left="425"/>
              <w:rPr>
                <w:lang w:eastAsia="ja-JP"/>
              </w:rPr>
            </w:pPr>
            <w:r w:rsidRPr="00EA5FA7">
              <w:rPr>
                <w:lang w:eastAsia="ja-JP"/>
              </w:rPr>
              <w:t>&gt;&gt;&gt;DL Transmission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F9531B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F60C6C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476E5D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E-UTRA Transmission Bandwidth</w:t>
            </w:r>
          </w:p>
          <w:p w14:paraId="7F61CB9C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CD1A2D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722FF4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A663EE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201EBBEB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4BC" w14:textId="77777777" w:rsidR="006C3900" w:rsidRPr="00EA5FA7" w:rsidRDefault="006C3900" w:rsidP="00792DD1">
            <w:pPr>
              <w:pStyle w:val="TAL"/>
              <w:ind w:left="142"/>
              <w:rPr>
                <w:lang w:eastAsia="ja-JP"/>
              </w:rPr>
            </w:pPr>
            <w:r w:rsidRPr="00EA5FA7">
              <w:rPr>
                <w:i/>
                <w:iCs/>
                <w:lang w:eastAsia="ja-JP"/>
              </w:rPr>
              <w:t>&gt;TDD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F1DC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5C4B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54C9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4496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6B8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4B9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40D6D41B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F0A0" w14:textId="77777777" w:rsidR="006C3900" w:rsidRPr="00EA5FA7" w:rsidRDefault="006C3900" w:rsidP="00792DD1">
            <w:pPr>
              <w:pStyle w:val="TAL"/>
              <w:ind w:left="284"/>
              <w:rPr>
                <w:b/>
                <w:lang w:eastAsia="ja-JP"/>
              </w:rPr>
            </w:pPr>
            <w:r w:rsidRPr="00EA5FA7">
              <w:rPr>
                <w:b/>
                <w:lang w:eastAsia="zh-CN"/>
              </w:rPr>
              <w:t>&gt;&gt;TDD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431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8C04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427A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3809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289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AD43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1418332D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F7E3" w14:textId="77777777" w:rsidR="006C3900" w:rsidRPr="00EA5FA7" w:rsidRDefault="006C3900" w:rsidP="00792DD1">
            <w:pPr>
              <w:pStyle w:val="TAL"/>
              <w:ind w:left="425"/>
              <w:rPr>
                <w:i/>
                <w:iCs/>
                <w:lang w:eastAsia="ja-JP"/>
              </w:rPr>
            </w:pPr>
            <w:r w:rsidRPr="00EA5FA7">
              <w:rPr>
                <w:lang w:eastAsia="ja-JP"/>
              </w:rPr>
              <w:t>&gt;&gt;&gt;EARFCN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7E68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56F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25D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 xml:space="preserve">INTEGER (0 .. </w:t>
            </w:r>
            <w:proofErr w:type="spellStart"/>
            <w:r w:rsidRPr="00EA5FA7">
              <w:rPr>
                <w:lang w:eastAsia="ja-JP"/>
              </w:rPr>
              <w:t>maxExtendedEARFCN</w:t>
            </w:r>
            <w:proofErr w:type="spellEnd"/>
            <w:r w:rsidRPr="00EA5FA7">
              <w:rPr>
                <w:lang w:eastAsia="ja-JP"/>
              </w:rPr>
              <w:t>, ...)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154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The relation between EARFCN and carrier frequency (in MHz) is defined in TS 36.104 [25].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3FB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6C0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561489A2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D80" w14:textId="77777777" w:rsidR="006C3900" w:rsidRPr="00EA5FA7" w:rsidRDefault="006C3900" w:rsidP="00792DD1">
            <w:pPr>
              <w:pStyle w:val="TAL"/>
              <w:ind w:left="425"/>
              <w:rPr>
                <w:lang w:eastAsia="ja-JP"/>
              </w:rPr>
            </w:pPr>
            <w:r w:rsidRPr="00EA5FA7">
              <w:rPr>
                <w:lang w:eastAsia="ja-JP"/>
              </w:rPr>
              <w:t>&gt;&gt;&gt;Transmission Bandwidth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E4A2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B84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76D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E-UTRA Transmission Bandwidth</w:t>
            </w:r>
          </w:p>
          <w:p w14:paraId="05B05D96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9.3.1.80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06ED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E38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84F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273D6184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8C3" w14:textId="77777777" w:rsidR="006C3900" w:rsidRPr="00EA5FA7" w:rsidRDefault="006C3900" w:rsidP="00792DD1">
            <w:pPr>
              <w:pStyle w:val="TAL"/>
              <w:ind w:left="425"/>
              <w:rPr>
                <w:lang w:eastAsia="ja-JP"/>
              </w:rPr>
            </w:pPr>
            <w:r w:rsidRPr="00EA5FA7">
              <w:rPr>
                <w:lang w:eastAsia="ja-JP"/>
              </w:rPr>
              <w:t>&gt;&gt;&gt;</w:t>
            </w:r>
            <w:proofErr w:type="spellStart"/>
            <w:r w:rsidRPr="00EA5FA7">
              <w:rPr>
                <w:lang w:eastAsia="ja-JP"/>
              </w:rPr>
              <w:t>Subframe</w:t>
            </w:r>
            <w:proofErr w:type="spellEnd"/>
            <w:r w:rsidRPr="00EA5FA7">
              <w:rPr>
                <w:lang w:eastAsia="ja-JP"/>
              </w:rPr>
              <w:t xml:space="preserve"> Assignment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63AB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8771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851" w14:textId="77777777" w:rsidR="006C3900" w:rsidRPr="00EA5FA7" w:rsidRDefault="006C3900" w:rsidP="00792DD1">
            <w:pPr>
              <w:pStyle w:val="TAL"/>
            </w:pPr>
            <w:proofErr w:type="gramStart"/>
            <w:r w:rsidRPr="00EA5FA7">
              <w:t>ENUMERATED(</w:t>
            </w:r>
            <w:proofErr w:type="gramEnd"/>
            <w:r w:rsidRPr="00EA5FA7">
              <w:t>sa0, sa1, sa2, sa3, sa4, sa5, sa6,…)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318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r w:rsidRPr="00EA5FA7">
              <w:rPr>
                <w:lang w:eastAsia="ja-JP"/>
              </w:rPr>
              <w:t xml:space="preserve">Uplink-downlink </w:t>
            </w:r>
            <w:proofErr w:type="spellStart"/>
            <w:r w:rsidRPr="00EA5FA7">
              <w:rPr>
                <w:lang w:eastAsia="ja-JP"/>
              </w:rPr>
              <w:t>subframe</w:t>
            </w:r>
            <w:proofErr w:type="spellEnd"/>
            <w:r w:rsidRPr="00EA5FA7">
              <w:rPr>
                <w:lang w:eastAsia="ja-JP"/>
              </w:rPr>
              <w:t xml:space="preserve"> configuration information</w:t>
            </w:r>
            <w:r w:rsidRPr="00EA5FA7">
              <w:rPr>
                <w:lang w:eastAsia="zh-CN"/>
              </w:rPr>
              <w:t xml:space="preserve"> defined in TS 36.211 [27].</w:t>
            </w:r>
          </w:p>
          <w:p w14:paraId="3A500720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zh-CN"/>
              </w:rPr>
              <w:t>In NB-IOT, sa0 and sa6 are not applicable.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470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700D" w14:textId="77777777" w:rsidR="006C3900" w:rsidRPr="00EA5FA7" w:rsidRDefault="006C3900" w:rsidP="00792DD1">
            <w:pPr>
              <w:pStyle w:val="TAC"/>
              <w:rPr>
                <w:lang w:eastAsia="ja-JP"/>
              </w:rPr>
            </w:pPr>
          </w:p>
        </w:tc>
      </w:tr>
      <w:tr w:rsidR="006C3900" w:rsidRPr="00EA5FA7" w14:paraId="5FDF8DF8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C0AB" w14:textId="77777777" w:rsidR="006C3900" w:rsidRPr="00EA5FA7" w:rsidRDefault="006C3900" w:rsidP="00792DD1">
            <w:pPr>
              <w:pStyle w:val="TAL"/>
              <w:ind w:left="425"/>
              <w:rPr>
                <w:b/>
                <w:lang w:eastAsia="zh-CN"/>
              </w:rPr>
            </w:pPr>
            <w:r w:rsidRPr="00EA5FA7">
              <w:rPr>
                <w:b/>
                <w:lang w:eastAsia="zh-CN"/>
              </w:rPr>
              <w:t xml:space="preserve">&gt;&gt;&gt;Special </w:t>
            </w:r>
            <w:proofErr w:type="spellStart"/>
            <w:r w:rsidRPr="00EA5FA7">
              <w:rPr>
                <w:b/>
                <w:lang w:eastAsia="ja-JP"/>
              </w:rPr>
              <w:t>Subframe</w:t>
            </w:r>
            <w:proofErr w:type="spellEnd"/>
            <w:r w:rsidRPr="00EA5FA7">
              <w:rPr>
                <w:b/>
                <w:lang w:eastAsia="zh-CN"/>
              </w:rPr>
              <w:t xml:space="preserve"> Info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5768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136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  <w:r w:rsidRPr="00EA5FA7">
              <w:rPr>
                <w:i/>
                <w:lang w:eastAsia="ja-JP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C0D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D17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Special</w:t>
            </w:r>
            <w:r w:rsidRPr="00EA5FA7">
              <w:rPr>
                <w:lang w:eastAsia="ja-JP"/>
              </w:rPr>
              <w:t xml:space="preserve"> </w:t>
            </w:r>
            <w:proofErr w:type="spellStart"/>
            <w:r w:rsidRPr="00EA5FA7">
              <w:rPr>
                <w:lang w:eastAsia="ja-JP"/>
              </w:rPr>
              <w:t>subframe</w:t>
            </w:r>
            <w:proofErr w:type="spellEnd"/>
            <w:r w:rsidRPr="00EA5FA7">
              <w:rPr>
                <w:lang w:eastAsia="ja-JP"/>
              </w:rPr>
              <w:t xml:space="preserve"> configuration information</w:t>
            </w:r>
            <w:r w:rsidRPr="00EA5FA7">
              <w:rPr>
                <w:lang w:eastAsia="zh-CN"/>
              </w:rPr>
              <w:t xml:space="preserve"> defined in TS 36.211 [27]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3A8C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FBFB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</w:p>
        </w:tc>
      </w:tr>
      <w:tr w:rsidR="006C3900" w:rsidRPr="00EA5FA7" w14:paraId="5D540068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F5E" w14:textId="77777777" w:rsidR="006C3900" w:rsidRPr="00EA5FA7" w:rsidRDefault="006C3900" w:rsidP="00792DD1">
            <w:pPr>
              <w:pStyle w:val="TALLeft1cm"/>
              <w:rPr>
                <w:lang w:val="en-GB"/>
              </w:rPr>
            </w:pPr>
            <w:r w:rsidRPr="00EA5FA7">
              <w:rPr>
                <w:lang w:val="en-GB" w:eastAsia="zh-CN"/>
              </w:rPr>
              <w:t xml:space="preserve">&gt;&gt;&gt;&gt;Special </w:t>
            </w:r>
            <w:proofErr w:type="spellStart"/>
            <w:r w:rsidRPr="00EA5FA7">
              <w:rPr>
                <w:lang w:val="en-GB"/>
              </w:rPr>
              <w:t>Subframe</w:t>
            </w:r>
            <w:proofErr w:type="spellEnd"/>
            <w:r w:rsidRPr="00EA5FA7">
              <w:rPr>
                <w:lang w:val="en-GB"/>
              </w:rPr>
              <w:t xml:space="preserve"> Patterns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8EAE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8A1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3639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ENUMERATED</w:t>
            </w:r>
            <w:r w:rsidRPr="00EA5FA7">
              <w:rPr>
                <w:lang w:eastAsia="zh-CN"/>
              </w:rPr>
              <w:t>(</w:t>
            </w:r>
            <w:r w:rsidRPr="00EA5FA7">
              <w:rPr>
                <w:lang w:eastAsia="ja-JP"/>
              </w:rPr>
              <w:t>s</w:t>
            </w:r>
            <w:r w:rsidRPr="00EA5FA7">
              <w:rPr>
                <w:lang w:eastAsia="zh-CN"/>
              </w:rPr>
              <w:t>sp</w:t>
            </w:r>
            <w:r w:rsidRPr="00EA5FA7">
              <w:rPr>
                <w:lang w:eastAsia="ja-JP"/>
              </w:rPr>
              <w:t>0, s</w:t>
            </w:r>
            <w:r w:rsidRPr="00EA5FA7">
              <w:rPr>
                <w:lang w:eastAsia="zh-CN"/>
              </w:rPr>
              <w:t>sp</w:t>
            </w:r>
            <w:r w:rsidRPr="00EA5FA7">
              <w:rPr>
                <w:lang w:eastAsia="ja-JP"/>
              </w:rPr>
              <w:t>1, s</w:t>
            </w:r>
            <w:r w:rsidRPr="00EA5FA7">
              <w:rPr>
                <w:lang w:eastAsia="zh-CN"/>
              </w:rPr>
              <w:t>sp</w:t>
            </w:r>
            <w:r w:rsidRPr="00EA5FA7">
              <w:rPr>
                <w:lang w:eastAsia="ja-JP"/>
              </w:rPr>
              <w:t>2, s</w:t>
            </w:r>
            <w:r w:rsidRPr="00EA5FA7">
              <w:rPr>
                <w:lang w:eastAsia="zh-CN"/>
              </w:rPr>
              <w:t>sp</w:t>
            </w:r>
            <w:r w:rsidRPr="00EA5FA7">
              <w:rPr>
                <w:lang w:eastAsia="ja-JP"/>
              </w:rPr>
              <w:t>3, s</w:t>
            </w:r>
            <w:r w:rsidRPr="00EA5FA7">
              <w:rPr>
                <w:lang w:eastAsia="zh-CN"/>
              </w:rPr>
              <w:t>sp</w:t>
            </w:r>
            <w:r w:rsidRPr="00EA5FA7">
              <w:rPr>
                <w:lang w:eastAsia="ja-JP"/>
              </w:rPr>
              <w:t>4, s</w:t>
            </w:r>
            <w:r w:rsidRPr="00EA5FA7">
              <w:rPr>
                <w:lang w:eastAsia="zh-CN"/>
              </w:rPr>
              <w:t>sp</w:t>
            </w:r>
            <w:r w:rsidRPr="00EA5FA7">
              <w:rPr>
                <w:lang w:eastAsia="ja-JP"/>
              </w:rPr>
              <w:t>5, s</w:t>
            </w:r>
            <w:r w:rsidRPr="00EA5FA7">
              <w:rPr>
                <w:lang w:eastAsia="zh-CN"/>
              </w:rPr>
              <w:t>sp</w:t>
            </w:r>
            <w:r w:rsidRPr="00EA5FA7">
              <w:rPr>
                <w:lang w:eastAsia="ja-JP"/>
              </w:rPr>
              <w:t>6,</w:t>
            </w:r>
            <w:r w:rsidRPr="00EA5FA7">
              <w:rPr>
                <w:lang w:eastAsia="zh-CN"/>
              </w:rPr>
              <w:t xml:space="preserve"> ssp7, ssp8, ssp9, ssp10, </w:t>
            </w:r>
            <w:r w:rsidRPr="00EA5FA7">
              <w:rPr>
                <w:lang w:eastAsia="ja-JP"/>
              </w:rPr>
              <w:t>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0B89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7703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8BD4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</w:p>
        </w:tc>
      </w:tr>
      <w:tr w:rsidR="006C3900" w:rsidRPr="00EA5FA7" w14:paraId="1F4963FB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F0D" w14:textId="77777777" w:rsidR="006C3900" w:rsidRPr="00EA5FA7" w:rsidRDefault="006C3900" w:rsidP="00792DD1">
            <w:pPr>
              <w:pStyle w:val="TALLeft1cm"/>
              <w:rPr>
                <w:lang w:val="en-GB" w:eastAsia="zh-CN"/>
              </w:rPr>
            </w:pPr>
            <w:r w:rsidRPr="00EA5FA7">
              <w:rPr>
                <w:lang w:val="en-GB" w:eastAsia="zh-CN"/>
              </w:rPr>
              <w:t>&gt;&gt;&gt;&gt;Cyclic Prefix DL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DCA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931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2B8D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proofErr w:type="gramStart"/>
            <w:r w:rsidRPr="00EA5FA7">
              <w:rPr>
                <w:lang w:eastAsia="ja-JP"/>
              </w:rPr>
              <w:t>ENUMERATED</w:t>
            </w:r>
            <w:r w:rsidRPr="00EA5FA7">
              <w:rPr>
                <w:lang w:eastAsia="zh-CN"/>
              </w:rPr>
              <w:t>(</w:t>
            </w:r>
            <w:proofErr w:type="gramEnd"/>
            <w:r w:rsidRPr="00EA5FA7">
              <w:rPr>
                <w:lang w:eastAsia="zh-CN"/>
              </w:rPr>
              <w:t>Normal, Extended,…)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664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4FD3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0ECB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</w:p>
        </w:tc>
      </w:tr>
      <w:tr w:rsidR="006C3900" w:rsidRPr="00EA5FA7" w14:paraId="2A3E771E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CAE" w14:textId="77777777" w:rsidR="006C3900" w:rsidRPr="00EA5FA7" w:rsidRDefault="006C3900" w:rsidP="00792DD1">
            <w:pPr>
              <w:pStyle w:val="TALLeft1cm"/>
              <w:rPr>
                <w:lang w:val="en-GB" w:eastAsia="zh-CN"/>
              </w:rPr>
            </w:pPr>
            <w:r w:rsidRPr="00EA5FA7">
              <w:rPr>
                <w:lang w:val="en-GB" w:eastAsia="zh-CN"/>
              </w:rPr>
              <w:t>&gt;&gt;&gt;&gt;Cyclic Prefix 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8768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4C3E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77C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proofErr w:type="gramStart"/>
            <w:r w:rsidRPr="00EA5FA7">
              <w:rPr>
                <w:lang w:eastAsia="ja-JP"/>
              </w:rPr>
              <w:t>ENUMERATED</w:t>
            </w:r>
            <w:r w:rsidRPr="00EA5FA7">
              <w:rPr>
                <w:lang w:eastAsia="zh-CN"/>
              </w:rPr>
              <w:t>(</w:t>
            </w:r>
            <w:proofErr w:type="gramEnd"/>
            <w:r w:rsidRPr="00EA5FA7">
              <w:rPr>
                <w:lang w:eastAsia="zh-CN"/>
              </w:rPr>
              <w:t>Normal, Extended,…)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C65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B31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A219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</w:p>
        </w:tc>
      </w:tr>
      <w:tr w:rsidR="006C3900" w:rsidRPr="00EA5FA7" w14:paraId="0FF2BFBB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922A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E-UTRA PRACH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2E0D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590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3209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t>9.3.1.74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4C53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9D0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  <w:r w:rsidRPr="00EA5FA7"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C5A" w14:textId="77777777" w:rsidR="006C3900" w:rsidRPr="00EA5FA7" w:rsidRDefault="006C3900" w:rsidP="00792DD1">
            <w:pPr>
              <w:pStyle w:val="TAC"/>
              <w:rPr>
                <w:lang w:eastAsia="zh-CN"/>
              </w:rPr>
            </w:pPr>
          </w:p>
        </w:tc>
      </w:tr>
      <w:tr w:rsidR="006C3900" w:rsidRPr="00EA5FA7" w14:paraId="4DBCFB37" w14:textId="77777777" w:rsidTr="00792DD1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3E6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Ignore PRACH Configuration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CE2" w14:textId="77777777" w:rsidR="006C3900" w:rsidRPr="00EA5FA7" w:rsidDel="00D05F9E" w:rsidRDefault="006C3900" w:rsidP="00792DD1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D89" w14:textId="77777777" w:rsidR="006C3900" w:rsidRPr="00EA5FA7" w:rsidRDefault="006C3900" w:rsidP="00792DD1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E5AB" w14:textId="77777777" w:rsidR="006C3900" w:rsidRPr="00EA5FA7" w:rsidRDefault="006C3900" w:rsidP="00792DD1">
            <w:pPr>
              <w:pStyle w:val="TAL"/>
            </w:pPr>
            <w:r w:rsidRPr="00EA5FA7">
              <w:t>ENUMERATED (true</w:t>
            </w:r>
            <w:proofErr w:type="gramStart"/>
            <w:r w:rsidRPr="00EA5FA7">
              <w:t>,...</w:t>
            </w:r>
            <w:proofErr w:type="gramEnd"/>
            <w:r w:rsidRPr="00EA5FA7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41A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2142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DCAF" w14:textId="77777777" w:rsidR="006C3900" w:rsidRPr="00EA5FA7" w:rsidRDefault="006C3900" w:rsidP="00792DD1">
            <w:pPr>
              <w:pStyle w:val="TAL"/>
              <w:rPr>
                <w:lang w:eastAsia="zh-CN"/>
              </w:rPr>
            </w:pPr>
            <w:r w:rsidRPr="00EA5FA7">
              <w:rPr>
                <w:lang w:eastAsia="zh-CN"/>
              </w:rPr>
              <w:t>reject</w:t>
            </w:r>
          </w:p>
        </w:tc>
      </w:tr>
    </w:tbl>
    <w:p w14:paraId="65FE5E6B" w14:textId="77777777" w:rsidR="006C3900" w:rsidRPr="00EA5FA7" w:rsidRDefault="006C3900" w:rsidP="006C3900">
      <w:pPr>
        <w:rPr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6354"/>
      </w:tblGrid>
      <w:tr w:rsidR="006C3900" w:rsidRPr="00EA5FA7" w14:paraId="41755D93" w14:textId="77777777" w:rsidTr="00792DD1">
        <w:tc>
          <w:tcPr>
            <w:tcW w:w="3110" w:type="dxa"/>
          </w:tcPr>
          <w:p w14:paraId="6A792F39" w14:textId="77777777" w:rsidR="006C3900" w:rsidRPr="00EA5FA7" w:rsidRDefault="006C3900" w:rsidP="00792DD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Range bound</w:t>
            </w:r>
          </w:p>
        </w:tc>
        <w:tc>
          <w:tcPr>
            <w:tcW w:w="6354" w:type="dxa"/>
          </w:tcPr>
          <w:p w14:paraId="46157D51" w14:textId="77777777" w:rsidR="006C3900" w:rsidRPr="00EA5FA7" w:rsidRDefault="006C3900" w:rsidP="00792DD1">
            <w:pPr>
              <w:pStyle w:val="TAH"/>
              <w:rPr>
                <w:lang w:eastAsia="ja-JP"/>
              </w:rPr>
            </w:pPr>
            <w:r w:rsidRPr="00EA5FA7">
              <w:rPr>
                <w:lang w:eastAsia="ja-JP"/>
              </w:rPr>
              <w:t>Explanation</w:t>
            </w:r>
          </w:p>
        </w:tc>
      </w:tr>
      <w:tr w:rsidR="006C3900" w:rsidRPr="00EA5FA7" w14:paraId="50D50368" w14:textId="77777777" w:rsidTr="00792DD1">
        <w:tc>
          <w:tcPr>
            <w:tcW w:w="3110" w:type="dxa"/>
          </w:tcPr>
          <w:p w14:paraId="4E939F60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proofErr w:type="spellStart"/>
            <w:r w:rsidRPr="00EA5FA7">
              <w:rPr>
                <w:lang w:eastAsia="ja-JP"/>
              </w:rPr>
              <w:lastRenderedPageBreak/>
              <w:t>maxExtendedEARFCN</w:t>
            </w:r>
            <w:proofErr w:type="spellEnd"/>
          </w:p>
        </w:tc>
        <w:tc>
          <w:tcPr>
            <w:tcW w:w="6354" w:type="dxa"/>
          </w:tcPr>
          <w:p w14:paraId="105610F3" w14:textId="77777777" w:rsidR="006C3900" w:rsidRPr="00EA5FA7" w:rsidRDefault="006C3900" w:rsidP="00792DD1">
            <w:pPr>
              <w:pStyle w:val="TAL"/>
              <w:rPr>
                <w:lang w:eastAsia="ja-JP"/>
              </w:rPr>
            </w:pPr>
            <w:r w:rsidRPr="00EA5FA7">
              <w:rPr>
                <w:lang w:eastAsia="ja-JP"/>
              </w:rPr>
              <w:t>Maximum value of extended EARFCN. Value is 262143.</w:t>
            </w:r>
          </w:p>
        </w:tc>
      </w:tr>
    </w:tbl>
    <w:p w14:paraId="71933EC0" w14:textId="77777777" w:rsidR="006C4EF8" w:rsidRDefault="006C4EF8" w:rsidP="006C4EF8">
      <w:pPr>
        <w:rPr>
          <w:noProof/>
          <w:highlight w:val="yellow"/>
        </w:rPr>
      </w:pPr>
    </w:p>
    <w:p w14:paraId="0A022743" w14:textId="77777777" w:rsidR="006C4EF8" w:rsidRDefault="006C4EF8" w:rsidP="006C4EF8">
      <w:pPr>
        <w:rPr>
          <w:noProof/>
        </w:rPr>
      </w:pPr>
      <w:r w:rsidRPr="006C4EF8">
        <w:rPr>
          <w:noProof/>
          <w:highlight w:val="yellow"/>
        </w:rPr>
        <w:t>&lt;unchanged text omitted&gt;</w:t>
      </w:r>
    </w:p>
    <w:p w14:paraId="16F0916A" w14:textId="77777777" w:rsidR="006C3900" w:rsidRPr="00EA5FA7" w:rsidRDefault="006C3900" w:rsidP="006C3900"/>
    <w:p w14:paraId="70529318" w14:textId="77777777" w:rsidR="006C3900" w:rsidRPr="00EA5FA7" w:rsidRDefault="006C3900" w:rsidP="006C3900"/>
    <w:p w14:paraId="0739DD30" w14:textId="77777777" w:rsidR="006C3900" w:rsidRDefault="006C3900">
      <w:pPr>
        <w:rPr>
          <w:noProof/>
        </w:rPr>
        <w:sectPr w:rsidR="006C3900" w:rsidSect="000B7FED">
          <w:headerReference w:type="even" r:id="rId12"/>
          <w:headerReference w:type="default" r:id="rId13"/>
          <w:headerReference w:type="first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8A29CDF" w14:textId="77777777" w:rsidR="006C4EF8" w:rsidRPr="00EA5FA7" w:rsidRDefault="006C4EF8" w:rsidP="006C4EF8">
      <w:pPr>
        <w:pStyle w:val="Heading3"/>
      </w:pPr>
      <w:bookmarkStart w:id="88" w:name="_Toc20956003"/>
      <w:bookmarkStart w:id="89" w:name="_Toc29893129"/>
      <w:bookmarkStart w:id="90" w:name="_Toc36557066"/>
      <w:bookmarkStart w:id="91" w:name="_Toc45832586"/>
      <w:bookmarkStart w:id="92" w:name="_Toc51763908"/>
      <w:bookmarkStart w:id="93" w:name="_Toc52132246"/>
      <w:r w:rsidRPr="00EA5FA7">
        <w:lastRenderedPageBreak/>
        <w:t>9.4.5</w:t>
      </w:r>
      <w:r w:rsidRPr="00EA5FA7">
        <w:tab/>
        <w:t>Information Element Definitions</w:t>
      </w:r>
      <w:bookmarkEnd w:id="88"/>
      <w:bookmarkEnd w:id="89"/>
      <w:bookmarkEnd w:id="90"/>
      <w:bookmarkEnd w:id="91"/>
      <w:bookmarkEnd w:id="92"/>
      <w:bookmarkEnd w:id="93"/>
    </w:p>
    <w:p w14:paraId="6C1D322E" w14:textId="5D4CC8F6" w:rsidR="006C3900" w:rsidRDefault="006C4EF8">
      <w:pPr>
        <w:rPr>
          <w:noProof/>
        </w:rPr>
      </w:pPr>
      <w:r w:rsidRPr="006C4EF8">
        <w:rPr>
          <w:noProof/>
          <w:highlight w:val="yellow"/>
        </w:rPr>
        <w:t>&lt;unchanged text omitted&gt;</w:t>
      </w:r>
    </w:p>
    <w:p w14:paraId="3A8C9219" w14:textId="77777777" w:rsidR="006C3900" w:rsidRPr="00EA5FA7" w:rsidRDefault="006C3900" w:rsidP="006C3900">
      <w:pPr>
        <w:pStyle w:val="PL"/>
        <w:rPr>
          <w:noProof w:val="0"/>
          <w:snapToGrid w:val="0"/>
        </w:rPr>
      </w:pPr>
    </w:p>
    <w:p w14:paraId="3DCDAC5D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</w:t>
      </w:r>
      <w:proofErr w:type="gramStart"/>
      <w:r w:rsidRPr="00EA5FA7">
        <w:rPr>
          <w:noProof w:val="0"/>
          <w:snapToGrid w:val="0"/>
        </w:rPr>
        <w:t>Information :</w:t>
      </w:r>
      <w:proofErr w:type="gramEnd"/>
      <w:r w:rsidRPr="00EA5FA7">
        <w:rPr>
          <w:noProof w:val="0"/>
          <w:snapToGrid w:val="0"/>
        </w:rPr>
        <w:t>:= SEQUENCE {</w:t>
      </w:r>
    </w:p>
    <w:p w14:paraId="165A391D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</w:t>
      </w:r>
      <w:proofErr w:type="spellEnd"/>
      <w:proofErr w:type="gram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1E4DD266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rFonts w:eastAsia="SimSun"/>
          <w:snapToGrid w:val="0"/>
        </w:rPr>
        <w:t>nRP</w:t>
      </w:r>
      <w:r w:rsidRPr="00EA5FA7">
        <w:rPr>
          <w:noProof w:val="0"/>
          <w:snapToGrid w:val="0"/>
        </w:rPr>
        <w:t>CI</w:t>
      </w:r>
      <w:proofErr w:type="gram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2A8D43C2" w14:textId="77777777" w:rsidR="006C3900" w:rsidRPr="00EA5FA7" w:rsidRDefault="006C3900" w:rsidP="006C3900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086D45DE" w14:textId="77777777" w:rsidR="006C3900" w:rsidRPr="00EA5FA7" w:rsidRDefault="006C3900" w:rsidP="006C3900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631E07B3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servedPLMNs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  <w:snapToGrid w:val="0"/>
        </w:rPr>
        <w:t>ServedPLMNs</w:t>
      </w:r>
      <w:proofErr w:type="spellEnd"/>
      <w:r w:rsidRPr="00EA5FA7">
        <w:rPr>
          <w:noProof w:val="0"/>
          <w:snapToGrid w:val="0"/>
        </w:rPr>
        <w:t>-</w:t>
      </w:r>
      <w:r w:rsidRPr="00EA5FA7">
        <w:rPr>
          <w:snapToGrid w:val="0"/>
        </w:rPr>
        <w:t>List</w:t>
      </w:r>
      <w:r w:rsidRPr="00EA5FA7">
        <w:rPr>
          <w:noProof w:val="0"/>
          <w:snapToGrid w:val="0"/>
        </w:rPr>
        <w:t>,</w:t>
      </w:r>
    </w:p>
    <w:p w14:paraId="121A44C2" w14:textId="77777777" w:rsidR="006C3900" w:rsidRPr="00EA5FA7" w:rsidRDefault="006C3900" w:rsidP="006C3900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nR</w:t>
      </w:r>
      <w:proofErr w:type="spellEnd"/>
      <w:r w:rsidRPr="00EA5FA7">
        <w:rPr>
          <w:noProof w:val="0"/>
          <w:snapToGrid w:val="0"/>
        </w:rPr>
        <w:t>-Mode-Info</w:t>
      </w:r>
      <w:proofErr w:type="gramEnd"/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NR-Mode-Info,</w:t>
      </w:r>
      <w:r w:rsidRPr="00EA5FA7">
        <w:rPr>
          <w:rFonts w:eastAsia="SimSun"/>
          <w:snapToGrid w:val="0"/>
        </w:rPr>
        <w:t xml:space="preserve"> </w:t>
      </w:r>
    </w:p>
    <w:p w14:paraId="14CC7B14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measurementTimingConfiguration</w:t>
      </w:r>
      <w:r w:rsidRPr="00EA5FA7">
        <w:rPr>
          <w:rFonts w:eastAsia="SimSun"/>
          <w:snapToGrid w:val="0"/>
        </w:rPr>
        <w:tab/>
        <w:t>OCTET STRING,</w:t>
      </w:r>
    </w:p>
    <w:p w14:paraId="039A7560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proofErr w:type="gram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 {Served-Cell-Information-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>} } OPTIONAL,</w:t>
      </w:r>
    </w:p>
    <w:p w14:paraId="5795A5D0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306F069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C41A96F" w14:textId="77777777" w:rsidR="006C3900" w:rsidRPr="00EA5FA7" w:rsidRDefault="006C3900" w:rsidP="006C3900">
      <w:pPr>
        <w:pStyle w:val="PL"/>
        <w:rPr>
          <w:noProof w:val="0"/>
          <w:snapToGrid w:val="0"/>
        </w:rPr>
      </w:pPr>
    </w:p>
    <w:p w14:paraId="5E0DF77E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Served-Cell-Information-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EXTENSION :</w:t>
      </w:r>
      <w:proofErr w:type="gramEnd"/>
      <w:r w:rsidRPr="00EA5FA7">
        <w:rPr>
          <w:noProof w:val="0"/>
          <w:snapToGrid w:val="0"/>
        </w:rPr>
        <w:t>:= {</w:t>
      </w:r>
    </w:p>
    <w:p w14:paraId="58DC7364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id-RANAC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RANAC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 xml:space="preserve">PRESENCE </w:t>
      </w:r>
      <w:proofErr w:type="gramStart"/>
      <w:r w:rsidRPr="00EA5FA7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|</w:t>
      </w:r>
    </w:p>
    <w:p w14:paraId="1C439C45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ExtendedServedPLMNs</w:t>
      </w:r>
      <w:proofErr w:type="spellEnd"/>
      <w:r w:rsidRPr="00EA5FA7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ExtendedServedPLMNs</w:t>
      </w:r>
      <w:proofErr w:type="spellEnd"/>
      <w:r w:rsidRPr="00EA5FA7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|</w:t>
      </w:r>
    </w:p>
    <w:p w14:paraId="68CECDD8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|</w:t>
      </w:r>
    </w:p>
    <w:p w14:paraId="60BBBBF2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|</w:t>
      </w:r>
    </w:p>
    <w:p w14:paraId="1D262302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CellType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5B19D360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r w:rsidRPr="00AD521A">
        <w:rPr>
          <w:noProof w:val="0"/>
          <w:snapToGrid w:val="0"/>
        </w:rPr>
        <w:t>{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ID </w:t>
      </w:r>
      <w:r>
        <w:rPr>
          <w:snapToGrid w:val="0"/>
        </w:rPr>
        <w:t>id-ConfiguredTACIndication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 xml:space="preserve">EXTENSION </w:t>
      </w:r>
      <w:r>
        <w:rPr>
          <w:snapToGrid w:val="0"/>
        </w:rPr>
        <w:t>ConfiguredTACIndication</w:t>
      </w:r>
      <w:r w:rsidRPr="00AD521A">
        <w:rPr>
          <w:noProof w:val="0"/>
          <w:snapToGrid w:val="0"/>
        </w:rPr>
        <w:tab/>
      </w:r>
      <w:r w:rsidRPr="00AD521A">
        <w:rPr>
          <w:noProof w:val="0"/>
          <w:snapToGrid w:val="0"/>
        </w:rPr>
        <w:tab/>
        <w:t xml:space="preserve">PRESENCE </w:t>
      </w:r>
      <w:proofErr w:type="gramStart"/>
      <w:r w:rsidRPr="00AD521A">
        <w:rPr>
          <w:noProof w:val="0"/>
          <w:snapToGrid w:val="0"/>
        </w:rPr>
        <w:t>optional }</w:t>
      </w:r>
      <w:proofErr w:type="gramEnd"/>
      <w:r>
        <w:rPr>
          <w:noProof w:val="0"/>
          <w:snapToGrid w:val="0"/>
        </w:rPr>
        <w:t>|</w:t>
      </w:r>
    </w:p>
    <w:p w14:paraId="08CEE6F1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optional}|</w:t>
      </w:r>
    </w:p>
    <w:p w14:paraId="047E4F98" w14:textId="77777777" w:rsidR="006C3900" w:rsidRPr="00A55ED4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optional}</w:t>
      </w:r>
      <w:r w:rsidRPr="00A55ED4">
        <w:rPr>
          <w:noProof w:val="0"/>
          <w:snapToGrid w:val="0"/>
        </w:rPr>
        <w:t>|</w:t>
      </w:r>
    </w:p>
    <w:p w14:paraId="7CC03BDA" w14:textId="77777777" w:rsidR="006C3900" w:rsidRPr="00A069E8" w:rsidRDefault="006C3900" w:rsidP="006C3900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{</w:t>
      </w:r>
      <w:r w:rsidRPr="00A55ED4">
        <w:rPr>
          <w:noProof w:val="0"/>
          <w:snapToGrid w:val="0"/>
        </w:rPr>
        <w:tab/>
        <w:t>ID 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EXTENSION 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PRESENCE optional}</w:t>
      </w:r>
      <w:r w:rsidRPr="00A069E8">
        <w:rPr>
          <w:noProof w:val="0"/>
          <w:snapToGrid w:val="0"/>
        </w:rPr>
        <w:t>|</w:t>
      </w:r>
    </w:p>
    <w:p w14:paraId="75C51EE4" w14:textId="77777777" w:rsidR="006C3900" w:rsidRPr="00A069E8" w:rsidRDefault="006C3900" w:rsidP="006C3900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id-SSB-</w:t>
      </w:r>
      <w:proofErr w:type="spellStart"/>
      <w:r w:rsidRPr="00A069E8">
        <w:rPr>
          <w:noProof w:val="0"/>
          <w:snapToGrid w:val="0"/>
        </w:rPr>
        <w:t>PositionsInBurst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SSB-</w:t>
      </w:r>
      <w:proofErr w:type="spellStart"/>
      <w:r w:rsidRPr="00A069E8">
        <w:rPr>
          <w:noProof w:val="0"/>
          <w:snapToGrid w:val="0"/>
        </w:rPr>
        <w:t>PositionsInBurst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PRESENCE </w:t>
      </w:r>
      <w:proofErr w:type="gramStart"/>
      <w:r w:rsidRPr="00A069E8">
        <w:rPr>
          <w:noProof w:val="0"/>
          <w:snapToGrid w:val="0"/>
        </w:rPr>
        <w:t>optional }</w:t>
      </w:r>
      <w:proofErr w:type="gramEnd"/>
      <w:r w:rsidRPr="00A069E8">
        <w:rPr>
          <w:noProof w:val="0"/>
          <w:snapToGrid w:val="0"/>
        </w:rPr>
        <w:t>|</w:t>
      </w:r>
    </w:p>
    <w:p w14:paraId="263F050B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</w:t>
      </w:r>
      <w:proofErr w:type="spellStart"/>
      <w:r w:rsidRPr="00A069E8">
        <w:rPr>
          <w:noProof w:val="0"/>
          <w:snapToGrid w:val="0"/>
        </w:rPr>
        <w:t>NRPRACHConfig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 xml:space="preserve">EXTENSION </w:t>
      </w:r>
      <w:proofErr w:type="spellStart"/>
      <w:r w:rsidRPr="00A069E8">
        <w:rPr>
          <w:noProof w:val="0"/>
          <w:snapToGrid w:val="0"/>
        </w:rPr>
        <w:t>NRPRACHConfig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PRESENCE </w:t>
      </w:r>
      <w:proofErr w:type="gramStart"/>
      <w:r w:rsidRPr="00A069E8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,</w:t>
      </w:r>
    </w:p>
    <w:p w14:paraId="5AB14658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DE48585" w14:textId="77777777" w:rsidR="006C3900" w:rsidRPr="00EA5FA7" w:rsidRDefault="006C3900" w:rsidP="006C3900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C0E3BE2" w14:textId="77777777" w:rsidR="006C4EF8" w:rsidRDefault="006C4EF8" w:rsidP="006C4EF8">
      <w:pPr>
        <w:rPr>
          <w:noProof/>
        </w:rPr>
      </w:pPr>
      <w:r w:rsidRPr="006C4EF8">
        <w:rPr>
          <w:noProof/>
          <w:highlight w:val="yellow"/>
        </w:rPr>
        <w:t>&lt;unchanged text omitted&gt;</w:t>
      </w:r>
    </w:p>
    <w:p w14:paraId="22E31A35" w14:textId="77777777" w:rsidR="006C3900" w:rsidRPr="00EA5FA7" w:rsidRDefault="006C3900" w:rsidP="006C3900">
      <w:pPr>
        <w:pStyle w:val="PL"/>
        <w:rPr>
          <w:rFonts w:eastAsia="SimSun"/>
          <w:snapToGrid w:val="0"/>
        </w:rPr>
      </w:pPr>
    </w:p>
    <w:p w14:paraId="15440159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>NR-Mode-</w:t>
      </w:r>
      <w:proofErr w:type="gramStart"/>
      <w:r w:rsidRPr="00EA5FA7">
        <w:rPr>
          <w:noProof w:val="0"/>
        </w:rPr>
        <w:t>Info :</w:t>
      </w:r>
      <w:proofErr w:type="gramEnd"/>
      <w:r w:rsidRPr="00EA5FA7">
        <w:rPr>
          <w:noProof w:val="0"/>
        </w:rPr>
        <w:t>:= CHOICE {</w:t>
      </w:r>
    </w:p>
    <w:p w14:paraId="6CF47079" w14:textId="77777777" w:rsidR="006C3900" w:rsidRPr="00EA5FA7" w:rsidRDefault="006C3900" w:rsidP="006C3900">
      <w:pPr>
        <w:pStyle w:val="PL"/>
      </w:pPr>
      <w:r w:rsidRPr="00EA5FA7">
        <w:rPr>
          <w:noProof w:val="0"/>
        </w:rPr>
        <w:tab/>
      </w:r>
      <w:r w:rsidRPr="00EA5FA7">
        <w:t>fDD</w:t>
      </w:r>
      <w:r w:rsidRPr="00EA5FA7">
        <w:tab/>
      </w:r>
      <w:r w:rsidRPr="00EA5FA7">
        <w:tab/>
        <w:t>FDD-Info,</w:t>
      </w:r>
    </w:p>
    <w:p w14:paraId="788BB42F" w14:textId="77777777" w:rsidR="006C3900" w:rsidRPr="00EA5FA7" w:rsidRDefault="006C3900" w:rsidP="006C3900">
      <w:pPr>
        <w:pStyle w:val="PL"/>
      </w:pPr>
      <w:r w:rsidRPr="00EA5FA7">
        <w:tab/>
        <w:t>tDD</w:t>
      </w:r>
      <w:r w:rsidRPr="00EA5FA7">
        <w:tab/>
      </w:r>
      <w:r w:rsidRPr="00EA5FA7">
        <w:tab/>
        <w:t>TDD-Info,</w:t>
      </w:r>
    </w:p>
    <w:p w14:paraId="228C7460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tab/>
      </w:r>
      <w:proofErr w:type="gramStart"/>
      <w:r w:rsidRPr="00EA5FA7">
        <w:rPr>
          <w:noProof w:val="0"/>
        </w:rPr>
        <w:t>choice-extension</w:t>
      </w:r>
      <w:proofErr w:type="gram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r w:rsidRPr="00EA5FA7">
        <w:rPr>
          <w:noProof w:val="0"/>
        </w:rPr>
        <w:t>{ { NR-Mode-Info-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</w:t>
      </w:r>
    </w:p>
    <w:p w14:paraId="01593FC0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7EF570E" w14:textId="77777777" w:rsidR="006C3900" w:rsidRPr="00EA5FA7" w:rsidRDefault="006C3900" w:rsidP="006C3900">
      <w:pPr>
        <w:pStyle w:val="PL"/>
        <w:rPr>
          <w:noProof w:val="0"/>
        </w:rPr>
      </w:pPr>
    </w:p>
    <w:p w14:paraId="13EB97AB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>NR-Mode-Info-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</w:t>
      </w:r>
      <w:proofErr w:type="gramStart"/>
      <w:r w:rsidRPr="00EA5FA7">
        <w:rPr>
          <w:snapToGrid w:val="0"/>
        </w:rPr>
        <w:t xml:space="preserve">IES </w:t>
      </w:r>
      <w:r w:rsidRPr="00EA5FA7">
        <w:rPr>
          <w:noProof w:val="0"/>
        </w:rPr>
        <w:t>:</w:t>
      </w:r>
      <w:proofErr w:type="gramEnd"/>
      <w:r w:rsidRPr="00EA5FA7">
        <w:rPr>
          <w:noProof w:val="0"/>
        </w:rPr>
        <w:t>:= {</w:t>
      </w:r>
    </w:p>
    <w:p w14:paraId="5026496C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7DB86F4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7F6707D" w14:textId="77777777" w:rsidR="006C4EF8" w:rsidRDefault="006C4EF8" w:rsidP="006C4EF8">
      <w:pPr>
        <w:rPr>
          <w:noProof/>
        </w:rPr>
      </w:pPr>
      <w:r w:rsidRPr="006C4EF8">
        <w:rPr>
          <w:noProof/>
          <w:highlight w:val="yellow"/>
        </w:rPr>
        <w:t>&lt;unchanged text omitted&gt;</w:t>
      </w:r>
    </w:p>
    <w:p w14:paraId="06CE7C8B" w14:textId="77777777" w:rsidR="006C3900" w:rsidRDefault="006C3900">
      <w:pPr>
        <w:rPr>
          <w:noProof/>
        </w:rPr>
      </w:pPr>
    </w:p>
    <w:p w14:paraId="2464A04B" w14:textId="77777777" w:rsidR="006C3900" w:rsidRPr="00EA5FA7" w:rsidRDefault="006C3900" w:rsidP="006C3900">
      <w:pPr>
        <w:pStyle w:val="PL"/>
        <w:rPr>
          <w:noProof w:val="0"/>
        </w:rPr>
      </w:pPr>
    </w:p>
    <w:p w14:paraId="436628A0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>FDD-</w:t>
      </w:r>
      <w:proofErr w:type="gramStart"/>
      <w:r w:rsidRPr="00EA5FA7">
        <w:rPr>
          <w:noProof w:val="0"/>
        </w:rPr>
        <w:t>Info :</w:t>
      </w:r>
      <w:proofErr w:type="gramEnd"/>
      <w:r w:rsidRPr="00EA5FA7">
        <w:rPr>
          <w:noProof w:val="0"/>
        </w:rPr>
        <w:t>:= SEQUENCE {</w:t>
      </w:r>
    </w:p>
    <w:p w14:paraId="413151A0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proofErr w:type="gramStart"/>
      <w:r w:rsidRPr="00EA5FA7">
        <w:rPr>
          <w:noProof w:val="0"/>
        </w:rPr>
        <w:t>uL-N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proofErr w:type="gram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>,</w:t>
      </w:r>
    </w:p>
    <w:p w14:paraId="1C153640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proofErr w:type="gramStart"/>
      <w:r w:rsidRPr="00EA5FA7">
        <w:rPr>
          <w:noProof w:val="0"/>
        </w:rPr>
        <w:t>dL-N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proofErr w:type="gram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>,</w:t>
      </w:r>
    </w:p>
    <w:p w14:paraId="74CF07E5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spellStart"/>
      <w:proofErr w:type="gramStart"/>
      <w:r w:rsidRPr="00EA5FA7">
        <w:rPr>
          <w:noProof w:val="0"/>
        </w:rPr>
        <w:t>uL</w:t>
      </w:r>
      <w:proofErr w:type="spellEnd"/>
      <w:r w:rsidRPr="00EA5FA7">
        <w:rPr>
          <w:noProof w:val="0"/>
        </w:rPr>
        <w:t>-Transmission-Bandwidth</w:t>
      </w:r>
      <w:proofErr w:type="gramEnd"/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456EC371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proofErr w:type="gramStart"/>
      <w:r w:rsidRPr="00EA5FA7">
        <w:rPr>
          <w:noProof w:val="0"/>
        </w:rPr>
        <w:t>dL</w:t>
      </w:r>
      <w:proofErr w:type="spellEnd"/>
      <w:r w:rsidRPr="00EA5FA7">
        <w:rPr>
          <w:noProof w:val="0"/>
        </w:rPr>
        <w:t>-Transmission-Bandwidth</w:t>
      </w:r>
      <w:proofErr w:type="gramEnd"/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454CAB94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proofErr w:type="gram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proofErr w:type="gramEnd"/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 {FDD-Info-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OPTIONAL,</w:t>
      </w:r>
    </w:p>
    <w:p w14:paraId="295F2B54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30DF1D5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035AB0" w14:textId="77777777" w:rsidR="006C3900" w:rsidRPr="00EA5FA7" w:rsidRDefault="006C3900" w:rsidP="006C3900">
      <w:pPr>
        <w:pStyle w:val="PL"/>
        <w:rPr>
          <w:noProof w:val="0"/>
        </w:rPr>
      </w:pPr>
    </w:p>
    <w:p w14:paraId="75AED78D" w14:textId="1FCC8DE7" w:rsidR="006C3900" w:rsidRPr="0000693A" w:rsidRDefault="006C3900" w:rsidP="006C3900">
      <w:pPr>
        <w:pStyle w:val="PL"/>
        <w:rPr>
          <w:ins w:id="94" w:author="huawei" w:date="2020-10-20T15:38:00Z"/>
          <w:noProof w:val="0"/>
        </w:rPr>
      </w:pPr>
      <w:r w:rsidRPr="00EA5FA7">
        <w:rPr>
          <w:noProof w:val="0"/>
        </w:rPr>
        <w:t>FDD-Info-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</w:t>
      </w:r>
      <w:proofErr w:type="gramEnd"/>
      <w:r w:rsidRPr="00EA5FA7">
        <w:rPr>
          <w:noProof w:val="0"/>
        </w:rPr>
        <w:t>:= {</w:t>
      </w:r>
    </w:p>
    <w:p w14:paraId="4F902340" w14:textId="77777777" w:rsidR="006C3900" w:rsidRDefault="006C3900" w:rsidP="006C3900">
      <w:pPr>
        <w:pStyle w:val="PL"/>
        <w:rPr>
          <w:ins w:id="95" w:author="huawei" w:date="2020-10-20T15:38:00Z"/>
          <w:snapToGrid w:val="0"/>
        </w:rPr>
      </w:pPr>
      <w:ins w:id="96" w:author="huawei" w:date="2020-10-20T15:38:00Z">
        <w:r w:rsidRPr="00E06700">
          <w:rPr>
            <w:snapToGrid w:val="0"/>
          </w:rPr>
          <w:tab/>
          <w:t>{ ID id-ULCarrierList</w:t>
        </w:r>
        <w:r w:rsidRPr="00E06700">
          <w:rPr>
            <w:snapToGrid w:val="0"/>
          </w:rPr>
          <w:tab/>
        </w:r>
        <w:r w:rsidRPr="00E06700">
          <w:rPr>
            <w:snapToGrid w:val="0"/>
          </w:rPr>
          <w:tab/>
        </w:r>
        <w:r w:rsidRPr="00E06700">
          <w:rPr>
            <w:snapToGrid w:val="0"/>
          </w:rPr>
          <w:tab/>
        </w:r>
        <w:r>
          <w:rPr>
            <w:snapToGrid w:val="0"/>
          </w:rPr>
          <w:tab/>
        </w:r>
        <w:r w:rsidRPr="00E06700">
          <w:rPr>
            <w:snapToGrid w:val="0"/>
          </w:rPr>
          <w:t>CRITICALITY ignore</w:t>
        </w:r>
        <w:r w:rsidRPr="00E06700">
          <w:rPr>
            <w:snapToGrid w:val="0"/>
          </w:rPr>
          <w:tab/>
          <w:t>EXTENSION NRCarrierList</w:t>
        </w:r>
        <w:r w:rsidRPr="00E06700">
          <w:rPr>
            <w:snapToGrid w:val="0"/>
          </w:rPr>
          <w:tab/>
        </w:r>
        <w:r w:rsidRPr="00E06700">
          <w:rPr>
            <w:snapToGrid w:val="0"/>
          </w:rPr>
          <w:tab/>
        </w:r>
        <w:r w:rsidRPr="00E06700">
          <w:rPr>
            <w:snapToGrid w:val="0"/>
          </w:rPr>
          <w:tab/>
        </w:r>
        <w:r>
          <w:rPr>
            <w:snapToGrid w:val="0"/>
          </w:rPr>
          <w:tab/>
        </w:r>
        <w:r w:rsidRPr="00E06700">
          <w:rPr>
            <w:snapToGrid w:val="0"/>
          </w:rPr>
          <w:t>PRESENCE optional }</w:t>
        </w:r>
        <w:r w:rsidRPr="00495DA4">
          <w:rPr>
            <w:noProof w:val="0"/>
            <w:snapToGrid w:val="0"/>
          </w:rPr>
          <w:t>|</w:t>
        </w:r>
      </w:ins>
    </w:p>
    <w:p w14:paraId="7361455C" w14:textId="77DD68BF" w:rsidR="006C3900" w:rsidRPr="00EA5FA7" w:rsidRDefault="006C3900" w:rsidP="006C3900">
      <w:pPr>
        <w:pStyle w:val="PL"/>
        <w:rPr>
          <w:noProof w:val="0"/>
        </w:rPr>
      </w:pPr>
      <w:ins w:id="97" w:author="huawei" w:date="2020-10-20T15:38:00Z">
        <w:r w:rsidRPr="00D90FA6">
          <w:rPr>
            <w:snapToGrid w:val="0"/>
          </w:rPr>
          <w:tab/>
          <w:t>{</w:t>
        </w:r>
      </w:ins>
      <w:ins w:id="98" w:author="huawei" w:date="2020-10-22T16:31:00Z">
        <w:r w:rsidR="0000693A">
          <w:rPr>
            <w:snapToGrid w:val="0"/>
          </w:rPr>
          <w:t xml:space="preserve"> </w:t>
        </w:r>
      </w:ins>
      <w:ins w:id="99" w:author="huawei" w:date="2020-10-20T15:38:00Z">
        <w:r w:rsidRPr="00D90FA6">
          <w:rPr>
            <w:snapToGrid w:val="0"/>
          </w:rPr>
          <w:t>ID id-DLCarrierList</w:t>
        </w:r>
        <w:r w:rsidRPr="00D90FA6">
          <w:rPr>
            <w:snapToGrid w:val="0"/>
          </w:rPr>
          <w:tab/>
        </w:r>
        <w:r w:rsidRPr="00D90FA6">
          <w:rPr>
            <w:snapToGrid w:val="0"/>
          </w:rPr>
          <w:tab/>
        </w:r>
        <w:r w:rsidRPr="00D90FA6">
          <w:rPr>
            <w:snapToGrid w:val="0"/>
          </w:rPr>
          <w:tab/>
        </w:r>
        <w:r w:rsidRPr="00D90FA6">
          <w:rPr>
            <w:snapToGrid w:val="0"/>
          </w:rPr>
          <w:tab/>
          <w:t>CRITICALITY ignore EXTENSION NRCarrierList</w:t>
        </w:r>
        <w:r w:rsidRPr="00D90FA6">
          <w:rPr>
            <w:snapToGrid w:val="0"/>
          </w:rPr>
          <w:tab/>
        </w:r>
        <w:r w:rsidRPr="00D90FA6">
          <w:rPr>
            <w:snapToGrid w:val="0"/>
          </w:rPr>
          <w:tab/>
        </w:r>
        <w:r w:rsidRPr="00D90FA6">
          <w:rPr>
            <w:snapToGrid w:val="0"/>
          </w:rPr>
          <w:tab/>
        </w:r>
        <w:r w:rsidRPr="00D90FA6">
          <w:rPr>
            <w:snapToGrid w:val="0"/>
          </w:rPr>
          <w:tab/>
          <w:t>PRESENCE optional }</w:t>
        </w:r>
        <w:r w:rsidRPr="00E06700">
          <w:rPr>
            <w:snapToGrid w:val="0"/>
          </w:rPr>
          <w:t>,</w:t>
        </w:r>
      </w:ins>
    </w:p>
    <w:p w14:paraId="7A00307C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450FD9B" w14:textId="77777777" w:rsidR="006C3900" w:rsidRPr="00EA5FA7" w:rsidRDefault="006C3900" w:rsidP="006C3900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1952AF" w14:textId="77777777" w:rsidR="006C4EF8" w:rsidRDefault="006C4EF8" w:rsidP="006C4EF8">
      <w:pPr>
        <w:rPr>
          <w:noProof/>
        </w:rPr>
      </w:pPr>
      <w:r w:rsidRPr="006C4EF8">
        <w:rPr>
          <w:noProof/>
          <w:highlight w:val="yellow"/>
        </w:rPr>
        <w:t>&lt;unchanged text omitted&gt;</w:t>
      </w:r>
    </w:p>
    <w:p w14:paraId="5FAE0003" w14:textId="77777777" w:rsidR="006C3900" w:rsidRDefault="006C3900">
      <w:pPr>
        <w:rPr>
          <w:noProof/>
        </w:rPr>
      </w:pPr>
    </w:p>
    <w:p w14:paraId="22EEE2F3" w14:textId="77777777" w:rsidR="006C3900" w:rsidRPr="00EA5FA7" w:rsidRDefault="006C3900" w:rsidP="006C3900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4185513B" w14:textId="77777777" w:rsidR="006C3900" w:rsidRPr="00EA5FA7" w:rsidRDefault="006C3900" w:rsidP="006C3900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328A0CD1" w14:textId="77777777" w:rsidR="006C3900" w:rsidRPr="00EA5FA7" w:rsidRDefault="006C3900" w:rsidP="006C3900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751A733B" w14:textId="77777777" w:rsidR="006C3900" w:rsidRPr="00EA5FA7" w:rsidRDefault="006C3900" w:rsidP="006C3900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12C39F50" w14:textId="77777777" w:rsidR="006C3900" w:rsidRPr="00EA5FA7" w:rsidRDefault="006C3900" w:rsidP="006C3900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75C383B8" w14:textId="77777777" w:rsidR="006C3900" w:rsidRPr="00EA5FA7" w:rsidRDefault="006C3900" w:rsidP="006C3900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ProtocolExtensionContainer { {EUTRA</w:t>
      </w:r>
      <w:r w:rsidRPr="00EA5FA7">
        <w:rPr>
          <w:snapToGrid w:val="0"/>
          <w:lang w:eastAsia="zh-CN"/>
        </w:rPr>
        <w:t>-Coex</w:t>
      </w:r>
      <w:r w:rsidRPr="00EA5FA7">
        <w:rPr>
          <w:snapToGrid w:val="0"/>
        </w:rPr>
        <w:t>-FDD-Info-ExtIEs} } OPTIONAL,</w:t>
      </w:r>
    </w:p>
    <w:p w14:paraId="68A12ADE" w14:textId="77777777" w:rsidR="006C3900" w:rsidRPr="00EA5FA7" w:rsidRDefault="006C3900" w:rsidP="006C3900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9F67EC3" w14:textId="77777777" w:rsidR="006C3900" w:rsidRPr="00EA5FA7" w:rsidRDefault="006C3900" w:rsidP="006C3900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5069B8D5" w14:textId="77777777" w:rsidR="006C3900" w:rsidRPr="00EA5FA7" w:rsidRDefault="006C3900" w:rsidP="006C3900">
      <w:pPr>
        <w:pStyle w:val="PL"/>
        <w:rPr>
          <w:snapToGrid w:val="0"/>
        </w:rPr>
      </w:pPr>
    </w:p>
    <w:p w14:paraId="02E4B3DA" w14:textId="77777777" w:rsidR="006C3900" w:rsidRPr="00EA5FA7" w:rsidRDefault="006C3900" w:rsidP="006C3900">
      <w:pPr>
        <w:pStyle w:val="PL"/>
        <w:rPr>
          <w:snapToGrid w:val="0"/>
        </w:rPr>
      </w:pPr>
      <w:r w:rsidRPr="00EA5FA7">
        <w:rPr>
          <w:snapToGrid w:val="0"/>
        </w:rPr>
        <w:t>EUTRA</w:t>
      </w:r>
      <w:r w:rsidRPr="00EA5FA7">
        <w:rPr>
          <w:snapToGrid w:val="0"/>
          <w:lang w:eastAsia="zh-CN"/>
        </w:rPr>
        <w:t>-Coex</w:t>
      </w:r>
      <w:r w:rsidRPr="00EA5FA7">
        <w:rPr>
          <w:snapToGrid w:val="0"/>
        </w:rPr>
        <w:t>-FDD-Info-ExtIEs F1AP-PROTOCOL-EXTENSION ::= {</w:t>
      </w:r>
    </w:p>
    <w:p w14:paraId="30C3CDD4" w14:textId="77777777" w:rsidR="006C3900" w:rsidRDefault="006C3900" w:rsidP="006C3900">
      <w:pPr>
        <w:pStyle w:val="PL"/>
        <w:rPr>
          <w:ins w:id="100" w:author="huawei" w:date="2020-10-20T15:39:00Z"/>
          <w:noProof w:val="0"/>
          <w:snapToGrid w:val="0"/>
        </w:rPr>
      </w:pPr>
      <w:r w:rsidRPr="00E06700">
        <w:rPr>
          <w:snapToGrid w:val="0"/>
        </w:rPr>
        <w:tab/>
        <w:t>{ ID id-ULCarrierList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CRITICALITY ignore</w:t>
      </w:r>
      <w:r w:rsidRPr="00E06700">
        <w:rPr>
          <w:snapToGrid w:val="0"/>
        </w:rPr>
        <w:tab/>
        <w:t>EXTENSION NRCarrierList</w:t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 w:rsidRPr="00E06700">
        <w:rPr>
          <w:snapToGrid w:val="0"/>
        </w:rPr>
        <w:tab/>
      </w:r>
      <w:r>
        <w:rPr>
          <w:snapToGrid w:val="0"/>
        </w:rPr>
        <w:tab/>
      </w:r>
      <w:r w:rsidRPr="00E06700">
        <w:rPr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1AD457F6" w14:textId="04085D41" w:rsidR="006C3900" w:rsidRDefault="006C3900" w:rsidP="006C3900">
      <w:pPr>
        <w:pStyle w:val="PL"/>
        <w:rPr>
          <w:snapToGrid w:val="0"/>
        </w:rPr>
      </w:pPr>
      <w:ins w:id="101" w:author="huawei" w:date="2020-10-20T15:39:00Z">
        <w:r>
          <w:rPr>
            <w:noProof w:val="0"/>
            <w:snapToGrid w:val="0"/>
          </w:rPr>
          <w:tab/>
        </w:r>
      </w:ins>
      <w:ins w:id="102" w:author="huawei" w:date="2020-10-20T15:38:00Z">
        <w:r>
          <w:rPr>
            <w:noProof w:val="0"/>
            <w:snapToGrid w:val="0"/>
          </w:rPr>
          <w:t xml:space="preserve"> -- </w:t>
        </w:r>
        <w:proofErr w:type="gramStart"/>
        <w:r>
          <w:rPr>
            <w:noProof w:val="0"/>
            <w:snapToGrid w:val="0"/>
          </w:rPr>
          <w:t>the</w:t>
        </w:r>
        <w:proofErr w:type="gramEnd"/>
        <w:r>
          <w:rPr>
            <w:noProof w:val="0"/>
            <w:snapToGrid w:val="0"/>
          </w:rPr>
          <w:t xml:space="preserve"> above IE is not used in this vers</w:t>
        </w:r>
      </w:ins>
      <w:ins w:id="103" w:author="huawei" w:date="2020-10-20T15:44:00Z">
        <w:r w:rsidR="006C4EF8">
          <w:rPr>
            <w:noProof w:val="0"/>
            <w:snapToGrid w:val="0"/>
          </w:rPr>
          <w:t>i</w:t>
        </w:r>
      </w:ins>
      <w:ins w:id="104" w:author="huawei" w:date="2020-10-20T15:38:00Z">
        <w:r>
          <w:rPr>
            <w:noProof w:val="0"/>
            <w:snapToGrid w:val="0"/>
          </w:rPr>
          <w:t xml:space="preserve">on of the </w:t>
        </w:r>
        <w:proofErr w:type="spellStart"/>
        <w:r>
          <w:rPr>
            <w:noProof w:val="0"/>
            <w:snapToGrid w:val="0"/>
          </w:rPr>
          <w:t>spec</w:t>
        </w:r>
      </w:ins>
      <w:ins w:id="105" w:author="huawei" w:date="2020-10-22T16:31:00Z">
        <w:r w:rsidR="0000693A">
          <w:rPr>
            <w:noProof w:val="0"/>
            <w:snapToGrid w:val="0"/>
          </w:rPr>
          <w:t>efication</w:t>
        </w:r>
      </w:ins>
      <w:proofErr w:type="spellEnd"/>
    </w:p>
    <w:p w14:paraId="5F3F40D3" w14:textId="77777777" w:rsidR="006C3900" w:rsidRDefault="006C3900" w:rsidP="006C3900">
      <w:pPr>
        <w:pStyle w:val="PL"/>
        <w:rPr>
          <w:ins w:id="106" w:author="huawei" w:date="2020-10-20T15:39:00Z"/>
          <w:snapToGrid w:val="0"/>
        </w:rPr>
      </w:pPr>
      <w:r w:rsidRPr="00D90FA6">
        <w:rPr>
          <w:snapToGrid w:val="0"/>
        </w:rPr>
        <w:tab/>
        <w:t>{</w:t>
      </w:r>
      <w:r w:rsidRPr="00D90FA6">
        <w:rPr>
          <w:snapToGrid w:val="0"/>
        </w:rPr>
        <w:tab/>
        <w:t>ID id-DLCarrierList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CRITICALITY ignore EXTENSION NRCarrierList</w:t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</w:r>
      <w:r w:rsidRPr="00D90FA6">
        <w:rPr>
          <w:snapToGrid w:val="0"/>
        </w:rPr>
        <w:tab/>
        <w:t>PRESENCE optional }</w:t>
      </w:r>
      <w:r w:rsidRPr="00E06700">
        <w:rPr>
          <w:snapToGrid w:val="0"/>
        </w:rPr>
        <w:t>,</w:t>
      </w:r>
    </w:p>
    <w:p w14:paraId="13892375" w14:textId="0AD6F696" w:rsidR="006C3900" w:rsidRDefault="006C3900" w:rsidP="006C3900">
      <w:pPr>
        <w:pStyle w:val="PL"/>
        <w:rPr>
          <w:ins w:id="107" w:author="huawei" w:date="2020-10-20T15:39:00Z"/>
          <w:snapToGrid w:val="0"/>
        </w:rPr>
      </w:pPr>
      <w:ins w:id="108" w:author="huawei" w:date="2020-10-20T15:39:00Z">
        <w:r>
          <w:rPr>
            <w:noProof w:val="0"/>
            <w:snapToGrid w:val="0"/>
          </w:rPr>
          <w:tab/>
          <w:t xml:space="preserve"> -- the above IE is not used in this vers</w:t>
        </w:r>
      </w:ins>
      <w:ins w:id="109" w:author="huawei" w:date="2020-10-20T15:44:00Z">
        <w:r w:rsidR="006C4EF8">
          <w:rPr>
            <w:noProof w:val="0"/>
            <w:snapToGrid w:val="0"/>
          </w:rPr>
          <w:t>i</w:t>
        </w:r>
      </w:ins>
      <w:ins w:id="110" w:author="huawei" w:date="2020-10-20T15:39:00Z">
        <w:r>
          <w:rPr>
            <w:noProof w:val="0"/>
            <w:snapToGrid w:val="0"/>
          </w:rPr>
          <w:t xml:space="preserve">on of the </w:t>
        </w:r>
      </w:ins>
      <w:proofErr w:type="spellStart"/>
      <w:ins w:id="111" w:author="huawei" w:date="2020-10-22T16:31:00Z">
        <w:r w:rsidR="0000693A">
          <w:rPr>
            <w:noProof w:val="0"/>
            <w:snapToGrid w:val="0"/>
          </w:rPr>
          <w:t>specefication</w:t>
        </w:r>
      </w:ins>
      <w:proofErr w:type="spellEnd"/>
    </w:p>
    <w:p w14:paraId="2E6C8077" w14:textId="77777777" w:rsidR="006C3900" w:rsidRDefault="006C3900" w:rsidP="006C3900">
      <w:pPr>
        <w:pStyle w:val="PL"/>
        <w:rPr>
          <w:snapToGrid w:val="0"/>
        </w:rPr>
      </w:pPr>
    </w:p>
    <w:p w14:paraId="18A6C1EF" w14:textId="77777777" w:rsidR="006C3900" w:rsidRPr="00EA5FA7" w:rsidRDefault="006C3900" w:rsidP="006C3900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06ABB26" w14:textId="77777777" w:rsidR="006C3900" w:rsidRPr="00EA5FA7" w:rsidRDefault="006C3900" w:rsidP="006C3900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227B5023" w14:textId="77777777" w:rsidR="006C3900" w:rsidRDefault="006C3900">
      <w:pPr>
        <w:rPr>
          <w:noProof/>
        </w:rPr>
      </w:pPr>
    </w:p>
    <w:sectPr w:rsidR="006C3900" w:rsidSect="006C390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A2DD3" w14:textId="77777777" w:rsidR="00583DDE" w:rsidRDefault="00583DDE">
      <w:r>
        <w:separator/>
      </w:r>
    </w:p>
  </w:endnote>
  <w:endnote w:type="continuationSeparator" w:id="0">
    <w:p w14:paraId="4E431578" w14:textId="77777777" w:rsidR="00583DDE" w:rsidRDefault="0058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6DFF2" w14:textId="77777777" w:rsidR="00583DDE" w:rsidRDefault="00583DDE">
      <w:r>
        <w:separator/>
      </w:r>
    </w:p>
  </w:footnote>
  <w:footnote w:type="continuationSeparator" w:id="0">
    <w:p w14:paraId="21CD2E15" w14:textId="77777777" w:rsidR="00583DDE" w:rsidRDefault="00583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93A"/>
    <w:rsid w:val="00022E4A"/>
    <w:rsid w:val="000A6394"/>
    <w:rsid w:val="000B7FED"/>
    <w:rsid w:val="000C038A"/>
    <w:rsid w:val="000C6598"/>
    <w:rsid w:val="000D44B3"/>
    <w:rsid w:val="00112F70"/>
    <w:rsid w:val="00145D43"/>
    <w:rsid w:val="001501FE"/>
    <w:rsid w:val="00192C46"/>
    <w:rsid w:val="001A08B3"/>
    <w:rsid w:val="001A7B60"/>
    <w:rsid w:val="001B52F0"/>
    <w:rsid w:val="001B627A"/>
    <w:rsid w:val="001B7A65"/>
    <w:rsid w:val="001C574A"/>
    <w:rsid w:val="001E41F3"/>
    <w:rsid w:val="0022143B"/>
    <w:rsid w:val="0026004D"/>
    <w:rsid w:val="002640DD"/>
    <w:rsid w:val="00270122"/>
    <w:rsid w:val="00275D12"/>
    <w:rsid w:val="0027616C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6050D"/>
    <w:rsid w:val="004B75B7"/>
    <w:rsid w:val="0051580D"/>
    <w:rsid w:val="00547111"/>
    <w:rsid w:val="00583DDE"/>
    <w:rsid w:val="00592D74"/>
    <w:rsid w:val="005E2C44"/>
    <w:rsid w:val="005F5353"/>
    <w:rsid w:val="00621188"/>
    <w:rsid w:val="006257ED"/>
    <w:rsid w:val="00665C47"/>
    <w:rsid w:val="00695808"/>
    <w:rsid w:val="006B46FB"/>
    <w:rsid w:val="006C3900"/>
    <w:rsid w:val="006C4EF8"/>
    <w:rsid w:val="006E21FB"/>
    <w:rsid w:val="006E223F"/>
    <w:rsid w:val="00792342"/>
    <w:rsid w:val="007957B1"/>
    <w:rsid w:val="007977A8"/>
    <w:rsid w:val="007B512A"/>
    <w:rsid w:val="007C2097"/>
    <w:rsid w:val="007D6A07"/>
    <w:rsid w:val="007F7259"/>
    <w:rsid w:val="008040A8"/>
    <w:rsid w:val="008270DE"/>
    <w:rsid w:val="008279FA"/>
    <w:rsid w:val="008626E7"/>
    <w:rsid w:val="00870EE7"/>
    <w:rsid w:val="008863B9"/>
    <w:rsid w:val="008A45A6"/>
    <w:rsid w:val="008F3789"/>
    <w:rsid w:val="008F686C"/>
    <w:rsid w:val="009148DE"/>
    <w:rsid w:val="009178C2"/>
    <w:rsid w:val="0093581B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641C6"/>
    <w:rsid w:val="00A7671C"/>
    <w:rsid w:val="00A92CA9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36273"/>
    <w:rsid w:val="00C66BA2"/>
    <w:rsid w:val="00C95985"/>
    <w:rsid w:val="00CC0A7D"/>
    <w:rsid w:val="00CC5026"/>
    <w:rsid w:val="00CC68D0"/>
    <w:rsid w:val="00D00E2B"/>
    <w:rsid w:val="00D03F9A"/>
    <w:rsid w:val="00D06D51"/>
    <w:rsid w:val="00D24991"/>
    <w:rsid w:val="00D50255"/>
    <w:rsid w:val="00D66520"/>
    <w:rsid w:val="00DC032A"/>
    <w:rsid w:val="00DE34CF"/>
    <w:rsid w:val="00E13F3D"/>
    <w:rsid w:val="00E34898"/>
    <w:rsid w:val="00E84DF4"/>
    <w:rsid w:val="00EB09B7"/>
    <w:rsid w:val="00EE7D7C"/>
    <w:rsid w:val="00F25D98"/>
    <w:rsid w:val="00F300FB"/>
    <w:rsid w:val="00F77544"/>
    <w:rsid w:val="00F963D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EF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6C390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C3900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6C3900"/>
    <w:rPr>
      <w:rFonts w:ascii="Courier New" w:hAnsi="Courier New"/>
      <w:noProof/>
      <w:sz w:val="16"/>
      <w:lang w:val="en-GB" w:eastAsia="en-US"/>
    </w:rPr>
  </w:style>
  <w:style w:type="character" w:customStyle="1" w:styleId="TAHChar">
    <w:name w:val="TAH Char"/>
    <w:link w:val="TAH"/>
    <w:qFormat/>
    <w:rsid w:val="006C3900"/>
    <w:rPr>
      <w:rFonts w:ascii="Arial" w:hAnsi="Arial"/>
      <w:b/>
      <w:sz w:val="18"/>
      <w:lang w:val="en-GB" w:eastAsia="en-US"/>
    </w:rPr>
  </w:style>
  <w:style w:type="paragraph" w:customStyle="1" w:styleId="TALLeft1cm">
    <w:name w:val="TAL + Left:  1 cm"/>
    <w:basedOn w:val="TAL"/>
    <w:rsid w:val="006C3900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CRCoverPageZchn">
    <w:name w:val="CR Cover Page Zchn"/>
    <w:link w:val="CRCoverPage"/>
    <w:rsid w:val="00DC032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7E92-6DA8-4A08-BFBA-7958380D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10</Pages>
  <Words>1915</Words>
  <Characters>10920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12810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15</cp:revision>
  <cp:lastPrinted>1899-12-31T23:00:00Z</cp:lastPrinted>
  <dcterms:created xsi:type="dcterms:W3CDTF">2020-10-20T13:27:00Z</dcterms:created>
  <dcterms:modified xsi:type="dcterms:W3CDTF">2020-10-30T06:11:00Z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(2)+vJ54IhiCcUzZbx80CWo2AY1sqk/fi8RcmBNfPzC/7hPY3UeXDdJCZITXTx90RHTOP7e9+8v
cuANuyxpzehLElNIh1/92HU+ZsTv1wsCTwczarTtse5qgSYPJUgGnKeZJEsYkrFbUnZO9XoW
Wdew15/Nn73lMWIxn/GVyc7PD9nv+Ktw5HKV6M3O/H8LYf85KApfJFT9Lt7TTHZT5UQA+X7B
Lvgc0TrhyZevavCrEz</vt:lpwstr>
  </property>
  <property fmtid="{D5CDD505-2E9C-101B-9397-08002B2CF9AE}" pid="22" name="_2015_ms_pID_7253431">
    <vt:lpwstr>FBVuuD+aq4ckehfXOsSoAWXlY5il8rT6tCvO7npz2ljOk191JEx5L6
mMA1jGhb5pmBnOIlYl9JledOV2E7zNeEAFn5sWZJ0rs4TjBiePNiwyma+nThNCJj4KJv9ukJ
1jMWbpM0HzLYl3sW+ML00xMDH80xyHvA+rfkgzNBJdA/Xj/XN/VzSyy7eYsnGB67Y75wq/Xj
/KWNSCRVInUrk6u6</vt:lpwstr>
  </property>
</Properties>
</file>