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84EE" w14:textId="38CBF227" w:rsidR="0016051B" w:rsidRDefault="0016051B" w:rsidP="00302DAA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#10</w:t>
      </w:r>
      <w:r w:rsidR="00DE666D">
        <w:rPr>
          <w:rFonts w:cs="Arial"/>
          <w:noProof w:val="0"/>
          <w:sz w:val="24"/>
          <w:szCs w:val="24"/>
        </w:rPr>
        <w:t>9</w:t>
      </w:r>
      <w:r w:rsidR="00B04A5F">
        <w:rPr>
          <w:rFonts w:cs="Arial"/>
          <w:noProof w:val="0"/>
          <w:sz w:val="24"/>
          <w:szCs w:val="24"/>
        </w:rPr>
        <w:t>-e</w:t>
      </w:r>
      <w:r>
        <w:rPr>
          <w:rFonts w:cs="Arial"/>
          <w:bCs/>
          <w:noProof w:val="0"/>
          <w:sz w:val="24"/>
        </w:rPr>
        <w:tab/>
      </w:r>
      <w:r>
        <w:rPr>
          <w:rFonts w:cs="Arial"/>
          <w:bCs/>
          <w:noProof w:val="0"/>
          <w:sz w:val="24"/>
          <w:lang w:eastAsia="ja-JP"/>
        </w:rPr>
        <w:t>R3-</w:t>
      </w:r>
      <w:r w:rsidR="00F26690">
        <w:rPr>
          <w:rFonts w:cs="Arial"/>
          <w:bCs/>
          <w:noProof w:val="0"/>
          <w:sz w:val="24"/>
          <w:lang w:eastAsia="ja-JP"/>
        </w:rPr>
        <w:t>20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6FF7A19" w14:textId="03BD7C0D" w:rsidR="0016051B" w:rsidRDefault="00B04A5F" w:rsidP="001605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17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 w:rsidRPr="00B04A5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E666D">
        <w:rPr>
          <w:b/>
          <w:noProof/>
          <w:sz w:val="24"/>
        </w:rPr>
        <w:t>August</w:t>
      </w:r>
      <w:r w:rsidR="0054335C">
        <w:rPr>
          <w:b/>
          <w:noProof/>
          <w:sz w:val="24"/>
        </w:rPr>
        <w:t xml:space="preserve"> 20</w:t>
      </w:r>
      <w:r w:rsidR="00F26690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947C7B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BF08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80C8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41F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0E857E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959E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39BE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C8133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934D48" w14:textId="6BC335D7" w:rsidR="001E41F3" w:rsidRPr="00410371" w:rsidRDefault="00D71F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38.423</w:t>
            </w:r>
          </w:p>
        </w:tc>
        <w:tc>
          <w:tcPr>
            <w:tcW w:w="709" w:type="dxa"/>
          </w:tcPr>
          <w:p w14:paraId="7508AA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787D6A" w14:textId="77777777" w:rsidR="001E41F3" w:rsidRPr="00410371" w:rsidRDefault="00C21C35" w:rsidP="00547111">
            <w:pPr>
              <w:pStyle w:val="CRCoverPage"/>
              <w:spacing w:after="0"/>
              <w:rPr>
                <w:noProof/>
              </w:rPr>
            </w:pPr>
            <w:r w:rsidRPr="00D71FAC">
              <w:rPr>
                <w:b/>
                <w:noProof/>
                <w:sz w:val="28"/>
                <w:highlight w:val="red"/>
              </w:rPr>
              <w:fldChar w:fldCharType="begin"/>
            </w:r>
            <w:r w:rsidRPr="00D71FAC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D71FAC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D71FAC">
              <w:rPr>
                <w:b/>
                <w:noProof/>
                <w:sz w:val="28"/>
                <w:highlight w:val="red"/>
              </w:rPr>
              <w:t>&lt;CR#&gt;</w:t>
            </w:r>
            <w:r w:rsidRPr="00D71FAC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71704AC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F2D856" w14:textId="472CD566" w:rsidR="001E41F3" w:rsidRPr="00410371" w:rsidRDefault="00D71FA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E62663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F8E38B" w14:textId="018AFDE7" w:rsidR="001E41F3" w:rsidRPr="00410371" w:rsidRDefault="00D71F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15.8.0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A3DF38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334CF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14A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11FE0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06EF8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3D97577" w14:textId="77777777" w:rsidTr="00547111">
        <w:tc>
          <w:tcPr>
            <w:tcW w:w="9641" w:type="dxa"/>
            <w:gridSpan w:val="9"/>
          </w:tcPr>
          <w:p w14:paraId="2F0167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C49D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E3B254" w14:textId="77777777" w:rsidTr="00A7671C">
        <w:tc>
          <w:tcPr>
            <w:tcW w:w="2835" w:type="dxa"/>
          </w:tcPr>
          <w:p w14:paraId="4329C7B9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DFDF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8A01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7032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4795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3E8F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060A6E" w14:textId="03A19F98" w:rsidR="00F25D98" w:rsidRDefault="00D71FA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DCAFA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ED410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3D412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A5908E" w14:textId="77777777" w:rsidTr="00547111">
        <w:tc>
          <w:tcPr>
            <w:tcW w:w="9640" w:type="dxa"/>
            <w:gridSpan w:val="11"/>
          </w:tcPr>
          <w:p w14:paraId="38F9E3D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E682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A78A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718956" w14:textId="790F61A7" w:rsidR="001E41F3" w:rsidRDefault="00D71F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Missing QoS Flow Mapping Indication IE in </w:t>
            </w:r>
            <w:r w:rsidRPr="00283AA6">
              <w:t>PDU Session Resource Modification Info – SN terminated</w:t>
            </w:r>
            <w:r>
              <w:t xml:space="preserve"> IE.</w:t>
            </w:r>
          </w:p>
        </w:tc>
      </w:tr>
      <w:tr w:rsidR="001E41F3" w14:paraId="1860C7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DE9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6212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6C1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DFDF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160D1" w14:textId="7777777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024F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1B59C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4AB595" w14:textId="77777777" w:rsidR="001E41F3" w:rsidRDefault="004B54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28C285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248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5D77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D5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7E992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744A4" w14:textId="4E5BEF6A" w:rsidR="001E41F3" w:rsidRDefault="00D71FAC">
            <w:pPr>
              <w:pStyle w:val="CRCoverPage"/>
              <w:spacing w:after="0"/>
              <w:ind w:left="100"/>
              <w:rPr>
                <w:noProof/>
              </w:rPr>
            </w:pPr>
            <w:r w:rsidRPr="002A225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2FA113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AEF5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3CAD00" w14:textId="5EBF9C67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26690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F26690">
              <w:rPr>
                <w:noProof/>
              </w:rPr>
              <w:t>0</w:t>
            </w:r>
            <w:r w:rsidR="00DE666D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04A5F">
              <w:rPr>
                <w:noProof/>
              </w:rPr>
              <w:t>06</w:t>
            </w:r>
          </w:p>
        </w:tc>
      </w:tr>
      <w:tr w:rsidR="001E41F3" w14:paraId="2F19D6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97D8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4C62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631F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B966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8DB9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908A1C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D5446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1AFC40" w14:textId="77777777" w:rsidR="001E41F3" w:rsidRDefault="004B54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74C07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BA5BC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5F8C27" w14:textId="6B3BEACC" w:rsidR="001E41F3" w:rsidRDefault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71FAC">
              <w:rPr>
                <w:noProof/>
              </w:rPr>
              <w:t>5</w:t>
            </w:r>
          </w:p>
        </w:tc>
      </w:tr>
      <w:tr w:rsidR="001E41F3" w14:paraId="140F4DB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0F3B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C042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17471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0F4D2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8991631" w14:textId="77777777" w:rsidTr="00547111">
        <w:tc>
          <w:tcPr>
            <w:tcW w:w="1843" w:type="dxa"/>
          </w:tcPr>
          <w:p w14:paraId="2A257E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6F51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524E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F5530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CE819D" w14:textId="77777777" w:rsidR="001E41F3" w:rsidRDefault="00D71FAC">
            <w:pPr>
              <w:pStyle w:val="CRCoverPage"/>
              <w:spacing w:after="0"/>
              <w:ind w:left="100"/>
              <w:rPr>
                <w:rFonts w:eastAsia="Batang"/>
                <w:lang w:eastAsia="ja-JP"/>
              </w:rPr>
            </w:pPr>
            <w:r>
              <w:rPr>
                <w:noProof/>
              </w:rPr>
              <w:t xml:space="preserve">The tabular representation of the </w:t>
            </w:r>
            <w:r w:rsidRPr="00D71FAC">
              <w:rPr>
                <w:i/>
                <w:iCs/>
              </w:rPr>
              <w:t>PDU Session Resource Modification Info – SN terminated</w:t>
            </w:r>
            <w:r>
              <w:t xml:space="preserve"> IE is missing the </w:t>
            </w:r>
            <w:r w:rsidRPr="00D71FAC">
              <w:rPr>
                <w:i/>
                <w:iCs/>
              </w:rPr>
              <w:t>QoS Flow Mapping Indication</w:t>
            </w:r>
            <w:r w:rsidRPr="00D71FAC">
              <w:t xml:space="preserve"> IE in the </w:t>
            </w:r>
            <w:r w:rsidRPr="00D71FAC">
              <w:rPr>
                <w:rFonts w:eastAsia="Batang"/>
                <w:i/>
                <w:iCs/>
                <w:lang w:eastAsia="ja-JP"/>
              </w:rPr>
              <w:t xml:space="preserve">QoS Flows </w:t>
            </w:r>
            <w:proofErr w:type="gramStart"/>
            <w:r w:rsidRPr="00D71FAC">
              <w:rPr>
                <w:rFonts w:eastAsia="Batang"/>
                <w:i/>
                <w:iCs/>
                <w:lang w:eastAsia="ja-JP"/>
              </w:rPr>
              <w:t>To</w:t>
            </w:r>
            <w:proofErr w:type="gramEnd"/>
            <w:r w:rsidRPr="00D71FAC">
              <w:rPr>
                <w:rFonts w:eastAsia="Batang"/>
                <w:i/>
                <w:iCs/>
                <w:lang w:eastAsia="ja-JP"/>
              </w:rPr>
              <w:t xml:space="preserve"> Be Setup List</w:t>
            </w:r>
            <w:r>
              <w:rPr>
                <w:rFonts w:eastAsia="Batang"/>
                <w:lang w:eastAsia="ja-JP"/>
              </w:rPr>
              <w:t xml:space="preserve"> IE</w:t>
            </w:r>
            <w:r w:rsidRPr="00D71FAC">
              <w:rPr>
                <w:rFonts w:eastAsia="Batang"/>
                <w:lang w:eastAsia="ja-JP"/>
              </w:rPr>
              <w:t xml:space="preserve">, </w:t>
            </w:r>
            <w:r>
              <w:rPr>
                <w:rFonts w:eastAsia="Batang"/>
                <w:lang w:eastAsia="ja-JP"/>
              </w:rPr>
              <w:t>which does not align with ASN.1</w:t>
            </w:r>
            <w:r w:rsidRPr="00D71FAC">
              <w:rPr>
                <w:rFonts w:eastAsia="Batang"/>
                <w:lang w:eastAsia="ja-JP"/>
              </w:rPr>
              <w:t>.</w:t>
            </w:r>
          </w:p>
          <w:p w14:paraId="157E3B49" w14:textId="0F6925EA" w:rsidR="008C147E" w:rsidRDefault="008C14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Batang"/>
                <w:lang w:eastAsia="ja-JP"/>
              </w:rPr>
              <w:t xml:space="preserve">Further, the </w:t>
            </w:r>
            <w:r w:rsidRPr="008C147E">
              <w:rPr>
                <w:rFonts w:hint="eastAsia"/>
                <w:i/>
                <w:iCs/>
                <w:lang w:eastAsia="zh-CN"/>
              </w:rPr>
              <w:t xml:space="preserve">Additional </w:t>
            </w:r>
            <w:r w:rsidRPr="008C147E">
              <w:rPr>
                <w:i/>
                <w:iCs/>
              </w:rPr>
              <w:t xml:space="preserve">UL NG-U </w:t>
            </w:r>
            <w:r w:rsidRPr="008C147E">
              <w:rPr>
                <w:rFonts w:cs="Arial"/>
                <w:i/>
                <w:iCs/>
              </w:rPr>
              <w:t xml:space="preserve">UP </w:t>
            </w:r>
            <w:r w:rsidRPr="008C147E">
              <w:rPr>
                <w:rFonts w:cs="Arial"/>
                <w:i/>
                <w:iCs/>
                <w:lang w:eastAsia="zh-CN"/>
              </w:rPr>
              <w:t>TNL Information</w:t>
            </w:r>
            <w:r w:rsidRPr="008C147E">
              <w:rPr>
                <w:i/>
                <w:iCs/>
              </w:rPr>
              <w:t xml:space="preserve"> at UPF</w:t>
            </w:r>
            <w:r w:rsidRPr="008C147E">
              <w:rPr>
                <w:rFonts w:hint="eastAsia"/>
                <w:i/>
                <w:iCs/>
                <w:lang w:eastAsia="zh-CN"/>
              </w:rPr>
              <w:t xml:space="preserve"> List</w:t>
            </w:r>
            <w:r>
              <w:rPr>
                <w:lang w:eastAsia="zh-CN"/>
              </w:rPr>
              <w:t xml:space="preserve"> IE is misplaced in the </w:t>
            </w:r>
            <w:r w:rsidRPr="008C147E">
              <w:rPr>
                <w:i/>
                <w:iCs/>
              </w:rPr>
              <w:t xml:space="preserve">PDU Session Resources </w:t>
            </w:r>
            <w:proofErr w:type="gramStart"/>
            <w:r w:rsidRPr="008C147E">
              <w:rPr>
                <w:i/>
                <w:iCs/>
              </w:rPr>
              <w:t>To</w:t>
            </w:r>
            <w:proofErr w:type="gramEnd"/>
            <w:r w:rsidRPr="008C147E">
              <w:rPr>
                <w:i/>
                <w:iCs/>
              </w:rPr>
              <w:t xml:space="preserve"> Be Setup List</w:t>
            </w:r>
            <w:r>
              <w:t xml:space="preserve"> IE</w:t>
            </w:r>
          </w:p>
        </w:tc>
      </w:tr>
      <w:tr w:rsidR="001E41F3" w14:paraId="3EF9B3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593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049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083A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567B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BC45B7" w14:textId="299B0015" w:rsidR="001E41F3" w:rsidRDefault="00D71FAC">
            <w:pPr>
              <w:pStyle w:val="CRCoverPage"/>
              <w:spacing w:after="0"/>
              <w:ind w:left="100"/>
              <w:rPr>
                <w:rFonts w:eastAsia="Batang"/>
                <w:lang w:eastAsia="ja-JP"/>
              </w:rPr>
            </w:pPr>
            <w:r>
              <w:t xml:space="preserve">The </w:t>
            </w:r>
            <w:r w:rsidRPr="00D71FAC">
              <w:rPr>
                <w:i/>
                <w:iCs/>
              </w:rPr>
              <w:t>QoS Flow Mapping Indication</w:t>
            </w:r>
            <w:r w:rsidRPr="00D71FAC">
              <w:t xml:space="preserve"> IE</w:t>
            </w:r>
            <w:r>
              <w:t xml:space="preserve"> was added to the </w:t>
            </w:r>
            <w:proofErr w:type="spellStart"/>
            <w:r w:rsidRPr="00D71FAC">
              <w:t>the</w:t>
            </w:r>
            <w:proofErr w:type="spellEnd"/>
            <w:r w:rsidRPr="00D71FAC">
              <w:t xml:space="preserve"> </w:t>
            </w:r>
            <w:r w:rsidRPr="00D71FAC">
              <w:rPr>
                <w:rFonts w:eastAsia="Batang"/>
                <w:i/>
                <w:iCs/>
                <w:lang w:eastAsia="ja-JP"/>
              </w:rPr>
              <w:t xml:space="preserve">QoS Flows </w:t>
            </w:r>
            <w:proofErr w:type="gramStart"/>
            <w:r w:rsidRPr="00D71FAC">
              <w:rPr>
                <w:rFonts w:eastAsia="Batang"/>
                <w:i/>
                <w:iCs/>
                <w:lang w:eastAsia="ja-JP"/>
              </w:rPr>
              <w:t>To</w:t>
            </w:r>
            <w:proofErr w:type="gramEnd"/>
            <w:r w:rsidRPr="00D71FAC">
              <w:rPr>
                <w:rFonts w:eastAsia="Batang"/>
                <w:i/>
                <w:iCs/>
                <w:lang w:eastAsia="ja-JP"/>
              </w:rPr>
              <w:t xml:space="preserve"> Be Setup List</w:t>
            </w:r>
            <w:r>
              <w:rPr>
                <w:rFonts w:eastAsia="Batang"/>
                <w:lang w:eastAsia="ja-JP"/>
              </w:rPr>
              <w:t xml:space="preserve"> IE</w:t>
            </w:r>
            <w:r>
              <w:rPr>
                <w:rFonts w:eastAsia="Batang"/>
                <w:lang w:eastAsia="ja-JP"/>
              </w:rPr>
              <w:t xml:space="preserve"> in the </w:t>
            </w:r>
            <w:r>
              <w:rPr>
                <w:noProof/>
              </w:rPr>
              <w:t xml:space="preserve">tabular representation of the </w:t>
            </w:r>
            <w:r w:rsidRPr="00D71FAC">
              <w:rPr>
                <w:i/>
                <w:iCs/>
              </w:rPr>
              <w:t>PDU Session Resource Modification Info – SN terminated</w:t>
            </w:r>
            <w:r>
              <w:t xml:space="preserve"> </w:t>
            </w:r>
            <w:r>
              <w:t>IE to align with ASN.1</w:t>
            </w:r>
            <w:r w:rsidRPr="00D71FAC">
              <w:rPr>
                <w:rFonts w:eastAsia="Batang"/>
                <w:lang w:eastAsia="ja-JP"/>
              </w:rPr>
              <w:t>.</w:t>
            </w:r>
          </w:p>
          <w:p w14:paraId="79D68178" w14:textId="45E0B8E3" w:rsidR="00D71FAC" w:rsidRDefault="008C147E">
            <w:pPr>
              <w:pStyle w:val="CRCoverPage"/>
              <w:spacing w:after="0"/>
              <w:ind w:left="100"/>
            </w:pPr>
            <w:r>
              <w:rPr>
                <w:rFonts w:eastAsia="Batang"/>
                <w:lang w:eastAsia="ja-JP"/>
              </w:rPr>
              <w:t>T</w:t>
            </w:r>
            <w:r>
              <w:rPr>
                <w:rFonts w:eastAsia="Batang"/>
                <w:lang w:eastAsia="ja-JP"/>
              </w:rPr>
              <w:t xml:space="preserve">he </w:t>
            </w:r>
            <w:r w:rsidRPr="008C147E">
              <w:rPr>
                <w:rFonts w:hint="eastAsia"/>
                <w:i/>
                <w:iCs/>
                <w:lang w:eastAsia="zh-CN"/>
              </w:rPr>
              <w:t xml:space="preserve">Additional </w:t>
            </w:r>
            <w:r w:rsidRPr="008C147E">
              <w:rPr>
                <w:i/>
                <w:iCs/>
              </w:rPr>
              <w:t xml:space="preserve">UL NG-U </w:t>
            </w:r>
            <w:r w:rsidRPr="008C147E">
              <w:rPr>
                <w:rFonts w:cs="Arial"/>
                <w:i/>
                <w:iCs/>
              </w:rPr>
              <w:t xml:space="preserve">UP </w:t>
            </w:r>
            <w:r w:rsidRPr="008C147E">
              <w:rPr>
                <w:rFonts w:cs="Arial"/>
                <w:i/>
                <w:iCs/>
                <w:lang w:eastAsia="zh-CN"/>
              </w:rPr>
              <w:t>TNL Information</w:t>
            </w:r>
            <w:r w:rsidRPr="008C147E">
              <w:rPr>
                <w:i/>
                <w:iCs/>
              </w:rPr>
              <w:t xml:space="preserve"> at UPF</w:t>
            </w:r>
            <w:r w:rsidRPr="008C147E">
              <w:rPr>
                <w:rFonts w:hint="eastAsia"/>
                <w:i/>
                <w:iCs/>
                <w:lang w:eastAsia="zh-CN"/>
              </w:rPr>
              <w:t xml:space="preserve"> List</w:t>
            </w:r>
            <w:r>
              <w:rPr>
                <w:lang w:eastAsia="zh-CN"/>
              </w:rPr>
              <w:t xml:space="preserve"> IE </w:t>
            </w:r>
            <w:r>
              <w:rPr>
                <w:lang w:eastAsia="zh-CN"/>
              </w:rPr>
              <w:t xml:space="preserve">was put in the right order within the </w:t>
            </w:r>
            <w:r w:rsidRPr="008C147E">
              <w:rPr>
                <w:i/>
                <w:iCs/>
              </w:rPr>
              <w:t xml:space="preserve">PDU Session Resources </w:t>
            </w:r>
            <w:proofErr w:type="gramStart"/>
            <w:r w:rsidRPr="008C147E">
              <w:rPr>
                <w:i/>
                <w:iCs/>
              </w:rPr>
              <w:t>To</w:t>
            </w:r>
            <w:proofErr w:type="gramEnd"/>
            <w:r w:rsidRPr="008C147E">
              <w:rPr>
                <w:i/>
                <w:iCs/>
              </w:rPr>
              <w:t xml:space="preserve"> Be Setup List</w:t>
            </w:r>
            <w:r>
              <w:t xml:space="preserve"> IE</w:t>
            </w:r>
            <w:r>
              <w:t xml:space="preserve"> in order to align with the order in ASN.1</w:t>
            </w:r>
          </w:p>
          <w:p w14:paraId="5921C73D" w14:textId="77777777" w:rsidR="008C147E" w:rsidRDefault="008C147E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GoBack"/>
            <w:bookmarkEnd w:id="3"/>
          </w:p>
          <w:p w14:paraId="0DCB7811" w14:textId="77777777" w:rsidR="004B5490" w:rsidRPr="00655451" w:rsidRDefault="004B5490" w:rsidP="004B549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51C9DDF2" w14:textId="3A5EFDF8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Impact assessment towards the previous version of the specification (same release):</w:t>
            </w:r>
          </w:p>
          <w:p w14:paraId="4854687A" w14:textId="7AC1BC95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has isolated impact with the previous version of the specification (same release) because it </w:t>
            </w:r>
            <w:r w:rsidR="00D71FAC">
              <w:rPr>
                <w:noProof/>
              </w:rPr>
              <w:t xml:space="preserve">corrects the tabular representation of </w:t>
            </w:r>
            <w:r w:rsidR="00D71FAC">
              <w:rPr>
                <w:noProof/>
              </w:rPr>
              <w:t xml:space="preserve">the </w:t>
            </w:r>
            <w:r w:rsidR="00D71FAC" w:rsidRPr="00D71FAC">
              <w:rPr>
                <w:i/>
                <w:iCs/>
              </w:rPr>
              <w:t>PDU Session Resource Modification Info – SN terminated</w:t>
            </w:r>
            <w:r w:rsidR="00D71FAC">
              <w:t xml:space="preserve"> IE</w:t>
            </w:r>
            <w:r w:rsidR="00D71FAC">
              <w:t xml:space="preserve">, used in MR-DC signalling on </w:t>
            </w:r>
            <w:proofErr w:type="spellStart"/>
            <w:r w:rsidR="00D71FAC">
              <w:t>Xn</w:t>
            </w:r>
            <w:proofErr w:type="spellEnd"/>
            <w:r>
              <w:rPr>
                <w:noProof/>
              </w:rPr>
              <w:t>.</w:t>
            </w:r>
          </w:p>
          <w:p w14:paraId="6938E8CF" w14:textId="7AD13CA8" w:rsidR="004B5490" w:rsidRDefault="004B5490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impact can be considered isolated because the change affects </w:t>
            </w:r>
            <w:r w:rsidR="00D71FAC">
              <w:rPr>
                <w:noProof/>
              </w:rPr>
              <w:t>a subset of MR-DC functions only.</w:t>
            </w:r>
          </w:p>
          <w:p w14:paraId="4810F976" w14:textId="77777777" w:rsidR="00D71FAC" w:rsidRDefault="00D71FAC" w:rsidP="004B54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DCFCA24" w14:textId="79BAEC1E" w:rsidR="00D71FAC" w:rsidRDefault="00D71FAC" w:rsidP="004B54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has no impact on ASN.1</w:t>
            </w:r>
            <w:r w:rsidR="00322187">
              <w:rPr>
                <w:noProof/>
              </w:rPr>
              <w:t>.</w:t>
            </w:r>
          </w:p>
          <w:p w14:paraId="47483AE5" w14:textId="77777777" w:rsidR="004B5490" w:rsidRDefault="004B54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B024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732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52D4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2177D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7AB3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3E127" w14:textId="79DD0A90" w:rsidR="001E41F3" w:rsidRDefault="00D7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Tabular and ASN.1 would not be aligned.</w:t>
            </w:r>
          </w:p>
        </w:tc>
      </w:tr>
      <w:tr w:rsidR="001E41F3" w14:paraId="7E60EE90" w14:textId="77777777" w:rsidTr="00547111">
        <w:tc>
          <w:tcPr>
            <w:tcW w:w="2694" w:type="dxa"/>
            <w:gridSpan w:val="2"/>
          </w:tcPr>
          <w:p w14:paraId="23FFA22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0FBFE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E5F18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AD02D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408E3" w14:textId="07A1F5EE" w:rsidR="001E41F3" w:rsidRDefault="00D71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9.2.1.9</w:t>
            </w:r>
          </w:p>
        </w:tc>
      </w:tr>
      <w:tr w:rsidR="001E41F3" w14:paraId="43E4AFF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7005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58B81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003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406C2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F0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34EB6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B6875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72FCF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DD3F5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862D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7FBB2A" w14:textId="2FEB1E64" w:rsidR="001E41F3" w:rsidRDefault="00D71F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3C0D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5D9206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BC8F58" w14:textId="3FCB060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71FAC">
              <w:rPr>
                <w:noProof/>
              </w:rPr>
              <w:t xml:space="preserve"> 38.423 </w:t>
            </w:r>
            <w:r>
              <w:rPr>
                <w:noProof/>
              </w:rPr>
              <w:t xml:space="preserve">CR ... </w:t>
            </w:r>
            <w:r w:rsidR="00D71FAC">
              <w:rPr>
                <w:noProof/>
              </w:rPr>
              <w:t>Rel-16</w:t>
            </w:r>
          </w:p>
        </w:tc>
      </w:tr>
      <w:tr w:rsidR="001E41F3" w14:paraId="1304DA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8DEE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0DD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0310FD" w14:textId="69F9A157" w:rsidR="001E41F3" w:rsidRDefault="00D71F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AF96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36F93F" w14:textId="6AB2AB0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F45B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3B664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CF88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C23C4F" w14:textId="28AF7D98" w:rsidR="001E41F3" w:rsidRDefault="00D71F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907B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CFEE43" w14:textId="63583B1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1C9A18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F867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B585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412790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470EC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F253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054A8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AE70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43DC25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01949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28C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D1E9C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F1C6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0588D10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DB54A0" w14:textId="77777777" w:rsidR="00D71FAC" w:rsidRPr="00CE63E2" w:rsidRDefault="00D71FAC" w:rsidP="00D71FAC">
      <w:pPr>
        <w:pStyle w:val="FirstChange"/>
      </w:pPr>
      <w:bookmarkStart w:id="4" w:name="_Toc367182965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6BB57DBD" w14:textId="77777777" w:rsidR="00322187" w:rsidRPr="00283AA6" w:rsidRDefault="00322187" w:rsidP="00322187">
      <w:pPr>
        <w:pStyle w:val="Heading4"/>
      </w:pPr>
      <w:bookmarkStart w:id="5" w:name="_Toc20955245"/>
      <w:bookmarkStart w:id="6" w:name="_Toc29991291"/>
      <w:bookmarkStart w:id="7" w:name="_Toc36555442"/>
      <w:bookmarkStart w:id="8" w:name="_Toc45107552"/>
      <w:bookmarkStart w:id="9" w:name="_Toc45900677"/>
      <w:bookmarkStart w:id="10" w:name="_Toc45901113"/>
      <w:bookmarkStart w:id="11" w:name="_Toc20955236"/>
      <w:bookmarkStart w:id="12" w:name="_Toc29991282"/>
      <w:bookmarkStart w:id="13" w:name="_Toc36555433"/>
      <w:bookmarkStart w:id="14" w:name="_Toc45107543"/>
      <w:bookmarkStart w:id="15" w:name="_Toc45900668"/>
      <w:bookmarkStart w:id="16" w:name="_Toc45901104"/>
      <w:bookmarkEnd w:id="4"/>
      <w:r w:rsidRPr="00283AA6">
        <w:t>9.2.1.1</w:t>
      </w:r>
      <w:r w:rsidRPr="00283AA6">
        <w:tab/>
        <w:t xml:space="preserve">PDU Session Resources </w:t>
      </w:r>
      <w:proofErr w:type="gramStart"/>
      <w:r w:rsidRPr="00283AA6">
        <w:t>To</w:t>
      </w:r>
      <w:proofErr w:type="gramEnd"/>
      <w:r w:rsidRPr="00283AA6">
        <w:t xml:space="preserve"> Be Setup List</w:t>
      </w:r>
      <w:bookmarkEnd w:id="11"/>
      <w:bookmarkEnd w:id="12"/>
      <w:bookmarkEnd w:id="13"/>
      <w:bookmarkEnd w:id="14"/>
      <w:bookmarkEnd w:id="15"/>
      <w:bookmarkEnd w:id="16"/>
    </w:p>
    <w:p w14:paraId="2CA5B319" w14:textId="77777777" w:rsidR="00322187" w:rsidRPr="00283AA6" w:rsidRDefault="00322187" w:rsidP="00322187">
      <w:r w:rsidRPr="00283AA6">
        <w:t>This IE contains PDU session resource related information used at UE context transfer between NG-RAN nodes.</w:t>
      </w:r>
    </w:p>
    <w:tbl>
      <w:tblPr>
        <w:tblW w:w="10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2039"/>
        <w:gridCol w:w="289"/>
        <w:gridCol w:w="791"/>
        <w:gridCol w:w="289"/>
        <w:gridCol w:w="1149"/>
        <w:gridCol w:w="289"/>
        <w:gridCol w:w="1386"/>
        <w:gridCol w:w="289"/>
        <w:gridCol w:w="1696"/>
        <w:gridCol w:w="289"/>
        <w:gridCol w:w="844"/>
        <w:gridCol w:w="289"/>
        <w:gridCol w:w="773"/>
        <w:gridCol w:w="289"/>
      </w:tblGrid>
      <w:tr w:rsidR="00322187" w:rsidRPr="00283AA6" w14:paraId="70143BB9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6BD48E3C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IE/Group Name</w:t>
            </w:r>
          </w:p>
        </w:tc>
        <w:tc>
          <w:tcPr>
            <w:tcW w:w="1080" w:type="dxa"/>
            <w:gridSpan w:val="2"/>
          </w:tcPr>
          <w:p w14:paraId="546190ED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1438" w:type="dxa"/>
            <w:gridSpan w:val="2"/>
          </w:tcPr>
          <w:p w14:paraId="3E01BB20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675" w:type="dxa"/>
            <w:gridSpan w:val="2"/>
          </w:tcPr>
          <w:p w14:paraId="63748B19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1985" w:type="dxa"/>
            <w:gridSpan w:val="2"/>
          </w:tcPr>
          <w:p w14:paraId="09091B12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  <w:tc>
          <w:tcPr>
            <w:tcW w:w="1133" w:type="dxa"/>
            <w:gridSpan w:val="2"/>
          </w:tcPr>
          <w:p w14:paraId="3D6044FA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062" w:type="dxa"/>
            <w:gridSpan w:val="2"/>
          </w:tcPr>
          <w:p w14:paraId="3142F094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Assigned Criticality</w:t>
            </w:r>
          </w:p>
        </w:tc>
      </w:tr>
      <w:tr w:rsidR="00322187" w:rsidRPr="00283AA6" w14:paraId="4A99A3F1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53441FDE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b/>
                <w:bCs/>
                <w:iCs/>
                <w:lang w:eastAsia="ja-JP"/>
              </w:rPr>
              <w:t xml:space="preserve">PDU Session Resources </w:t>
            </w:r>
            <w:proofErr w:type="gramStart"/>
            <w:r w:rsidRPr="00283AA6">
              <w:rPr>
                <w:b/>
                <w:bCs/>
                <w:iCs/>
                <w:lang w:eastAsia="ja-JP"/>
              </w:rPr>
              <w:t>To</w:t>
            </w:r>
            <w:proofErr w:type="gramEnd"/>
            <w:r w:rsidRPr="00283AA6">
              <w:rPr>
                <w:b/>
                <w:bCs/>
                <w:iCs/>
                <w:lang w:eastAsia="ja-JP"/>
              </w:rPr>
              <w:t xml:space="preserve"> Be Setup List</w:t>
            </w:r>
          </w:p>
        </w:tc>
        <w:tc>
          <w:tcPr>
            <w:tcW w:w="1080" w:type="dxa"/>
            <w:gridSpan w:val="2"/>
          </w:tcPr>
          <w:p w14:paraId="778764A2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438" w:type="dxa"/>
            <w:gridSpan w:val="2"/>
          </w:tcPr>
          <w:p w14:paraId="202C84A7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</w:p>
        </w:tc>
        <w:tc>
          <w:tcPr>
            <w:tcW w:w="1675" w:type="dxa"/>
            <w:gridSpan w:val="2"/>
          </w:tcPr>
          <w:p w14:paraId="66E9C06D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985" w:type="dxa"/>
            <w:gridSpan w:val="2"/>
          </w:tcPr>
          <w:p w14:paraId="3087F38F" w14:textId="77777777" w:rsidR="00322187" w:rsidRPr="00283AA6" w:rsidRDefault="00322187" w:rsidP="00DA0A8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6A97863F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5205FBCC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23E3DDAD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03331E6F" w14:textId="77777777" w:rsidR="00322187" w:rsidRPr="00283AA6" w:rsidRDefault="00322187" w:rsidP="00DA0A82">
            <w:pPr>
              <w:pStyle w:val="TAL"/>
              <w:ind w:left="113"/>
              <w:rPr>
                <w:lang w:eastAsia="ja-JP"/>
              </w:rPr>
            </w:pPr>
            <w:r w:rsidRPr="00283AA6">
              <w:rPr>
                <w:b/>
                <w:lang w:eastAsia="ja-JP"/>
              </w:rPr>
              <w:t xml:space="preserve">&gt;PDU Session Resources </w:t>
            </w:r>
            <w:proofErr w:type="gramStart"/>
            <w:r w:rsidRPr="00283AA6">
              <w:rPr>
                <w:b/>
                <w:lang w:eastAsia="ja-JP"/>
              </w:rPr>
              <w:t>To</w:t>
            </w:r>
            <w:proofErr w:type="gramEnd"/>
            <w:r w:rsidRPr="00283AA6">
              <w:rPr>
                <w:b/>
                <w:lang w:eastAsia="ja-JP"/>
              </w:rPr>
              <w:t xml:space="preserve"> Be Setup</w:t>
            </w:r>
            <w:r w:rsidRPr="00283AA6">
              <w:rPr>
                <w:rFonts w:eastAsia="MS Mincho"/>
                <w:b/>
                <w:lang w:eastAsia="ja-JP"/>
              </w:rPr>
              <w:t xml:space="preserve"> Item</w:t>
            </w:r>
          </w:p>
        </w:tc>
        <w:tc>
          <w:tcPr>
            <w:tcW w:w="1080" w:type="dxa"/>
            <w:gridSpan w:val="2"/>
          </w:tcPr>
          <w:p w14:paraId="5B233F8C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438" w:type="dxa"/>
            <w:gridSpan w:val="2"/>
          </w:tcPr>
          <w:p w14:paraId="7249B2AE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83AA6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83AA6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 xml:space="preserve"> PDU sessions</w:t>
            </w:r>
            <w:r w:rsidRPr="00283AA6" w:rsidDel="00B23964">
              <w:rPr>
                <w:bCs/>
                <w:i/>
                <w:szCs w:val="18"/>
                <w:lang w:eastAsia="ja-JP"/>
              </w:rPr>
              <w:t xml:space="preserve"> </w:t>
            </w:r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675" w:type="dxa"/>
            <w:gridSpan w:val="2"/>
          </w:tcPr>
          <w:p w14:paraId="10589F5F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985" w:type="dxa"/>
            <w:gridSpan w:val="2"/>
          </w:tcPr>
          <w:p w14:paraId="32E6B131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572868AF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4444F124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2CDC8F31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77BC0964" w14:textId="77777777" w:rsidR="00322187" w:rsidRPr="00283AA6" w:rsidRDefault="00322187" w:rsidP="00DA0A82">
            <w:pPr>
              <w:pStyle w:val="TAL"/>
              <w:ind w:left="227"/>
              <w:rPr>
                <w:b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&gt;&gt;PDU Session </w:t>
            </w:r>
            <w:r w:rsidRPr="00283AA6">
              <w:rPr>
                <w:lang w:eastAsia="ja-JP"/>
              </w:rPr>
              <w:t>ID</w:t>
            </w:r>
          </w:p>
        </w:tc>
        <w:tc>
          <w:tcPr>
            <w:tcW w:w="1080" w:type="dxa"/>
            <w:gridSpan w:val="2"/>
          </w:tcPr>
          <w:p w14:paraId="03C12F7A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438" w:type="dxa"/>
            <w:gridSpan w:val="2"/>
          </w:tcPr>
          <w:p w14:paraId="25470F66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322678BF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9.2.3.18</w:t>
            </w:r>
          </w:p>
        </w:tc>
        <w:tc>
          <w:tcPr>
            <w:tcW w:w="1985" w:type="dxa"/>
            <w:gridSpan w:val="2"/>
          </w:tcPr>
          <w:p w14:paraId="08F3162D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70A66734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3AD23233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46ECABAC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246E1B47" w14:textId="77777777" w:rsidR="00322187" w:rsidRPr="00283AA6" w:rsidRDefault="00322187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&gt;&gt;S-NSSAI</w:t>
            </w:r>
          </w:p>
        </w:tc>
        <w:tc>
          <w:tcPr>
            <w:tcW w:w="1080" w:type="dxa"/>
            <w:gridSpan w:val="2"/>
          </w:tcPr>
          <w:p w14:paraId="2F19296B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M</w:t>
            </w:r>
          </w:p>
        </w:tc>
        <w:tc>
          <w:tcPr>
            <w:tcW w:w="1438" w:type="dxa"/>
            <w:gridSpan w:val="2"/>
          </w:tcPr>
          <w:p w14:paraId="7356B14E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5FDCE975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9.2.3.21</w:t>
            </w:r>
          </w:p>
        </w:tc>
        <w:tc>
          <w:tcPr>
            <w:tcW w:w="1985" w:type="dxa"/>
            <w:gridSpan w:val="2"/>
          </w:tcPr>
          <w:p w14:paraId="38F50B8A" w14:textId="77777777" w:rsidR="00322187" w:rsidRPr="00283AA6" w:rsidRDefault="00322187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2BC88566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46B272D8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322187" w:rsidRPr="00283AA6" w14:paraId="631E515C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0082D236" w14:textId="77777777" w:rsidR="00322187" w:rsidRPr="00283AA6" w:rsidRDefault="00322187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&gt;&gt;PDU Session Resource Aggregate Maximum Bitrate</w:t>
            </w:r>
          </w:p>
        </w:tc>
        <w:tc>
          <w:tcPr>
            <w:tcW w:w="1080" w:type="dxa"/>
            <w:gridSpan w:val="2"/>
          </w:tcPr>
          <w:p w14:paraId="35C7043C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438" w:type="dxa"/>
            <w:gridSpan w:val="2"/>
          </w:tcPr>
          <w:p w14:paraId="2EFA487E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52BBCEC8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PDU Session Aggregate Maximum Bit Rate</w:t>
            </w:r>
          </w:p>
          <w:p w14:paraId="09F8B3AA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9.2.3.69</w:t>
            </w:r>
          </w:p>
        </w:tc>
        <w:tc>
          <w:tcPr>
            <w:tcW w:w="1985" w:type="dxa"/>
            <w:gridSpan w:val="2"/>
          </w:tcPr>
          <w:p w14:paraId="25112E8A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This IE shall be present when at least one Non-GBR QoS Flow has been setup.</w:t>
            </w:r>
          </w:p>
        </w:tc>
        <w:tc>
          <w:tcPr>
            <w:tcW w:w="1133" w:type="dxa"/>
            <w:gridSpan w:val="2"/>
          </w:tcPr>
          <w:p w14:paraId="1F333D4D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0BC36C4C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368AAFA7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1D2427A4" w14:textId="77777777" w:rsidR="00322187" w:rsidRPr="00283AA6" w:rsidRDefault="00322187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 xml:space="preserve">&gt;&gt;UL NG-U </w:t>
            </w:r>
            <w:r w:rsidRPr="00283AA6">
              <w:rPr>
                <w:rFonts w:cs="Arial"/>
              </w:rPr>
              <w:t xml:space="preserve">UP </w:t>
            </w:r>
            <w:r w:rsidRPr="00283AA6">
              <w:rPr>
                <w:rFonts w:cs="Arial"/>
                <w:lang w:eastAsia="zh-CN"/>
              </w:rPr>
              <w:t>TNL Information</w:t>
            </w:r>
            <w:r w:rsidRPr="00283AA6">
              <w:rPr>
                <w:lang w:eastAsia="ja-JP"/>
              </w:rPr>
              <w:t xml:space="preserve"> at UPF </w:t>
            </w:r>
          </w:p>
        </w:tc>
        <w:tc>
          <w:tcPr>
            <w:tcW w:w="1080" w:type="dxa"/>
            <w:gridSpan w:val="2"/>
          </w:tcPr>
          <w:p w14:paraId="0F1183AA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438" w:type="dxa"/>
            <w:gridSpan w:val="2"/>
          </w:tcPr>
          <w:p w14:paraId="2DF4D65E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24D0A42D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UP Transport Layer Information</w:t>
            </w:r>
            <w:r w:rsidRPr="00283AA6">
              <w:rPr>
                <w:lang w:val="sv-SE" w:eastAsia="ja-JP"/>
              </w:rPr>
              <w:t xml:space="preserve"> </w:t>
            </w:r>
            <w:r w:rsidRPr="00283AA6">
              <w:rPr>
                <w:lang w:eastAsia="ja-JP"/>
              </w:rPr>
              <w:t>9.2.3.30</w:t>
            </w:r>
          </w:p>
        </w:tc>
        <w:tc>
          <w:tcPr>
            <w:tcW w:w="1985" w:type="dxa"/>
            <w:gridSpan w:val="2"/>
          </w:tcPr>
          <w:p w14:paraId="73370585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eastAsia="SimSun" w:hint="eastAsia"/>
                <w:lang w:eastAsia="zh-CN"/>
              </w:rPr>
              <w:t>UPF</w:t>
            </w:r>
            <w:r w:rsidRPr="00283AA6">
              <w:rPr>
                <w:lang w:eastAsia="ja-JP"/>
              </w:rPr>
              <w:t xml:space="preserve"> endpoint of the </w:t>
            </w:r>
            <w:r w:rsidRPr="00283AA6">
              <w:rPr>
                <w:rFonts w:eastAsia="SimSun" w:hint="eastAsia"/>
                <w:lang w:eastAsia="zh-CN"/>
              </w:rPr>
              <w:t>NG-U</w:t>
            </w:r>
            <w:r w:rsidRPr="00283AA6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3" w:type="dxa"/>
            <w:gridSpan w:val="2"/>
          </w:tcPr>
          <w:p w14:paraId="20DBC1D8" w14:textId="77777777" w:rsidR="00322187" w:rsidRPr="00283AA6" w:rsidRDefault="00322187" w:rsidP="00DA0A82">
            <w:pPr>
              <w:pStyle w:val="TAC"/>
              <w:rPr>
                <w:rFonts w:eastAsia="SimSun" w:hint="eastAsia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29A83F21" w14:textId="77777777" w:rsidR="00322187" w:rsidRPr="00283AA6" w:rsidRDefault="00322187" w:rsidP="00DA0A82">
            <w:pPr>
              <w:pStyle w:val="TAC"/>
              <w:rPr>
                <w:rFonts w:eastAsia="SimSun" w:hint="eastAsia"/>
                <w:lang w:eastAsia="zh-CN"/>
              </w:rPr>
            </w:pPr>
          </w:p>
        </w:tc>
      </w:tr>
      <w:tr w:rsidR="00322187" w:rsidRPr="00283AA6" w:rsidDel="00322187" w14:paraId="37EA3EEE" w14:textId="3885A842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  <w:del w:id="17" w:author="Ericsson User" w:date="2020-08-03T16:03:00Z"/>
        </w:trPr>
        <w:tc>
          <w:tcPr>
            <w:tcW w:w="2328" w:type="dxa"/>
            <w:gridSpan w:val="2"/>
          </w:tcPr>
          <w:p w14:paraId="01816B45" w14:textId="6D37D7CD" w:rsidR="00322187" w:rsidRPr="00283AA6" w:rsidDel="00322187" w:rsidRDefault="00322187" w:rsidP="00DA0A82">
            <w:pPr>
              <w:pStyle w:val="TAL"/>
              <w:ind w:left="227"/>
              <w:rPr>
                <w:del w:id="18" w:author="Ericsson User" w:date="2020-08-03T16:03:00Z"/>
                <w:rFonts w:hint="eastAsia"/>
                <w:lang w:eastAsia="zh-CN"/>
              </w:rPr>
            </w:pPr>
            <w:del w:id="19" w:author="Ericsson User" w:date="2020-08-03T16:03:00Z">
              <w:r w:rsidRPr="00283AA6" w:rsidDel="00322187">
                <w:rPr>
                  <w:rFonts w:hint="eastAsia"/>
                  <w:lang w:eastAsia="zh-CN"/>
                </w:rPr>
                <w:delText xml:space="preserve">&gt;&gt;Additional </w:delText>
              </w:r>
              <w:r w:rsidRPr="00283AA6" w:rsidDel="00322187">
                <w:delText xml:space="preserve">UL NG-U </w:delText>
              </w:r>
              <w:r w:rsidRPr="00283AA6" w:rsidDel="00322187">
                <w:rPr>
                  <w:rFonts w:cs="Arial"/>
                </w:rPr>
                <w:delText xml:space="preserve">UP </w:delText>
              </w:r>
              <w:r w:rsidRPr="00283AA6" w:rsidDel="00322187">
                <w:rPr>
                  <w:rFonts w:cs="Arial"/>
                  <w:lang w:eastAsia="zh-CN"/>
                </w:rPr>
                <w:delText>TNL Information</w:delText>
              </w:r>
              <w:r w:rsidRPr="00283AA6" w:rsidDel="00322187">
                <w:delText xml:space="preserve"> at UPF</w:delText>
              </w:r>
              <w:r w:rsidRPr="00283AA6" w:rsidDel="00322187">
                <w:rPr>
                  <w:rFonts w:hint="eastAsia"/>
                  <w:lang w:eastAsia="zh-CN"/>
                </w:rPr>
                <w:delText xml:space="preserve"> List</w:delText>
              </w:r>
            </w:del>
          </w:p>
        </w:tc>
        <w:tc>
          <w:tcPr>
            <w:tcW w:w="1080" w:type="dxa"/>
            <w:gridSpan w:val="2"/>
          </w:tcPr>
          <w:p w14:paraId="5CFCE21F" w14:textId="57E62875" w:rsidR="00322187" w:rsidRPr="00283AA6" w:rsidDel="00322187" w:rsidRDefault="00322187" w:rsidP="00DA0A82">
            <w:pPr>
              <w:pStyle w:val="TAL"/>
              <w:rPr>
                <w:del w:id="20" w:author="Ericsson User" w:date="2020-08-03T16:03:00Z"/>
                <w:rFonts w:eastAsia="Batang"/>
                <w:lang w:eastAsia="ja-JP"/>
              </w:rPr>
            </w:pPr>
            <w:del w:id="21" w:author="Ericsson User" w:date="2020-08-03T16:03:00Z">
              <w:r w:rsidRPr="00283AA6" w:rsidDel="00322187">
                <w:rPr>
                  <w:rFonts w:hint="eastAsia"/>
                  <w:lang w:eastAsia="zh-CN"/>
                </w:rPr>
                <w:delText>O</w:delText>
              </w:r>
            </w:del>
          </w:p>
        </w:tc>
        <w:tc>
          <w:tcPr>
            <w:tcW w:w="1438" w:type="dxa"/>
            <w:gridSpan w:val="2"/>
          </w:tcPr>
          <w:p w14:paraId="6C7BB7F8" w14:textId="33AAF3DC" w:rsidR="00322187" w:rsidRPr="00283AA6" w:rsidDel="00322187" w:rsidRDefault="00322187" w:rsidP="00DA0A82">
            <w:pPr>
              <w:pStyle w:val="TAL"/>
              <w:rPr>
                <w:del w:id="22" w:author="Ericsson User" w:date="2020-08-03T16:03:00Z"/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614DA24C" w14:textId="58F06617" w:rsidR="00322187" w:rsidRPr="00283AA6" w:rsidDel="00322187" w:rsidRDefault="00322187" w:rsidP="00DA0A82">
            <w:pPr>
              <w:pStyle w:val="TAL"/>
              <w:rPr>
                <w:del w:id="23" w:author="Ericsson User" w:date="2020-08-03T16:03:00Z"/>
                <w:rFonts w:hint="eastAsia"/>
                <w:lang w:eastAsia="zh-CN"/>
              </w:rPr>
            </w:pPr>
            <w:del w:id="24" w:author="Ericsson User" w:date="2020-08-03T16:03:00Z">
              <w:r w:rsidRPr="00283AA6" w:rsidDel="00322187">
                <w:rPr>
                  <w:rFonts w:hint="eastAsia"/>
                  <w:lang w:eastAsia="zh-CN"/>
                </w:rPr>
                <w:delText xml:space="preserve">Additional </w:delText>
              </w:r>
              <w:r w:rsidRPr="00283AA6" w:rsidDel="00322187">
                <w:delText>UP Transport Layer Information 9.2.1.32</w:delText>
              </w:r>
            </w:del>
          </w:p>
        </w:tc>
        <w:tc>
          <w:tcPr>
            <w:tcW w:w="1985" w:type="dxa"/>
            <w:gridSpan w:val="2"/>
          </w:tcPr>
          <w:p w14:paraId="7A582B87" w14:textId="6D0BE5A3" w:rsidR="00322187" w:rsidRPr="00283AA6" w:rsidDel="00322187" w:rsidRDefault="00322187" w:rsidP="00DA0A82">
            <w:pPr>
              <w:pStyle w:val="TAL"/>
              <w:rPr>
                <w:del w:id="25" w:author="Ericsson User" w:date="2020-08-03T16:03:00Z"/>
                <w:rFonts w:hint="eastAsia"/>
                <w:lang w:eastAsia="zh-CN"/>
              </w:rPr>
            </w:pPr>
            <w:del w:id="26" w:author="Ericsson User" w:date="2020-08-03T16:03:00Z">
              <w:r w:rsidRPr="00283AA6" w:rsidDel="00322187">
                <w:rPr>
                  <w:rFonts w:hint="eastAsia"/>
                  <w:lang w:eastAsia="zh-CN"/>
                </w:rPr>
                <w:delText xml:space="preserve">Additional </w:delText>
              </w:r>
              <w:r w:rsidRPr="00283AA6" w:rsidDel="00322187">
                <w:rPr>
                  <w:lang w:eastAsia="zh-CN"/>
                </w:rPr>
                <w:delText>UPF</w:delText>
              </w:r>
              <w:r w:rsidRPr="00283AA6" w:rsidDel="00322187">
                <w:delText xml:space="preserve"> endpoint of the </w:delText>
              </w:r>
              <w:r w:rsidRPr="00283AA6" w:rsidDel="00322187">
                <w:rPr>
                  <w:lang w:eastAsia="zh-CN"/>
                </w:rPr>
                <w:delText>NG-U</w:delText>
              </w:r>
              <w:r w:rsidRPr="00283AA6" w:rsidDel="00322187">
                <w:delText xml:space="preserve"> transport bearer. For delivery of UL PDUs</w:delText>
              </w:r>
            </w:del>
          </w:p>
        </w:tc>
        <w:tc>
          <w:tcPr>
            <w:tcW w:w="1133" w:type="dxa"/>
            <w:gridSpan w:val="2"/>
          </w:tcPr>
          <w:p w14:paraId="238AC5CB" w14:textId="4576B5A0" w:rsidR="00322187" w:rsidRPr="00283AA6" w:rsidDel="00322187" w:rsidRDefault="00322187" w:rsidP="00DA0A82">
            <w:pPr>
              <w:pStyle w:val="TAC"/>
              <w:rPr>
                <w:del w:id="27" w:author="Ericsson User" w:date="2020-08-03T16:03:00Z"/>
                <w:rFonts w:hint="eastAsia"/>
                <w:lang w:eastAsia="zh-CN"/>
              </w:rPr>
            </w:pPr>
            <w:del w:id="28" w:author="Ericsson User" w:date="2020-08-03T16:03:00Z">
              <w:r w:rsidRPr="00283AA6" w:rsidDel="00322187">
                <w:rPr>
                  <w:lang w:eastAsia="zh-CN"/>
                </w:rPr>
                <w:delText>YES</w:delText>
              </w:r>
            </w:del>
          </w:p>
        </w:tc>
        <w:tc>
          <w:tcPr>
            <w:tcW w:w="1062" w:type="dxa"/>
            <w:gridSpan w:val="2"/>
          </w:tcPr>
          <w:p w14:paraId="1DD2B804" w14:textId="4FD4F9F2" w:rsidR="00322187" w:rsidRPr="00283AA6" w:rsidDel="00322187" w:rsidRDefault="00322187" w:rsidP="00DA0A82">
            <w:pPr>
              <w:pStyle w:val="TAC"/>
              <w:rPr>
                <w:del w:id="29" w:author="Ericsson User" w:date="2020-08-03T16:03:00Z"/>
                <w:rFonts w:hint="eastAsia"/>
                <w:lang w:eastAsia="zh-CN"/>
              </w:rPr>
            </w:pPr>
            <w:del w:id="30" w:author="Ericsson User" w:date="2020-08-03T16:03:00Z">
              <w:r w:rsidRPr="00283AA6" w:rsidDel="00322187">
                <w:rPr>
                  <w:lang w:eastAsia="zh-CN"/>
                </w:rPr>
                <w:delText>ignore</w:delText>
              </w:r>
            </w:del>
          </w:p>
        </w:tc>
      </w:tr>
      <w:tr w:rsidR="00322187" w:rsidRPr="00283AA6" w14:paraId="5CB6EA5B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307D0342" w14:textId="77777777" w:rsidR="00322187" w:rsidRPr="00283AA6" w:rsidRDefault="00322187" w:rsidP="00DA0A82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</w:t>
            </w:r>
            <w:bookmarkStart w:id="31" w:name="_Hlk525921959"/>
            <w:r w:rsidRPr="00283AA6">
              <w:rPr>
                <w:snapToGrid w:val="0"/>
              </w:rPr>
              <w:t xml:space="preserve">Source DL NG-U TNL Information  </w:t>
            </w:r>
            <w:bookmarkEnd w:id="31"/>
          </w:p>
        </w:tc>
        <w:tc>
          <w:tcPr>
            <w:tcW w:w="1080" w:type="dxa"/>
            <w:gridSpan w:val="2"/>
          </w:tcPr>
          <w:p w14:paraId="46F2C9CD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438" w:type="dxa"/>
            <w:gridSpan w:val="2"/>
          </w:tcPr>
          <w:p w14:paraId="6B349A9B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5C1C240B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UP Transport Layer Information 9.2.3.30</w:t>
            </w:r>
          </w:p>
        </w:tc>
        <w:tc>
          <w:tcPr>
            <w:tcW w:w="1985" w:type="dxa"/>
            <w:gridSpan w:val="2"/>
          </w:tcPr>
          <w:p w14:paraId="3E9F9E07" w14:textId="77777777" w:rsidR="00322187" w:rsidRPr="00283AA6" w:rsidRDefault="00322187" w:rsidP="00DA0A82">
            <w:pPr>
              <w:pStyle w:val="TAL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>Indicates the possibility to keep the NG-U GTP-U tunnel termination point at the target NG-RAN node.</w:t>
            </w:r>
          </w:p>
        </w:tc>
        <w:tc>
          <w:tcPr>
            <w:tcW w:w="1133" w:type="dxa"/>
            <w:gridSpan w:val="2"/>
          </w:tcPr>
          <w:p w14:paraId="0C7E38D4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6156DF07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60946C51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70498497" w14:textId="77777777" w:rsidR="00322187" w:rsidRPr="00283AA6" w:rsidRDefault="00322187" w:rsidP="00DA0A82">
            <w:pPr>
              <w:pStyle w:val="TAL"/>
              <w:ind w:left="227"/>
            </w:pPr>
            <w:r w:rsidRPr="00283AA6">
              <w:t>&gt;&gt;</w:t>
            </w:r>
            <w:r w:rsidRPr="00283AA6">
              <w:rPr>
                <w:rFonts w:hint="eastAsia"/>
              </w:rPr>
              <w:t xml:space="preserve">Security </w:t>
            </w:r>
            <w:r w:rsidRPr="00283AA6">
              <w:t>Indication</w:t>
            </w:r>
          </w:p>
        </w:tc>
        <w:tc>
          <w:tcPr>
            <w:tcW w:w="1080" w:type="dxa"/>
            <w:gridSpan w:val="2"/>
          </w:tcPr>
          <w:p w14:paraId="4F708566" w14:textId="77777777" w:rsidR="00322187" w:rsidRPr="00283AA6" w:rsidRDefault="00322187" w:rsidP="00DA0A82">
            <w:pPr>
              <w:pStyle w:val="TAL"/>
              <w:rPr>
                <w:rFonts w:eastAsia="Batang"/>
              </w:rPr>
            </w:pPr>
            <w:r w:rsidRPr="00283AA6">
              <w:rPr>
                <w:rFonts w:hint="eastAsia"/>
              </w:rPr>
              <w:t>O</w:t>
            </w:r>
          </w:p>
        </w:tc>
        <w:tc>
          <w:tcPr>
            <w:tcW w:w="1438" w:type="dxa"/>
            <w:gridSpan w:val="2"/>
          </w:tcPr>
          <w:p w14:paraId="2ABA6D4D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4CFFF53E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cs="Arial" w:hint="eastAsia"/>
                <w:szCs w:val="18"/>
                <w:lang w:eastAsia="zh-CN"/>
              </w:rPr>
              <w:t>9.2.</w:t>
            </w:r>
            <w:r w:rsidRPr="00283AA6">
              <w:rPr>
                <w:rFonts w:cs="Arial"/>
                <w:szCs w:val="18"/>
                <w:lang w:eastAsia="zh-CN"/>
              </w:rPr>
              <w:t>3.52</w:t>
            </w:r>
          </w:p>
        </w:tc>
        <w:tc>
          <w:tcPr>
            <w:tcW w:w="1985" w:type="dxa"/>
            <w:gridSpan w:val="2"/>
          </w:tcPr>
          <w:p w14:paraId="1270364D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75DFD53A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2704072F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16C1804C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390C3BE3" w14:textId="77777777" w:rsidR="00322187" w:rsidRPr="00283AA6" w:rsidRDefault="00322187" w:rsidP="00DA0A82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&gt;&gt;PDU Session Type</w:t>
            </w:r>
          </w:p>
        </w:tc>
        <w:tc>
          <w:tcPr>
            <w:tcW w:w="1080" w:type="dxa"/>
            <w:gridSpan w:val="2"/>
          </w:tcPr>
          <w:p w14:paraId="256252DA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438" w:type="dxa"/>
            <w:gridSpan w:val="2"/>
          </w:tcPr>
          <w:p w14:paraId="48113170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56A27106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9.2.3.19</w:t>
            </w:r>
          </w:p>
        </w:tc>
        <w:tc>
          <w:tcPr>
            <w:tcW w:w="1985" w:type="dxa"/>
            <w:gridSpan w:val="2"/>
          </w:tcPr>
          <w:p w14:paraId="30D6DD21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3DEE0EAF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70B6254A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6AFEB481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18639331" w14:textId="77777777" w:rsidR="00322187" w:rsidRPr="00283AA6" w:rsidRDefault="00322187" w:rsidP="00DA0A82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&gt;&gt;Network Instance</w:t>
            </w:r>
          </w:p>
        </w:tc>
        <w:tc>
          <w:tcPr>
            <w:tcW w:w="1080" w:type="dxa"/>
            <w:gridSpan w:val="2"/>
          </w:tcPr>
          <w:p w14:paraId="3F127F64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438" w:type="dxa"/>
            <w:gridSpan w:val="2"/>
          </w:tcPr>
          <w:p w14:paraId="43ADE8D5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01CA147D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9.2.3.85</w:t>
            </w:r>
          </w:p>
        </w:tc>
        <w:tc>
          <w:tcPr>
            <w:tcW w:w="1985" w:type="dxa"/>
            <w:gridSpan w:val="2"/>
          </w:tcPr>
          <w:p w14:paraId="4080C279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This IE is ignored if the </w:t>
            </w:r>
            <w:r w:rsidRPr="00283AA6">
              <w:rPr>
                <w:i/>
                <w:iCs/>
                <w:lang w:eastAsia="ja-JP"/>
              </w:rPr>
              <w:t>Common Network Instance</w:t>
            </w:r>
            <w:r w:rsidRPr="00283AA6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133" w:type="dxa"/>
            <w:gridSpan w:val="2"/>
          </w:tcPr>
          <w:p w14:paraId="26B1653E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7E85B85D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14:paraId="62C40C54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485FA848" w14:textId="77777777" w:rsidR="00322187" w:rsidRPr="00283AA6" w:rsidRDefault="00322187" w:rsidP="00DA0A82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 xml:space="preserve">&gt;&gt;QoS Flows </w:t>
            </w:r>
            <w:proofErr w:type="gramStart"/>
            <w:r w:rsidRPr="00283AA6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080" w:type="dxa"/>
            <w:gridSpan w:val="2"/>
          </w:tcPr>
          <w:p w14:paraId="18C7AFE5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438" w:type="dxa"/>
            <w:gridSpan w:val="2"/>
          </w:tcPr>
          <w:p w14:paraId="3FB3A095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</w:p>
        </w:tc>
        <w:tc>
          <w:tcPr>
            <w:tcW w:w="1675" w:type="dxa"/>
            <w:gridSpan w:val="2"/>
          </w:tcPr>
          <w:p w14:paraId="69245D67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985" w:type="dxa"/>
            <w:gridSpan w:val="2"/>
          </w:tcPr>
          <w:p w14:paraId="33201A20" w14:textId="77777777" w:rsidR="00322187" w:rsidRPr="00283AA6" w:rsidRDefault="00322187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71971211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4B9D0B37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322187" w:rsidRPr="00283AA6" w14:paraId="655F7694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1619DA12" w14:textId="77777777" w:rsidR="00322187" w:rsidRPr="00283AA6" w:rsidRDefault="00322187" w:rsidP="00DA0A82">
            <w:pPr>
              <w:pStyle w:val="TAL"/>
              <w:ind w:left="340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 xml:space="preserve">&gt;&gt;&gt;QoS Flows </w:t>
            </w:r>
            <w:proofErr w:type="gramStart"/>
            <w:r w:rsidRPr="00283AA6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080" w:type="dxa"/>
            <w:gridSpan w:val="2"/>
          </w:tcPr>
          <w:p w14:paraId="78CF9910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438" w:type="dxa"/>
            <w:gridSpan w:val="2"/>
          </w:tcPr>
          <w:p w14:paraId="4F2FE150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83AA6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83AA6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675" w:type="dxa"/>
            <w:gridSpan w:val="2"/>
          </w:tcPr>
          <w:p w14:paraId="7AE3A67B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985" w:type="dxa"/>
            <w:gridSpan w:val="2"/>
          </w:tcPr>
          <w:p w14:paraId="0A76B685" w14:textId="77777777" w:rsidR="00322187" w:rsidRPr="00283AA6" w:rsidRDefault="00322187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0744CD48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75840923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322187" w:rsidRPr="00283AA6" w14:paraId="7295E820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1A54F724" w14:textId="77777777" w:rsidR="00322187" w:rsidRPr="00283AA6" w:rsidRDefault="00322187" w:rsidP="00DA0A82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</w:p>
        </w:tc>
        <w:tc>
          <w:tcPr>
            <w:tcW w:w="1080" w:type="dxa"/>
            <w:gridSpan w:val="2"/>
          </w:tcPr>
          <w:p w14:paraId="4899DEB8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438" w:type="dxa"/>
            <w:gridSpan w:val="2"/>
          </w:tcPr>
          <w:p w14:paraId="52020CFD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33B91F13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985" w:type="dxa"/>
            <w:gridSpan w:val="2"/>
          </w:tcPr>
          <w:p w14:paraId="5FE9FB96" w14:textId="77777777" w:rsidR="00322187" w:rsidRPr="00283AA6" w:rsidRDefault="00322187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2E65819C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072A0887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322187" w:rsidRPr="00283AA6" w14:paraId="3B4B9B5D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7BF6FF98" w14:textId="77777777" w:rsidR="00322187" w:rsidRPr="00283AA6" w:rsidRDefault="00322187" w:rsidP="00DA0A82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&gt;&gt;&gt;&gt;QoS Flow Level</w:t>
            </w:r>
            <w:r w:rsidRPr="00283AA6">
              <w:rPr>
                <w:lang w:eastAsia="ja-JP"/>
              </w:rPr>
              <w:t xml:space="preserve"> QoS Parameters </w:t>
            </w:r>
          </w:p>
        </w:tc>
        <w:tc>
          <w:tcPr>
            <w:tcW w:w="1080" w:type="dxa"/>
            <w:gridSpan w:val="2"/>
          </w:tcPr>
          <w:p w14:paraId="4DB860AE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438" w:type="dxa"/>
            <w:gridSpan w:val="2"/>
          </w:tcPr>
          <w:p w14:paraId="3561D3CB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0506F1C2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9.2.3.5</w:t>
            </w:r>
          </w:p>
        </w:tc>
        <w:tc>
          <w:tcPr>
            <w:tcW w:w="1985" w:type="dxa"/>
            <w:gridSpan w:val="2"/>
          </w:tcPr>
          <w:p w14:paraId="76755F3D" w14:textId="77777777" w:rsidR="00322187" w:rsidRPr="00283AA6" w:rsidRDefault="00322187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0FD3971B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4358A8AC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322187" w:rsidRPr="00283AA6" w14:paraId="21ECEF10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5E940032" w14:textId="77777777" w:rsidR="00322187" w:rsidRPr="00283AA6" w:rsidRDefault="00322187" w:rsidP="00DA0A82">
            <w:pPr>
              <w:pStyle w:val="TAL"/>
              <w:ind w:left="454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&gt;&gt;&gt;&gt;</w:t>
            </w:r>
            <w:r w:rsidRPr="00283AA6">
              <w:rPr>
                <w:rFonts w:eastAsia="SimSun" w:hint="eastAsia"/>
                <w:lang w:eastAsia="zh-CN"/>
              </w:rPr>
              <w:t>E-RAB ID</w:t>
            </w:r>
          </w:p>
        </w:tc>
        <w:tc>
          <w:tcPr>
            <w:tcW w:w="1080" w:type="dxa"/>
            <w:gridSpan w:val="2"/>
          </w:tcPr>
          <w:p w14:paraId="6ED86DF4" w14:textId="77777777" w:rsidR="00322187" w:rsidRPr="00283AA6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SimSun" w:hint="eastAsia"/>
                <w:lang w:eastAsia="zh-CN"/>
              </w:rPr>
              <w:t>O</w:t>
            </w:r>
          </w:p>
        </w:tc>
        <w:tc>
          <w:tcPr>
            <w:tcW w:w="1438" w:type="dxa"/>
            <w:gridSpan w:val="2"/>
          </w:tcPr>
          <w:p w14:paraId="7FFF2A24" w14:textId="77777777" w:rsidR="00322187" w:rsidRPr="00283AA6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7B0094B2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cs="Arial"/>
                <w:lang w:eastAsia="ja-JP"/>
              </w:rPr>
              <w:t>INTEGER (</w:t>
            </w:r>
            <w:proofErr w:type="gramStart"/>
            <w:r w:rsidRPr="00283AA6">
              <w:rPr>
                <w:rFonts w:cs="Arial"/>
                <w:lang w:eastAsia="ja-JP"/>
              </w:rPr>
              <w:t>0..</w:t>
            </w:r>
            <w:proofErr w:type="gramEnd"/>
            <w:r w:rsidRPr="00283AA6">
              <w:rPr>
                <w:rFonts w:cs="Arial"/>
                <w:lang w:eastAsia="ja-JP"/>
              </w:rPr>
              <w:t>15, …)</w:t>
            </w:r>
          </w:p>
        </w:tc>
        <w:tc>
          <w:tcPr>
            <w:tcW w:w="1985" w:type="dxa"/>
            <w:gridSpan w:val="2"/>
          </w:tcPr>
          <w:p w14:paraId="605566F9" w14:textId="77777777" w:rsidR="00322187" w:rsidRPr="00283AA6" w:rsidRDefault="00322187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475C5777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3C94577B" w14:textId="77777777" w:rsidR="00322187" w:rsidRPr="00283AA6" w:rsidRDefault="00322187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322187" w:rsidRPr="00283AA6" w:rsidDel="00C21789" w14:paraId="1F7A0883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</w:trPr>
        <w:tc>
          <w:tcPr>
            <w:tcW w:w="2328" w:type="dxa"/>
            <w:gridSpan w:val="2"/>
          </w:tcPr>
          <w:p w14:paraId="199C0970" w14:textId="77777777" w:rsidR="00322187" w:rsidRPr="00283AA6" w:rsidDel="00C21789" w:rsidRDefault="00322187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&gt;&gt;Data Forwarding and Offloading Info from source NG-RAN node</w:t>
            </w:r>
          </w:p>
        </w:tc>
        <w:tc>
          <w:tcPr>
            <w:tcW w:w="1080" w:type="dxa"/>
            <w:gridSpan w:val="2"/>
          </w:tcPr>
          <w:p w14:paraId="1222D240" w14:textId="77777777" w:rsidR="00322187" w:rsidRPr="00283AA6" w:rsidDel="00C21789" w:rsidRDefault="00322187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438" w:type="dxa"/>
            <w:gridSpan w:val="2"/>
          </w:tcPr>
          <w:p w14:paraId="5CE89C71" w14:textId="77777777" w:rsidR="00322187" w:rsidRPr="00283AA6" w:rsidDel="00C21789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62C687EB" w14:textId="77777777" w:rsidR="00322187" w:rsidRPr="00283AA6" w:rsidDel="00C21789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9.2.1.17</w:t>
            </w:r>
          </w:p>
        </w:tc>
        <w:tc>
          <w:tcPr>
            <w:tcW w:w="1985" w:type="dxa"/>
            <w:gridSpan w:val="2"/>
          </w:tcPr>
          <w:p w14:paraId="75593FA6" w14:textId="77777777" w:rsidR="00322187" w:rsidRPr="00283AA6" w:rsidDel="00C21789" w:rsidRDefault="00322187" w:rsidP="00DA0A8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7BEBB81D" w14:textId="77777777" w:rsidR="00322187" w:rsidRPr="00283AA6" w:rsidDel="00C21789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062" w:type="dxa"/>
            <w:gridSpan w:val="2"/>
          </w:tcPr>
          <w:p w14:paraId="1D0337A2" w14:textId="77777777" w:rsidR="00322187" w:rsidRPr="00283AA6" w:rsidDel="00C21789" w:rsidRDefault="00322187" w:rsidP="00DA0A82">
            <w:pPr>
              <w:pStyle w:val="TAC"/>
              <w:rPr>
                <w:lang w:eastAsia="ja-JP"/>
              </w:rPr>
            </w:pPr>
          </w:p>
        </w:tc>
      </w:tr>
      <w:tr w:rsidR="00322187" w:rsidRPr="00283AA6" w:rsidDel="00C21789" w14:paraId="15002EEB" w14:textId="77777777" w:rsidTr="00DA0A82">
        <w:tblPrEx>
          <w:tblCellMar>
            <w:top w:w="0" w:type="dxa"/>
            <w:bottom w:w="0" w:type="dxa"/>
          </w:tblCellMar>
        </w:tblPrEx>
        <w:trPr>
          <w:gridAfter w:val="1"/>
          <w:wAfter w:w="289" w:type="dxa"/>
          <w:jc w:val="center"/>
          <w:ins w:id="32" w:author="Ericsson User" w:date="2020-08-03T16:03:00Z"/>
        </w:trPr>
        <w:tc>
          <w:tcPr>
            <w:tcW w:w="2328" w:type="dxa"/>
            <w:gridSpan w:val="2"/>
          </w:tcPr>
          <w:p w14:paraId="68B6282F" w14:textId="399A5D47" w:rsidR="00322187" w:rsidRPr="00283AA6" w:rsidRDefault="00322187" w:rsidP="00322187">
            <w:pPr>
              <w:pStyle w:val="TAL"/>
              <w:ind w:left="227"/>
              <w:rPr>
                <w:ins w:id="33" w:author="Ericsson User" w:date="2020-08-03T16:03:00Z"/>
                <w:lang w:eastAsia="ja-JP"/>
              </w:rPr>
            </w:pPr>
            <w:ins w:id="34" w:author="Ericsson User" w:date="2020-08-03T16:03:00Z">
              <w:r w:rsidRPr="00283AA6">
                <w:rPr>
                  <w:rFonts w:hint="eastAsia"/>
                  <w:lang w:eastAsia="zh-CN"/>
                </w:rPr>
                <w:t xml:space="preserve">&gt;&gt;Additional </w:t>
              </w:r>
              <w:r w:rsidRPr="00283AA6">
                <w:t xml:space="preserve">UL NG-U </w:t>
              </w:r>
              <w:r w:rsidRPr="00283AA6">
                <w:rPr>
                  <w:rFonts w:cs="Arial"/>
                </w:rPr>
                <w:t xml:space="preserve">UP </w:t>
              </w:r>
              <w:r w:rsidRPr="00283AA6">
                <w:rPr>
                  <w:rFonts w:cs="Arial"/>
                  <w:lang w:eastAsia="zh-CN"/>
                </w:rPr>
                <w:t>TNL Information</w:t>
              </w:r>
              <w:r w:rsidRPr="00283AA6">
                <w:t xml:space="preserve"> at UPF</w:t>
              </w:r>
              <w:r w:rsidRPr="00283AA6">
                <w:rPr>
                  <w:rFonts w:hint="eastAsia"/>
                  <w:lang w:eastAsia="zh-CN"/>
                </w:rPr>
                <w:t xml:space="preserve"> List</w:t>
              </w:r>
            </w:ins>
          </w:p>
        </w:tc>
        <w:tc>
          <w:tcPr>
            <w:tcW w:w="1080" w:type="dxa"/>
            <w:gridSpan w:val="2"/>
          </w:tcPr>
          <w:p w14:paraId="2F308019" w14:textId="71F9450E" w:rsidR="00322187" w:rsidRPr="00283AA6" w:rsidRDefault="00322187" w:rsidP="00322187">
            <w:pPr>
              <w:pStyle w:val="TAL"/>
              <w:rPr>
                <w:ins w:id="35" w:author="Ericsson User" w:date="2020-08-03T16:03:00Z"/>
                <w:lang w:eastAsia="ja-JP"/>
              </w:rPr>
            </w:pPr>
            <w:ins w:id="36" w:author="Ericsson User" w:date="2020-08-03T16:03:00Z">
              <w:r w:rsidRPr="00283AA6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438" w:type="dxa"/>
            <w:gridSpan w:val="2"/>
          </w:tcPr>
          <w:p w14:paraId="72AF1493" w14:textId="77777777" w:rsidR="00322187" w:rsidRPr="00283AA6" w:rsidDel="00C21789" w:rsidRDefault="00322187" w:rsidP="00322187">
            <w:pPr>
              <w:pStyle w:val="TAL"/>
              <w:rPr>
                <w:ins w:id="37" w:author="Ericsson User" w:date="2020-08-03T16:03:00Z"/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41B52EE8" w14:textId="02DB293E" w:rsidR="00322187" w:rsidRPr="00283AA6" w:rsidRDefault="00322187" w:rsidP="00322187">
            <w:pPr>
              <w:pStyle w:val="TAL"/>
              <w:rPr>
                <w:ins w:id="38" w:author="Ericsson User" w:date="2020-08-03T16:03:00Z"/>
                <w:lang w:eastAsia="ja-JP"/>
              </w:rPr>
            </w:pPr>
            <w:ins w:id="39" w:author="Ericsson User" w:date="2020-08-03T16:03:00Z">
              <w:r w:rsidRPr="00283AA6">
                <w:rPr>
                  <w:rFonts w:hint="eastAsia"/>
                  <w:lang w:eastAsia="zh-CN"/>
                </w:rPr>
                <w:t xml:space="preserve">Additional </w:t>
              </w:r>
              <w:r w:rsidRPr="00283AA6">
                <w:t>UP Transport Layer Information 9.2.1.32</w:t>
              </w:r>
            </w:ins>
          </w:p>
        </w:tc>
        <w:tc>
          <w:tcPr>
            <w:tcW w:w="1985" w:type="dxa"/>
            <w:gridSpan w:val="2"/>
          </w:tcPr>
          <w:p w14:paraId="5ED55C83" w14:textId="2CC9EC71" w:rsidR="00322187" w:rsidRPr="00283AA6" w:rsidDel="00C21789" w:rsidRDefault="00322187" w:rsidP="00322187">
            <w:pPr>
              <w:pStyle w:val="TAL"/>
              <w:rPr>
                <w:ins w:id="40" w:author="Ericsson User" w:date="2020-08-03T16:03:00Z"/>
                <w:szCs w:val="18"/>
                <w:lang w:eastAsia="ja-JP"/>
              </w:rPr>
            </w:pPr>
            <w:ins w:id="41" w:author="Ericsson User" w:date="2020-08-03T16:03:00Z">
              <w:r w:rsidRPr="00283AA6">
                <w:rPr>
                  <w:rFonts w:hint="eastAsia"/>
                  <w:lang w:eastAsia="zh-CN"/>
                </w:rPr>
                <w:t xml:space="preserve">Additional </w:t>
              </w:r>
              <w:r w:rsidRPr="00283AA6">
                <w:rPr>
                  <w:lang w:eastAsia="zh-CN"/>
                </w:rPr>
                <w:t>UPF</w:t>
              </w:r>
              <w:r w:rsidRPr="00283AA6">
                <w:t xml:space="preserve"> endpoint of the </w:t>
              </w:r>
              <w:r w:rsidRPr="00283AA6">
                <w:rPr>
                  <w:lang w:eastAsia="zh-CN"/>
                </w:rPr>
                <w:t>NG-U</w:t>
              </w:r>
              <w:r w:rsidRPr="00283AA6">
                <w:t xml:space="preserve"> transport bearer. For delivery of UL PDUs</w:t>
              </w:r>
            </w:ins>
          </w:p>
        </w:tc>
        <w:tc>
          <w:tcPr>
            <w:tcW w:w="1133" w:type="dxa"/>
            <w:gridSpan w:val="2"/>
          </w:tcPr>
          <w:p w14:paraId="3A4AEC73" w14:textId="59807861" w:rsidR="00322187" w:rsidRPr="00283AA6" w:rsidRDefault="00322187" w:rsidP="00322187">
            <w:pPr>
              <w:pStyle w:val="TAC"/>
              <w:rPr>
                <w:ins w:id="42" w:author="Ericsson User" w:date="2020-08-03T16:03:00Z"/>
                <w:lang w:eastAsia="ja-JP"/>
              </w:rPr>
            </w:pPr>
            <w:ins w:id="43" w:author="Ericsson User" w:date="2020-08-03T16:03:00Z">
              <w:r w:rsidRPr="00283AA6">
                <w:rPr>
                  <w:lang w:eastAsia="zh-CN"/>
                </w:rPr>
                <w:t>YES</w:t>
              </w:r>
            </w:ins>
          </w:p>
        </w:tc>
        <w:tc>
          <w:tcPr>
            <w:tcW w:w="1062" w:type="dxa"/>
            <w:gridSpan w:val="2"/>
          </w:tcPr>
          <w:p w14:paraId="675DCFF7" w14:textId="3096FD1A" w:rsidR="00322187" w:rsidRPr="00283AA6" w:rsidDel="00C21789" w:rsidRDefault="00322187" w:rsidP="00322187">
            <w:pPr>
              <w:pStyle w:val="TAC"/>
              <w:rPr>
                <w:ins w:id="44" w:author="Ericsson User" w:date="2020-08-03T16:03:00Z"/>
                <w:lang w:eastAsia="ja-JP"/>
              </w:rPr>
            </w:pPr>
            <w:ins w:id="45" w:author="Ericsson User" w:date="2020-08-03T16:03:00Z">
              <w:r w:rsidRPr="00283AA6">
                <w:rPr>
                  <w:lang w:eastAsia="zh-CN"/>
                </w:rPr>
                <w:t>ignore</w:t>
              </w:r>
            </w:ins>
          </w:p>
        </w:tc>
      </w:tr>
      <w:tr w:rsidR="00322187" w:rsidRPr="00283AA6" w:rsidDel="00C21789" w14:paraId="73D6BA7E" w14:textId="77777777" w:rsidTr="00DA0A82">
        <w:tblPrEx>
          <w:tblCellMar>
            <w:top w:w="0" w:type="dxa"/>
            <w:bottom w:w="0" w:type="dxa"/>
          </w:tblCellMar>
        </w:tblPrEx>
        <w:trPr>
          <w:gridBefore w:val="1"/>
          <w:wBefore w:w="289" w:type="dxa"/>
          <w:jc w:val="center"/>
        </w:trPr>
        <w:tc>
          <w:tcPr>
            <w:tcW w:w="2328" w:type="dxa"/>
            <w:gridSpan w:val="2"/>
          </w:tcPr>
          <w:p w14:paraId="27A54815" w14:textId="77777777" w:rsidR="00322187" w:rsidRPr="00283AA6" w:rsidRDefault="00322187" w:rsidP="00DA0A82">
            <w:pPr>
              <w:pStyle w:val="TAL"/>
              <w:ind w:left="227"/>
              <w:rPr>
                <w:lang w:eastAsia="ja-JP"/>
              </w:rPr>
            </w:pPr>
            <w:r w:rsidRPr="00283AA6">
              <w:rPr>
                <w:lang w:eastAsia="ja-JP"/>
              </w:rPr>
              <w:t>&gt;&gt; Common Network Instance</w:t>
            </w:r>
          </w:p>
        </w:tc>
        <w:tc>
          <w:tcPr>
            <w:tcW w:w="1080" w:type="dxa"/>
            <w:gridSpan w:val="2"/>
          </w:tcPr>
          <w:p w14:paraId="0ACB13D7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O</w:t>
            </w:r>
          </w:p>
        </w:tc>
        <w:tc>
          <w:tcPr>
            <w:tcW w:w="1438" w:type="dxa"/>
            <w:gridSpan w:val="2"/>
          </w:tcPr>
          <w:p w14:paraId="2BC4DA27" w14:textId="77777777" w:rsidR="00322187" w:rsidRPr="00283AA6" w:rsidDel="00C21789" w:rsidRDefault="00322187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675" w:type="dxa"/>
            <w:gridSpan w:val="2"/>
          </w:tcPr>
          <w:p w14:paraId="39F1C2BD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9.2.3.92</w:t>
            </w:r>
          </w:p>
        </w:tc>
        <w:tc>
          <w:tcPr>
            <w:tcW w:w="1985" w:type="dxa"/>
            <w:gridSpan w:val="2"/>
          </w:tcPr>
          <w:p w14:paraId="0AC8ABD3" w14:textId="77777777" w:rsidR="00322187" w:rsidRPr="00283AA6" w:rsidDel="00C21789" w:rsidRDefault="00322187" w:rsidP="00DA0A82">
            <w:pPr>
              <w:pStyle w:val="TAL"/>
              <w:rPr>
                <w:szCs w:val="18"/>
                <w:lang w:eastAsia="ja-JP"/>
              </w:rPr>
            </w:pPr>
          </w:p>
        </w:tc>
        <w:tc>
          <w:tcPr>
            <w:tcW w:w="1133" w:type="dxa"/>
            <w:gridSpan w:val="2"/>
          </w:tcPr>
          <w:p w14:paraId="4F7464FD" w14:textId="77777777" w:rsidR="00322187" w:rsidRPr="00283AA6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zh-CN"/>
              </w:rPr>
              <w:t>YES</w:t>
            </w:r>
          </w:p>
        </w:tc>
        <w:tc>
          <w:tcPr>
            <w:tcW w:w="1062" w:type="dxa"/>
            <w:gridSpan w:val="2"/>
          </w:tcPr>
          <w:p w14:paraId="3F53259C" w14:textId="77777777" w:rsidR="00322187" w:rsidRPr="00283AA6" w:rsidDel="00C21789" w:rsidRDefault="00322187" w:rsidP="00DA0A82">
            <w:pPr>
              <w:pStyle w:val="TAC"/>
              <w:rPr>
                <w:lang w:eastAsia="ja-JP"/>
              </w:rPr>
            </w:pPr>
            <w:r w:rsidRPr="00283AA6">
              <w:rPr>
                <w:lang w:eastAsia="zh-CN"/>
              </w:rPr>
              <w:t>ignore</w:t>
            </w:r>
          </w:p>
        </w:tc>
      </w:tr>
    </w:tbl>
    <w:p w14:paraId="0FBD7866" w14:textId="77777777" w:rsidR="00322187" w:rsidRPr="00283AA6" w:rsidRDefault="00322187" w:rsidP="00322187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  <w:tblGridChange w:id="46">
          <w:tblGrid>
            <w:gridCol w:w="3686"/>
            <w:gridCol w:w="5670"/>
          </w:tblGrid>
        </w:tblGridChange>
      </w:tblGrid>
      <w:tr w:rsidR="00322187" w:rsidRPr="00283AA6" w14:paraId="15AD1F61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72C0A802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63FA5574" w14:textId="77777777" w:rsidR="00322187" w:rsidRPr="00283AA6" w:rsidRDefault="00322187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322187" w:rsidRPr="00283AA6" w14:paraId="119DEAFF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2D9996B8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</w:t>
            </w:r>
            <w:r w:rsidRPr="00283AA6">
              <w:t>PDUSessions</w:t>
            </w:r>
            <w:proofErr w:type="spellEnd"/>
          </w:p>
        </w:tc>
        <w:tc>
          <w:tcPr>
            <w:tcW w:w="5670" w:type="dxa"/>
          </w:tcPr>
          <w:p w14:paraId="7837D972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Maximum no. of PDU sessions. Value is 256</w:t>
            </w:r>
          </w:p>
        </w:tc>
      </w:tr>
      <w:tr w:rsidR="00322187" w:rsidRPr="00283AA6" w14:paraId="6645D1D9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724CE06C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lastRenderedPageBreak/>
              <w:t>maxnoof</w:t>
            </w:r>
            <w:r w:rsidRPr="00283AA6">
              <w:rPr>
                <w:rFonts w:hint="eastAsia"/>
                <w:lang w:eastAsia="zh-CN"/>
              </w:rPr>
              <w:t>QoSFlows</w:t>
            </w:r>
            <w:proofErr w:type="spellEnd"/>
          </w:p>
        </w:tc>
        <w:tc>
          <w:tcPr>
            <w:tcW w:w="5670" w:type="dxa"/>
          </w:tcPr>
          <w:p w14:paraId="0A4A7A63" w14:textId="77777777" w:rsidR="00322187" w:rsidRPr="00283AA6" w:rsidRDefault="00322187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Maximum no. of </w:t>
            </w:r>
            <w:r w:rsidRPr="00283AA6">
              <w:rPr>
                <w:rFonts w:hint="eastAsia"/>
                <w:lang w:eastAsia="zh-CN"/>
              </w:rPr>
              <w:t>QoS flow</w:t>
            </w:r>
            <w:r w:rsidRPr="00283AA6">
              <w:rPr>
                <w:lang w:eastAsia="zh-CN"/>
              </w:rPr>
              <w:t>s</w:t>
            </w:r>
            <w:r w:rsidRPr="00283AA6">
              <w:rPr>
                <w:lang w:eastAsia="ja-JP"/>
              </w:rPr>
              <w:t xml:space="preserve"> allowed </w:t>
            </w:r>
            <w:r w:rsidRPr="00283AA6">
              <w:rPr>
                <w:rFonts w:hint="eastAsia"/>
                <w:lang w:eastAsia="zh-CN"/>
              </w:rPr>
              <w:t xml:space="preserve">within </w:t>
            </w:r>
            <w:r w:rsidRPr="00283AA6">
              <w:rPr>
                <w:lang w:eastAsia="ja-JP"/>
              </w:rPr>
              <w:t xml:space="preserve">one </w:t>
            </w:r>
            <w:r w:rsidRPr="00283AA6">
              <w:rPr>
                <w:rFonts w:hint="eastAsia"/>
                <w:lang w:eastAsia="zh-CN"/>
              </w:rPr>
              <w:t>PDU session</w:t>
            </w:r>
            <w:r w:rsidRPr="00283AA6">
              <w:rPr>
                <w:lang w:eastAsia="ja-JP"/>
              </w:rPr>
              <w:t>. Value is 64.</w:t>
            </w:r>
          </w:p>
        </w:tc>
      </w:tr>
    </w:tbl>
    <w:p w14:paraId="1F906047" w14:textId="77777777" w:rsidR="00322187" w:rsidRPr="00283AA6" w:rsidRDefault="00322187" w:rsidP="00322187"/>
    <w:p w14:paraId="39F17225" w14:textId="00C14FEA" w:rsidR="00322187" w:rsidRPr="00CE63E2" w:rsidRDefault="00322187" w:rsidP="00322187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64A695A" w14:textId="77777777" w:rsidR="00D71FAC" w:rsidRPr="00283AA6" w:rsidRDefault="00D71FAC" w:rsidP="00D71FAC">
      <w:pPr>
        <w:pStyle w:val="Heading4"/>
      </w:pPr>
      <w:r w:rsidRPr="00283AA6">
        <w:t>9.2.1.9</w:t>
      </w:r>
      <w:r w:rsidRPr="00283AA6">
        <w:tab/>
        <w:t>PDU Session Resource Modification Info – SN terminated</w:t>
      </w:r>
      <w:bookmarkEnd w:id="5"/>
      <w:bookmarkEnd w:id="6"/>
      <w:bookmarkEnd w:id="7"/>
      <w:bookmarkEnd w:id="8"/>
      <w:bookmarkEnd w:id="9"/>
      <w:bookmarkEnd w:id="10"/>
    </w:p>
    <w:p w14:paraId="6FB85279" w14:textId="77777777" w:rsidR="00D71FAC" w:rsidRPr="00283AA6" w:rsidRDefault="00D71FAC" w:rsidP="00D71FAC">
      <w:r w:rsidRPr="00283AA6">
        <w:t xml:space="preserve">This IE contains information related to a PDU session resource for an M-NG-RAN </w:t>
      </w:r>
      <w:proofErr w:type="gramStart"/>
      <w:r w:rsidRPr="00283AA6">
        <w:t>node initiated</w:t>
      </w:r>
      <w:proofErr w:type="gramEnd"/>
      <w:r w:rsidRPr="00283AA6">
        <w:t xml:space="preserve"> request to modify DRBs configured with an SN terminated bearer option.</w:t>
      </w:r>
    </w:p>
    <w:tbl>
      <w:tblPr>
        <w:tblW w:w="994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134"/>
        <w:gridCol w:w="1013"/>
        <w:gridCol w:w="1538"/>
        <w:gridCol w:w="1843"/>
        <w:gridCol w:w="1134"/>
        <w:gridCol w:w="1134"/>
        <w:tblGridChange w:id="47">
          <w:tblGrid>
            <w:gridCol w:w="2153"/>
            <w:gridCol w:w="1134"/>
            <w:gridCol w:w="1013"/>
            <w:gridCol w:w="1538"/>
            <w:gridCol w:w="1843"/>
            <w:gridCol w:w="1134"/>
            <w:gridCol w:w="1134"/>
          </w:tblGrid>
        </w:tblGridChange>
      </w:tblGrid>
      <w:tr w:rsidR="00D71FAC" w:rsidRPr="00283AA6" w14:paraId="323AA4AF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0D40CF51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</w:tcPr>
          <w:p w14:paraId="0A5E0483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Presence</w:t>
            </w:r>
          </w:p>
        </w:tc>
        <w:tc>
          <w:tcPr>
            <w:tcW w:w="1013" w:type="dxa"/>
          </w:tcPr>
          <w:p w14:paraId="53DFBDE6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</w:t>
            </w:r>
          </w:p>
        </w:tc>
        <w:tc>
          <w:tcPr>
            <w:tcW w:w="1538" w:type="dxa"/>
          </w:tcPr>
          <w:p w14:paraId="4985161E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11AE5684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6839C2B8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AEFF29A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t>Assigned Criticality</w:t>
            </w:r>
          </w:p>
        </w:tc>
      </w:tr>
      <w:tr w:rsidR="00D71FAC" w:rsidRPr="00283AA6" w14:paraId="1F82DFB8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0ECCA3E5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UL NG-U </w:t>
            </w:r>
            <w:r w:rsidRPr="00283AA6">
              <w:rPr>
                <w:rFonts w:cs="Arial"/>
              </w:rPr>
              <w:t xml:space="preserve">UP </w:t>
            </w:r>
            <w:r w:rsidRPr="00283AA6">
              <w:rPr>
                <w:rFonts w:cs="Arial"/>
                <w:lang w:eastAsia="zh-CN"/>
              </w:rPr>
              <w:t>TNL Information</w:t>
            </w:r>
            <w:r w:rsidRPr="00283AA6">
              <w:rPr>
                <w:lang w:eastAsia="ja-JP"/>
              </w:rPr>
              <w:t xml:space="preserve"> at UPF</w:t>
            </w:r>
          </w:p>
        </w:tc>
        <w:tc>
          <w:tcPr>
            <w:tcW w:w="1134" w:type="dxa"/>
          </w:tcPr>
          <w:p w14:paraId="5BB84542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4745D03D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5C529724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 xml:space="preserve">UP Transport Layer Information </w:t>
            </w:r>
            <w:r w:rsidRPr="00283AA6">
              <w:rPr>
                <w:noProof/>
                <w:lang w:eastAsia="ja-JP"/>
              </w:rPr>
              <w:t>9.2.</w:t>
            </w:r>
            <w:r w:rsidRPr="00283AA6">
              <w:rPr>
                <w:rFonts w:eastAsia="SimSun"/>
                <w:noProof/>
                <w:lang w:eastAsia="zh-CN"/>
              </w:rPr>
              <w:t>3.30</w:t>
            </w:r>
          </w:p>
        </w:tc>
        <w:tc>
          <w:tcPr>
            <w:tcW w:w="1843" w:type="dxa"/>
          </w:tcPr>
          <w:p w14:paraId="677D17E4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eastAsia="SimSun"/>
                <w:lang w:eastAsia="zh-CN"/>
              </w:rPr>
              <w:t>UPF</w:t>
            </w:r>
            <w:r w:rsidRPr="00283AA6">
              <w:rPr>
                <w:lang w:eastAsia="ja-JP"/>
              </w:rPr>
              <w:t xml:space="preserve"> endpoint of the </w:t>
            </w:r>
            <w:r w:rsidRPr="00283AA6">
              <w:rPr>
                <w:rFonts w:eastAsia="SimSun"/>
                <w:lang w:eastAsia="zh-CN"/>
              </w:rPr>
              <w:t>NG-U</w:t>
            </w:r>
            <w:r w:rsidRPr="00283AA6">
              <w:rPr>
                <w:lang w:eastAsia="ja-JP"/>
              </w:rPr>
              <w:t xml:space="preserve"> transport bearer. For delivery of UL PDUs</w:t>
            </w:r>
          </w:p>
        </w:tc>
        <w:tc>
          <w:tcPr>
            <w:tcW w:w="1134" w:type="dxa"/>
          </w:tcPr>
          <w:p w14:paraId="450A8189" w14:textId="77777777" w:rsidR="00D71FAC" w:rsidRPr="00283AA6" w:rsidRDefault="00D71FAC" w:rsidP="00DA0A82">
            <w:pPr>
              <w:pStyle w:val="TAC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F183A57" w14:textId="77777777" w:rsidR="00D71FAC" w:rsidRPr="00283AA6" w:rsidRDefault="00D71FAC" w:rsidP="00DA0A82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D71FAC" w:rsidRPr="00283AA6" w14:paraId="104B42A9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7ACD4D96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Network Instance</w:t>
            </w:r>
          </w:p>
        </w:tc>
        <w:tc>
          <w:tcPr>
            <w:tcW w:w="1134" w:type="dxa"/>
          </w:tcPr>
          <w:p w14:paraId="31267917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2C003C1A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200E75A2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9.2.3.85</w:t>
            </w:r>
          </w:p>
        </w:tc>
        <w:tc>
          <w:tcPr>
            <w:tcW w:w="1843" w:type="dxa"/>
          </w:tcPr>
          <w:p w14:paraId="65C38691" w14:textId="77777777" w:rsidR="00D71FAC" w:rsidRPr="00283AA6" w:rsidRDefault="00D71FAC" w:rsidP="00DA0A82">
            <w:pPr>
              <w:pStyle w:val="TAL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 xml:space="preserve">This IE shall be ignored if the </w:t>
            </w:r>
            <w:r w:rsidRPr="00283AA6">
              <w:rPr>
                <w:i/>
                <w:iCs/>
                <w:lang w:eastAsia="ja-JP"/>
              </w:rPr>
              <w:t>Common Network Instance</w:t>
            </w:r>
            <w:r w:rsidRPr="00283AA6">
              <w:rPr>
                <w:iCs/>
                <w:lang w:eastAsia="ja-JP"/>
              </w:rPr>
              <w:t xml:space="preserve"> IE is present.</w:t>
            </w:r>
          </w:p>
        </w:tc>
        <w:tc>
          <w:tcPr>
            <w:tcW w:w="1134" w:type="dxa"/>
          </w:tcPr>
          <w:p w14:paraId="190E43CB" w14:textId="77777777" w:rsidR="00D71FAC" w:rsidRPr="00283AA6" w:rsidRDefault="00D71FAC" w:rsidP="00DA0A82">
            <w:pPr>
              <w:pStyle w:val="TAC"/>
              <w:rPr>
                <w:rFonts w:eastAsia="SimSun"/>
                <w:lang w:eastAsia="zh-CN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34B716D" w14:textId="77777777" w:rsidR="00D71FAC" w:rsidRPr="00283AA6" w:rsidRDefault="00D71FAC" w:rsidP="00DA0A82">
            <w:pPr>
              <w:pStyle w:val="TAC"/>
              <w:rPr>
                <w:rFonts w:eastAsia="SimSun"/>
                <w:lang w:eastAsia="zh-CN"/>
              </w:rPr>
            </w:pPr>
          </w:p>
        </w:tc>
      </w:tr>
      <w:tr w:rsidR="00D71FAC" w:rsidRPr="00283AA6" w14:paraId="2168C829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3248FBA0" w14:textId="77777777" w:rsidR="00D71FAC" w:rsidRPr="00283AA6" w:rsidRDefault="00D71FAC" w:rsidP="00DA0A82">
            <w:pPr>
              <w:pStyle w:val="TAL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283AA6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b/>
                <w:lang w:eastAsia="ja-JP"/>
              </w:rPr>
              <w:t xml:space="preserve"> Be Setup List</w:t>
            </w:r>
          </w:p>
        </w:tc>
        <w:tc>
          <w:tcPr>
            <w:tcW w:w="1134" w:type="dxa"/>
          </w:tcPr>
          <w:p w14:paraId="34EA05BD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10EAEA9F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1F3789C4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30ACD9EE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72313C00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65D7C335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3C624016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4BD382B1" w14:textId="77777777" w:rsidR="00D71FAC" w:rsidRPr="00283AA6" w:rsidRDefault="00D71FAC" w:rsidP="00DA0A82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283AA6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b/>
                <w:lang w:eastAsia="ja-JP"/>
              </w:rPr>
              <w:t xml:space="preserve"> Be Setup Item</w:t>
            </w:r>
          </w:p>
        </w:tc>
        <w:tc>
          <w:tcPr>
            <w:tcW w:w="1134" w:type="dxa"/>
          </w:tcPr>
          <w:p w14:paraId="0C49AA2E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1124D14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83AA6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83AA6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8" w:type="dxa"/>
          </w:tcPr>
          <w:p w14:paraId="3623ABBE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18069B3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0663B685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A5DD286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56431A7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20416AEE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08AFE543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5EFAE2AD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59D6EE8C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258A59B0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479F6CD5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A1F148D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6188170B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0FD191A3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&gt;&gt;QoS Flow Level</w:t>
            </w:r>
            <w:r w:rsidRPr="00283AA6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75CCD601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4E3AE29E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414A3C9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t>9.2.3.5</w:t>
            </w:r>
          </w:p>
        </w:tc>
        <w:tc>
          <w:tcPr>
            <w:tcW w:w="1843" w:type="dxa"/>
          </w:tcPr>
          <w:p w14:paraId="66DC2E6F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27EE3F0D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9F5B0AF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9ED19CA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3CE8E95F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&gt;&gt;Offered GBR QoS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4E4DBC53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73E9BB0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57E7791E" w14:textId="77777777" w:rsidR="00D71FAC" w:rsidRPr="00283AA6" w:rsidRDefault="00D71FAC" w:rsidP="00DA0A82">
            <w:pPr>
              <w:pStyle w:val="TAL"/>
            </w:pPr>
            <w:r w:rsidRPr="00283AA6">
              <w:t>GBR QoS Flow Information</w:t>
            </w:r>
          </w:p>
          <w:p w14:paraId="661E46FE" w14:textId="77777777" w:rsidR="00D71FAC" w:rsidRPr="00283AA6" w:rsidRDefault="00D71FAC" w:rsidP="00DA0A82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329668F9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4F45E51C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773360B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10664DAB" w14:textId="77777777" w:rsidTr="00DA0A82">
        <w:tblPrEx>
          <w:tblCellMar>
            <w:top w:w="0" w:type="dxa"/>
            <w:bottom w:w="0" w:type="dxa"/>
          </w:tblCellMar>
        </w:tblPrEx>
        <w:trPr>
          <w:ins w:id="48" w:author="Ericsson User" w:date="2020-08-03T15:16:00Z"/>
        </w:trPr>
        <w:tc>
          <w:tcPr>
            <w:tcW w:w="2153" w:type="dxa"/>
          </w:tcPr>
          <w:p w14:paraId="08033367" w14:textId="77777777" w:rsidR="00D71FAC" w:rsidRPr="00283AA6" w:rsidRDefault="00D71FAC" w:rsidP="00DA0A82">
            <w:pPr>
              <w:pStyle w:val="TAL"/>
              <w:ind w:left="227"/>
              <w:rPr>
                <w:ins w:id="49" w:author="Ericsson User" w:date="2020-08-03T15:16:00Z"/>
                <w:rFonts w:eastAsia="Batang"/>
                <w:lang w:eastAsia="ja-JP"/>
              </w:rPr>
            </w:pPr>
            <w:ins w:id="50" w:author="Ericsson User" w:date="2020-08-03T15:16:00Z">
              <w:r w:rsidRPr="00C338B3">
                <w:rPr>
                  <w:rFonts w:eastAsia="Batang"/>
                </w:rPr>
                <w:t>&gt;&gt;QoS Flow Mapping Indication</w:t>
              </w:r>
            </w:ins>
          </w:p>
        </w:tc>
        <w:tc>
          <w:tcPr>
            <w:tcW w:w="1134" w:type="dxa"/>
          </w:tcPr>
          <w:p w14:paraId="7DD7A1CC" w14:textId="77777777" w:rsidR="00D71FAC" w:rsidRPr="00283AA6" w:rsidRDefault="00D71FAC" w:rsidP="00DA0A82">
            <w:pPr>
              <w:pStyle w:val="TAL"/>
              <w:rPr>
                <w:ins w:id="51" w:author="Ericsson User" w:date="2020-08-03T15:16:00Z"/>
                <w:rFonts w:eastAsia="Batang"/>
                <w:lang w:eastAsia="ja-JP"/>
              </w:rPr>
            </w:pPr>
            <w:ins w:id="52" w:author="Ericsson User" w:date="2020-08-03T15:16:00Z">
              <w:r w:rsidRPr="00C338B3">
                <w:rPr>
                  <w:rFonts w:eastAsia="Batang"/>
                </w:rPr>
                <w:t>O</w:t>
              </w:r>
            </w:ins>
          </w:p>
        </w:tc>
        <w:tc>
          <w:tcPr>
            <w:tcW w:w="1013" w:type="dxa"/>
          </w:tcPr>
          <w:p w14:paraId="546715D4" w14:textId="77777777" w:rsidR="00D71FAC" w:rsidRPr="00283AA6" w:rsidRDefault="00D71FAC" w:rsidP="00DA0A82">
            <w:pPr>
              <w:pStyle w:val="TAL"/>
              <w:rPr>
                <w:ins w:id="53" w:author="Ericsson User" w:date="2020-08-03T15:16:00Z"/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1BD56A3" w14:textId="77777777" w:rsidR="00D71FAC" w:rsidRPr="00283AA6" w:rsidRDefault="00D71FAC" w:rsidP="00DA0A82">
            <w:pPr>
              <w:pStyle w:val="TAL"/>
              <w:rPr>
                <w:ins w:id="54" w:author="Ericsson User" w:date="2020-08-03T15:16:00Z"/>
              </w:rPr>
            </w:pPr>
            <w:ins w:id="55" w:author="Ericsson User" w:date="2020-08-03T15:16:00Z">
              <w:r w:rsidRPr="00C338B3">
                <w:rPr>
                  <w:rFonts w:eastAsia="SimSun"/>
                </w:rPr>
                <w:t>9.2.3.79</w:t>
              </w:r>
            </w:ins>
          </w:p>
        </w:tc>
        <w:tc>
          <w:tcPr>
            <w:tcW w:w="1843" w:type="dxa"/>
          </w:tcPr>
          <w:p w14:paraId="27B15EEB" w14:textId="77777777" w:rsidR="00D71FAC" w:rsidRPr="00283AA6" w:rsidRDefault="00D71FAC" w:rsidP="00DA0A82">
            <w:pPr>
              <w:pStyle w:val="TAL"/>
              <w:rPr>
                <w:ins w:id="56" w:author="Ericsson User" w:date="2020-08-03T15:16:00Z"/>
                <w:iCs/>
                <w:lang w:eastAsia="ja-JP"/>
              </w:rPr>
            </w:pPr>
          </w:p>
        </w:tc>
        <w:tc>
          <w:tcPr>
            <w:tcW w:w="1134" w:type="dxa"/>
          </w:tcPr>
          <w:p w14:paraId="5A931D95" w14:textId="77777777" w:rsidR="00D71FAC" w:rsidRPr="00283AA6" w:rsidRDefault="00D71FAC" w:rsidP="00DA0A82">
            <w:pPr>
              <w:pStyle w:val="TAC"/>
              <w:rPr>
                <w:ins w:id="57" w:author="Ericsson User" w:date="2020-08-03T15:16:00Z"/>
                <w:lang w:eastAsia="ja-JP"/>
              </w:rPr>
            </w:pPr>
            <w:ins w:id="58" w:author="Ericsson User" w:date="2020-08-03T15:16:00Z">
              <w:r w:rsidRPr="00FD0425">
                <w:rPr>
                  <w:lang w:eastAsia="ja-JP"/>
                </w:rPr>
                <w:t>–</w:t>
              </w:r>
            </w:ins>
          </w:p>
        </w:tc>
        <w:tc>
          <w:tcPr>
            <w:tcW w:w="1134" w:type="dxa"/>
          </w:tcPr>
          <w:p w14:paraId="58E2D084" w14:textId="77777777" w:rsidR="00D71FAC" w:rsidRPr="00283AA6" w:rsidRDefault="00D71FAC" w:rsidP="00DA0A82">
            <w:pPr>
              <w:pStyle w:val="TAC"/>
              <w:rPr>
                <w:ins w:id="59" w:author="Ericsson User" w:date="2020-08-03T15:16:00Z"/>
                <w:iCs/>
                <w:lang w:eastAsia="ja-JP"/>
              </w:rPr>
            </w:pPr>
          </w:p>
        </w:tc>
      </w:tr>
      <w:tr w:rsidR="00D71FAC" w:rsidRPr="00283AA6" w:rsidDel="00FA5579" w14:paraId="43E449E2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A4F" w14:textId="77777777" w:rsidR="00D71FAC" w:rsidRPr="00283AA6" w:rsidDel="00FA5579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Data Forwarding and Offloading Info from source NG-RAN node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397" w14:textId="77777777" w:rsidR="00D71FAC" w:rsidRPr="00283AA6" w:rsidDel="00FA5579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7FE" w14:textId="77777777" w:rsidR="00D71FAC" w:rsidRPr="00283AA6" w:rsidDel="00FA5579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7B1" w14:textId="77777777" w:rsidR="00D71FAC" w:rsidRPr="00283AA6" w:rsidDel="00FA5579" w:rsidRDefault="00D71FAC" w:rsidP="00DA0A82">
            <w:pPr>
              <w:pStyle w:val="TAL"/>
            </w:pPr>
            <w:r w:rsidRPr="00283AA6">
              <w:rPr>
                <w:lang w:eastAsia="ja-JP"/>
              </w:rPr>
              <w:t>9.2.1.17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B23" w14:textId="77777777" w:rsidR="00D71FAC" w:rsidRPr="00283AA6" w:rsidDel="00FA5579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Applicable for the QoS flows contained in the </w:t>
            </w:r>
            <w:r w:rsidRPr="00283AA6">
              <w:rPr>
                <w:i/>
                <w:iCs/>
                <w:lang w:eastAsia="ja-JP"/>
              </w:rPr>
              <w:t xml:space="preserve">QoS Flows </w:t>
            </w:r>
            <w:proofErr w:type="gramStart"/>
            <w:r w:rsidRPr="00283AA6">
              <w:rPr>
                <w:i/>
                <w:iCs/>
                <w:lang w:eastAsia="ja-JP"/>
              </w:rPr>
              <w:t>To</w:t>
            </w:r>
            <w:proofErr w:type="gramEnd"/>
            <w:r w:rsidRPr="00283AA6">
              <w:rPr>
                <w:i/>
                <w:iCs/>
                <w:lang w:eastAsia="ja-JP"/>
              </w:rPr>
              <w:t xml:space="preserve"> Be Setup List</w:t>
            </w:r>
            <w:r w:rsidRPr="00283AA6">
              <w:rPr>
                <w:iCs/>
                <w:lang w:eastAsia="ja-JP"/>
              </w:rPr>
              <w:t xml:space="preserve"> 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E87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F74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4DA2E08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27F34DA7" w14:textId="77777777" w:rsidR="00D71FAC" w:rsidRPr="00283AA6" w:rsidRDefault="00D71FAC" w:rsidP="00DA0A82">
            <w:pPr>
              <w:pStyle w:val="TAL"/>
              <w:rPr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 xml:space="preserve">QoS Flows </w:t>
            </w:r>
            <w:proofErr w:type="gramStart"/>
            <w:r w:rsidRPr="00283AA6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b/>
                <w:lang w:eastAsia="ja-JP"/>
              </w:rPr>
              <w:t xml:space="preserve"> Be Modified List</w:t>
            </w:r>
          </w:p>
        </w:tc>
        <w:tc>
          <w:tcPr>
            <w:tcW w:w="1134" w:type="dxa"/>
          </w:tcPr>
          <w:p w14:paraId="3BF6BE62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03F290B8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</w:tcPr>
          <w:p w14:paraId="0BA69187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1029A1BE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282EA442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0602E3A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0EA0F9E9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61249CE8" w14:textId="77777777" w:rsidR="00D71FAC" w:rsidRPr="00283AA6" w:rsidRDefault="00D71FAC" w:rsidP="00DA0A82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 xml:space="preserve">&gt;QoS Flows </w:t>
            </w:r>
            <w:proofErr w:type="gramStart"/>
            <w:r w:rsidRPr="00283AA6">
              <w:rPr>
                <w:rFonts w:eastAsia="Batang"/>
                <w:b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b/>
                <w:lang w:eastAsia="ja-JP"/>
              </w:rPr>
              <w:t xml:space="preserve"> Be Modified Item</w:t>
            </w:r>
          </w:p>
        </w:tc>
        <w:tc>
          <w:tcPr>
            <w:tcW w:w="1134" w:type="dxa"/>
          </w:tcPr>
          <w:p w14:paraId="54A44C5E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</w:p>
        </w:tc>
        <w:tc>
          <w:tcPr>
            <w:tcW w:w="1013" w:type="dxa"/>
          </w:tcPr>
          <w:p w14:paraId="3E12950E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bCs/>
                <w:i/>
                <w:szCs w:val="18"/>
                <w:lang w:eastAsia="ja-JP"/>
              </w:rPr>
              <w:t>1</w:t>
            </w:r>
            <w:proofErr w:type="gramStart"/>
            <w:r w:rsidRPr="00283AA6">
              <w:rPr>
                <w:bCs/>
                <w:i/>
                <w:szCs w:val="18"/>
                <w:lang w:eastAsia="ja-JP"/>
              </w:rPr>
              <w:t xml:space="preserve"> ..</w:t>
            </w:r>
            <w:proofErr w:type="gramEnd"/>
            <w:r w:rsidRPr="00283AA6">
              <w:rPr>
                <w:bCs/>
                <w:i/>
                <w:szCs w:val="18"/>
                <w:lang w:eastAsia="ja-JP"/>
              </w:rPr>
              <w:t xml:space="preserve"> &lt;</w:t>
            </w:r>
            <w:proofErr w:type="spellStart"/>
            <w:r w:rsidRPr="00283AA6">
              <w:rPr>
                <w:bCs/>
                <w:i/>
                <w:szCs w:val="18"/>
                <w:lang w:eastAsia="ja-JP"/>
              </w:rPr>
              <w:t>maxnoofQoSFlows</w:t>
            </w:r>
            <w:proofErr w:type="spellEnd"/>
            <w:r w:rsidRPr="00283AA6">
              <w:rPr>
                <w:bCs/>
                <w:i/>
                <w:szCs w:val="18"/>
                <w:lang w:eastAsia="ja-JP"/>
              </w:rPr>
              <w:t>&gt;</w:t>
            </w:r>
          </w:p>
        </w:tc>
        <w:tc>
          <w:tcPr>
            <w:tcW w:w="1538" w:type="dxa"/>
          </w:tcPr>
          <w:p w14:paraId="69ED0AEE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</w:tcPr>
          <w:p w14:paraId="45C94C4A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56808813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1BF12EE6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EAB1F48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50A016A4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&gt;&gt;QoS Flow </w:t>
            </w:r>
            <w:r w:rsidRPr="00283AA6">
              <w:rPr>
                <w:rFonts w:cs="Arial"/>
                <w:bCs/>
                <w:iCs/>
                <w:lang w:eastAsia="ja-JP"/>
              </w:rPr>
              <w:t>Identifier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289177DB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M</w:t>
            </w:r>
          </w:p>
        </w:tc>
        <w:tc>
          <w:tcPr>
            <w:tcW w:w="1013" w:type="dxa"/>
          </w:tcPr>
          <w:p w14:paraId="6FAFE412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49CD8CBC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9.2.3.10</w:t>
            </w:r>
          </w:p>
        </w:tc>
        <w:tc>
          <w:tcPr>
            <w:tcW w:w="1843" w:type="dxa"/>
          </w:tcPr>
          <w:p w14:paraId="6D9CEE6C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</w:tcPr>
          <w:p w14:paraId="3873952E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452EC793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1CC9C65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75DBCE91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&gt;&gt;QoS Flow Level</w:t>
            </w:r>
            <w:r w:rsidRPr="00283AA6">
              <w:rPr>
                <w:lang w:eastAsia="ja-JP"/>
              </w:rPr>
              <w:t xml:space="preserve"> QoS Parameters </w:t>
            </w:r>
          </w:p>
        </w:tc>
        <w:tc>
          <w:tcPr>
            <w:tcW w:w="1134" w:type="dxa"/>
          </w:tcPr>
          <w:p w14:paraId="0C908079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1E9D55BC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4EED47B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t>9.2.3.5</w:t>
            </w:r>
          </w:p>
        </w:tc>
        <w:tc>
          <w:tcPr>
            <w:tcW w:w="1843" w:type="dxa"/>
          </w:tcPr>
          <w:p w14:paraId="295A3B97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For GBR QoS flows, this IE contains GBR QoS flow information as received at NG-C </w:t>
            </w:r>
          </w:p>
        </w:tc>
        <w:tc>
          <w:tcPr>
            <w:tcW w:w="1134" w:type="dxa"/>
          </w:tcPr>
          <w:p w14:paraId="05ACDF95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540A14CB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32F090C4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</w:tcPr>
          <w:p w14:paraId="419890B4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&gt;&gt;Offered GBR QoS Flow Information</w:t>
            </w:r>
            <w:r w:rsidRPr="00283AA6">
              <w:rPr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14:paraId="14F42435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</w:tcPr>
          <w:p w14:paraId="751DBE6C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</w:p>
        </w:tc>
        <w:tc>
          <w:tcPr>
            <w:tcW w:w="1538" w:type="dxa"/>
          </w:tcPr>
          <w:p w14:paraId="111F25C8" w14:textId="77777777" w:rsidR="00D71FAC" w:rsidRPr="00283AA6" w:rsidRDefault="00D71FAC" w:rsidP="00DA0A82">
            <w:pPr>
              <w:pStyle w:val="TAL"/>
            </w:pPr>
            <w:r w:rsidRPr="00283AA6">
              <w:t>GBR QoS Flow Information</w:t>
            </w:r>
          </w:p>
          <w:p w14:paraId="72F91689" w14:textId="77777777" w:rsidR="00D71FAC" w:rsidRPr="00283AA6" w:rsidRDefault="00D71FAC" w:rsidP="00DA0A82">
            <w:pPr>
              <w:pStyle w:val="TAL"/>
            </w:pPr>
            <w:r w:rsidRPr="00283AA6">
              <w:t>9.2.3.6</w:t>
            </w:r>
          </w:p>
        </w:tc>
        <w:tc>
          <w:tcPr>
            <w:tcW w:w="1843" w:type="dxa"/>
          </w:tcPr>
          <w:p w14:paraId="58E27E67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This IE contains M-Node offered GBR QoS Flow Information. </w:t>
            </w:r>
          </w:p>
        </w:tc>
        <w:tc>
          <w:tcPr>
            <w:tcW w:w="1134" w:type="dxa"/>
          </w:tcPr>
          <w:p w14:paraId="04182058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C9D8B2A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02FD119A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61F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QoS Flows </w:t>
            </w:r>
            <w:proofErr w:type="gramStart"/>
            <w:r w:rsidRPr="00283AA6">
              <w:rPr>
                <w:rFonts w:eastAsia="Batang"/>
                <w:lang w:eastAsia="ja-JP"/>
              </w:rPr>
              <w:t>To</w:t>
            </w:r>
            <w:proofErr w:type="gramEnd"/>
            <w:r w:rsidRPr="00283AA6">
              <w:rPr>
                <w:rFonts w:eastAsia="Batang"/>
                <w:lang w:eastAsia="ja-JP"/>
              </w:rPr>
              <w:t xml:space="preserve">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1B6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3C6" w14:textId="77777777" w:rsidR="00D71FAC" w:rsidRPr="00283AA6" w:rsidRDefault="00D71FAC" w:rsidP="00DA0A82">
            <w:pPr>
              <w:pStyle w:val="TAL"/>
              <w:rPr>
                <w:bCs/>
                <w:i/>
                <w:szCs w:val="18"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8E8" w14:textId="77777777" w:rsidR="00D71FAC" w:rsidRPr="00283AA6" w:rsidRDefault="00D71FAC" w:rsidP="00DA0A82">
            <w:pPr>
              <w:pStyle w:val="TAL"/>
            </w:pPr>
            <w:r w:rsidRPr="00283AA6">
              <w:t>QoS Flow List with Cause</w:t>
            </w:r>
          </w:p>
          <w:p w14:paraId="2994CE5D" w14:textId="77777777" w:rsidR="00D71FAC" w:rsidRPr="00283AA6" w:rsidRDefault="00D71FAC" w:rsidP="00DA0A82">
            <w:pPr>
              <w:pStyle w:val="TAL"/>
            </w:pPr>
            <w:r w:rsidRPr="00283AA6">
              <w:t>9.2.1.4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6B5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E30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C883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34AB34BE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36A" w14:textId="77777777" w:rsidR="00D71FAC" w:rsidRPr="00283AA6" w:rsidRDefault="00D71FAC" w:rsidP="00DA0A82">
            <w:pPr>
              <w:pStyle w:val="TAL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DRBs To Be Modified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245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37E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0..1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BFB" w14:textId="77777777" w:rsidR="00D71FAC" w:rsidRPr="00283AA6" w:rsidRDefault="00D71FAC" w:rsidP="00DA0A82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28A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77A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A2A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6DCF1091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B71" w14:textId="77777777" w:rsidR="00D71FAC" w:rsidRPr="00283AA6" w:rsidRDefault="00D71FAC" w:rsidP="00DA0A82">
            <w:pPr>
              <w:pStyle w:val="TAL"/>
              <w:ind w:left="113"/>
              <w:rPr>
                <w:rFonts w:eastAsia="Batang"/>
                <w:b/>
                <w:lang w:eastAsia="ja-JP"/>
              </w:rPr>
            </w:pPr>
            <w:r w:rsidRPr="00283AA6">
              <w:rPr>
                <w:rFonts w:eastAsia="Batang"/>
                <w:b/>
                <w:lang w:eastAsia="ja-JP"/>
              </w:rPr>
              <w:t>&gt;DRBs to Be Modified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D4B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569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  <w:r w:rsidRPr="00283AA6">
              <w:rPr>
                <w:i/>
                <w:lang w:eastAsia="ja-JP"/>
              </w:rPr>
              <w:t>1</w:t>
            </w:r>
            <w:proofErr w:type="gramStart"/>
            <w:r w:rsidRPr="00283AA6">
              <w:rPr>
                <w:i/>
                <w:lang w:eastAsia="ja-JP"/>
              </w:rPr>
              <w:t xml:space="preserve"> ..</w:t>
            </w:r>
            <w:proofErr w:type="gramEnd"/>
            <w:r w:rsidRPr="00283AA6">
              <w:rPr>
                <w:i/>
                <w:lang w:eastAsia="ja-JP"/>
              </w:rPr>
              <w:t xml:space="preserve"> &lt;</w:t>
            </w:r>
            <w:proofErr w:type="spellStart"/>
            <w:r w:rsidRPr="00283AA6">
              <w:rPr>
                <w:i/>
                <w:lang w:eastAsia="ja-JP"/>
              </w:rPr>
              <w:t>maxnoofDRBs</w:t>
            </w:r>
            <w:proofErr w:type="spellEnd"/>
            <w:r w:rsidRPr="00283AA6">
              <w:rPr>
                <w:i/>
                <w:lang w:eastAsia="ja-JP"/>
              </w:rPr>
              <w:t>&gt;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BB3" w14:textId="77777777" w:rsidR="00D71FAC" w:rsidRPr="00283AA6" w:rsidRDefault="00D71FAC" w:rsidP="00DA0A82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B12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3EC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B2B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2334BD6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39C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&gt;&gt;DRB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81B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4E1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A1C" w14:textId="77777777" w:rsidR="00D71FAC" w:rsidRPr="00283AA6" w:rsidRDefault="00D71FAC" w:rsidP="00DA0A82">
            <w:pPr>
              <w:pStyle w:val="TAL"/>
            </w:pPr>
            <w:r w:rsidRPr="00283AA6">
              <w:rPr>
                <w:lang w:eastAsia="ja-JP"/>
              </w:rPr>
              <w:t>9.2.3.33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D14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7FE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8F1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62A42FA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12C2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lastRenderedPageBreak/>
              <w:t>&gt;&gt;MN DL CG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0ED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73A2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807" w14:textId="77777777" w:rsidR="00D71FAC" w:rsidRPr="00283AA6" w:rsidRDefault="00D71FAC" w:rsidP="00DA0A82">
            <w:pPr>
              <w:pStyle w:val="TAL"/>
            </w:pPr>
            <w:r w:rsidRPr="00283AA6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E01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283AA6">
              <w:rPr>
                <w:iCs/>
                <w:lang w:eastAsia="ja-JP"/>
              </w:rPr>
              <w:t>Xn</w:t>
            </w:r>
            <w:proofErr w:type="spellEnd"/>
            <w:r w:rsidRPr="00283AA6">
              <w:rPr>
                <w:iCs/>
                <w:lang w:eastAsia="ja-JP"/>
              </w:rPr>
              <w:t xml:space="preserve"> transport bearer at its lower layer CG resource. For delivery of DL PDUs.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0C7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F8D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222AE1CE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7A1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 xml:space="preserve">&gt;&gt;secondary MN DL </w:t>
            </w:r>
            <w:r w:rsidRPr="00283AA6">
              <w:rPr>
                <w:rFonts w:eastAsia="SimSun" w:hint="eastAsia"/>
                <w:lang w:val="en-US" w:eastAsia="zh-CN"/>
              </w:rPr>
              <w:t>CG</w:t>
            </w:r>
            <w:r w:rsidRPr="00283AA6">
              <w:rPr>
                <w:rFonts w:eastAsia="Batang"/>
                <w:lang w:eastAsia="ja-JP"/>
              </w:rPr>
              <w:t xml:space="preserve"> UP TNL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7EA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057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566" w14:textId="77777777" w:rsidR="00D71FAC" w:rsidRPr="00283AA6" w:rsidRDefault="00D71FAC" w:rsidP="00DA0A82">
            <w:pPr>
              <w:pStyle w:val="TAL"/>
            </w:pPr>
            <w:r w:rsidRPr="00283AA6">
              <w:t>UP Transport Parameters 9.2.3.76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1F1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 xml:space="preserve">M-NG-RAN node GTP-U endpoint(s) of a DRB’s </w:t>
            </w:r>
            <w:proofErr w:type="spellStart"/>
            <w:r w:rsidRPr="00283AA6">
              <w:rPr>
                <w:iCs/>
                <w:lang w:eastAsia="ja-JP"/>
              </w:rPr>
              <w:t>Xn</w:t>
            </w:r>
            <w:proofErr w:type="spellEnd"/>
            <w:r w:rsidRPr="00283AA6">
              <w:rPr>
                <w:iCs/>
                <w:lang w:eastAsia="ja-JP"/>
              </w:rPr>
              <w:t xml:space="preserve"> transport bearer at its lower layer CG resource. For delivery of DL PDUs in case of PDCP duplication.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D3A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FB84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57AEC09B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00F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&gt;&gt;LCID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071" w14:textId="77777777" w:rsidR="00D71FAC" w:rsidRPr="00283AA6" w:rsidRDefault="00D71FAC" w:rsidP="00DA0A82">
            <w:pPr>
              <w:pStyle w:val="TAL"/>
              <w:rPr>
                <w:rFonts w:eastAsia="Batang"/>
              </w:rPr>
            </w:pPr>
            <w:r w:rsidRPr="00283AA6">
              <w:rPr>
                <w:rFonts w:eastAsia="Batang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597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A31" w14:textId="77777777" w:rsidR="00D71FAC" w:rsidRPr="00283AA6" w:rsidRDefault="00D71FAC" w:rsidP="00DA0A82">
            <w:pPr>
              <w:pStyle w:val="TAL"/>
            </w:pPr>
            <w:r w:rsidRPr="00283AA6">
              <w:t>9.2.3.70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8DA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LCID for primary path if PDCP duplication is applied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EE0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1C63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7400AF9B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E73" w14:textId="77777777" w:rsidR="00D71FAC" w:rsidRPr="00283AA6" w:rsidRDefault="00D71FAC" w:rsidP="00DA0A82">
            <w:pPr>
              <w:pStyle w:val="TAL"/>
              <w:ind w:left="227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&gt;&gt;RLC Status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14E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D05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101" w14:textId="77777777" w:rsidR="00D71FAC" w:rsidRPr="00283AA6" w:rsidRDefault="00D71FAC" w:rsidP="00DA0A82">
            <w:pPr>
              <w:pStyle w:val="TAL"/>
            </w:pPr>
            <w:r w:rsidRPr="00283AA6">
              <w:t>9.2.3.80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B8B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130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47E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48A60381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4A2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DRBs To Be Released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745" w14:textId="77777777" w:rsidR="00D71FAC" w:rsidRPr="00283AA6" w:rsidRDefault="00D71FAC" w:rsidP="00DA0A82">
            <w:pPr>
              <w:pStyle w:val="TAL"/>
              <w:rPr>
                <w:rFonts w:eastAsia="Batang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BE7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DE2" w14:textId="77777777" w:rsidR="00D71FAC" w:rsidRPr="00283AA6" w:rsidRDefault="00D71FAC" w:rsidP="00DA0A82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cs="Arial"/>
                <w:szCs w:val="18"/>
              </w:rPr>
              <w:t>DRB List with Cause</w:t>
            </w:r>
          </w:p>
          <w:p w14:paraId="78338D15" w14:textId="77777777" w:rsidR="00D71FAC" w:rsidRPr="00283AA6" w:rsidRDefault="00D71FAC" w:rsidP="00DA0A82">
            <w:pPr>
              <w:pStyle w:val="TAL"/>
            </w:pPr>
            <w:r w:rsidRPr="00283AA6">
              <w:rPr>
                <w:rFonts w:cs="Arial"/>
                <w:szCs w:val="18"/>
              </w:rPr>
              <w:t>9.2.1.28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17E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A25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lang w:eastAsia="ja-JP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286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</w:p>
        </w:tc>
      </w:tr>
      <w:tr w:rsidR="00D71FAC" w:rsidRPr="00283AA6" w14:paraId="7EB407F0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47E1" w14:textId="77777777" w:rsidR="00D71FAC" w:rsidRPr="00283AA6" w:rsidRDefault="00D71FAC" w:rsidP="00DA0A82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lang w:eastAsia="ja-JP"/>
              </w:rPr>
              <w:t>Common Network Instance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851" w14:textId="77777777" w:rsidR="00D71FAC" w:rsidRPr="00283AA6" w:rsidRDefault="00D71FAC" w:rsidP="00DA0A82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A08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DFF" w14:textId="77777777" w:rsidR="00D71FAC" w:rsidRPr="00283AA6" w:rsidRDefault="00D71FAC" w:rsidP="00DA0A82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cs="Arial"/>
                <w:szCs w:val="18"/>
              </w:rPr>
              <w:t>9.2.3.92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85A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0EE" w14:textId="77777777" w:rsidR="00D71FAC" w:rsidRPr="00283AA6" w:rsidRDefault="00D71FAC" w:rsidP="00DA0A82">
            <w:pPr>
              <w:pStyle w:val="TAC"/>
              <w:rPr>
                <w:lang w:eastAsia="ja-JP"/>
              </w:rPr>
            </w:pPr>
            <w:r w:rsidRPr="00283AA6">
              <w:rPr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B4D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iCs/>
                <w:lang w:eastAsia="ja-JP"/>
              </w:rPr>
              <w:t>ignore</w:t>
            </w:r>
          </w:p>
        </w:tc>
      </w:tr>
      <w:tr w:rsidR="00D71FAC" w:rsidRPr="00283AA6" w14:paraId="62BB1C39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82C3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rFonts w:eastAsia="SimSun"/>
                <w:lang w:eastAsia="ja-JP"/>
              </w:rPr>
              <w:t>Default DRB Allowed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675A" w14:textId="77777777" w:rsidR="00D71FAC" w:rsidRPr="00283AA6" w:rsidRDefault="00D71FAC" w:rsidP="00DA0A82">
            <w:pPr>
              <w:pStyle w:val="TAL"/>
              <w:rPr>
                <w:rFonts w:eastAsia="Batang" w:cs="Arial"/>
                <w:szCs w:val="18"/>
                <w:lang w:eastAsia="ja-JP"/>
              </w:rPr>
            </w:pPr>
            <w:r w:rsidRPr="00283AA6">
              <w:rPr>
                <w:rFonts w:eastAsia="Batang" w:cs="Arial"/>
                <w:szCs w:val="18"/>
                <w:lang w:eastAsia="ja-JP"/>
              </w:rPr>
              <w:t>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2D7" w14:textId="77777777" w:rsidR="00D71FAC" w:rsidRPr="00283AA6" w:rsidRDefault="00D71FAC" w:rsidP="00DA0A82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892" w14:textId="77777777" w:rsidR="00D71FAC" w:rsidRPr="00283AA6" w:rsidRDefault="00D71FAC" w:rsidP="00DA0A82">
            <w:pPr>
              <w:pStyle w:val="TAL"/>
              <w:rPr>
                <w:rFonts w:cs="Arial"/>
                <w:szCs w:val="18"/>
              </w:rPr>
            </w:pPr>
            <w:r w:rsidRPr="00283AA6">
              <w:rPr>
                <w:rFonts w:eastAsia="SimSun" w:cs="Arial"/>
                <w:szCs w:val="18"/>
                <w:lang w:eastAsia="zh-CN"/>
              </w:rPr>
              <w:t>9.2.3.93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32E" w14:textId="77777777" w:rsidR="00D71FAC" w:rsidRPr="00283AA6" w:rsidRDefault="00D71FAC" w:rsidP="00DA0A82">
            <w:pPr>
              <w:pStyle w:val="TAL"/>
              <w:rPr>
                <w:iCs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A1E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rFonts w:eastAsia="SimSun"/>
                <w:iCs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4C9" w14:textId="77777777" w:rsidR="00D71FAC" w:rsidRPr="00283AA6" w:rsidRDefault="00D71FAC" w:rsidP="00DA0A82">
            <w:pPr>
              <w:pStyle w:val="TAC"/>
              <w:rPr>
                <w:iCs/>
                <w:lang w:eastAsia="ja-JP"/>
              </w:rPr>
            </w:pPr>
            <w:r w:rsidRPr="00283AA6">
              <w:rPr>
                <w:rFonts w:eastAsia="SimSun"/>
                <w:iCs/>
                <w:lang w:eastAsia="ja-JP"/>
              </w:rPr>
              <w:t>ignore</w:t>
            </w:r>
          </w:p>
        </w:tc>
      </w:tr>
    </w:tbl>
    <w:p w14:paraId="3F36A24E" w14:textId="77777777" w:rsidR="00D71FAC" w:rsidRPr="00283AA6" w:rsidRDefault="00D71FAC" w:rsidP="00D71FAC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494"/>
      </w:tblGrid>
      <w:tr w:rsidR="00D71FAC" w:rsidRPr="00283AA6" w14:paraId="7435AE63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2DFD5DE2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Range bound</w:t>
            </w:r>
          </w:p>
        </w:tc>
        <w:tc>
          <w:tcPr>
            <w:tcW w:w="5494" w:type="dxa"/>
          </w:tcPr>
          <w:p w14:paraId="6C076EE1" w14:textId="77777777" w:rsidR="00D71FAC" w:rsidRPr="00283AA6" w:rsidRDefault="00D71FAC" w:rsidP="00DA0A82">
            <w:pPr>
              <w:pStyle w:val="TAH"/>
              <w:rPr>
                <w:lang w:eastAsia="ja-JP"/>
              </w:rPr>
            </w:pPr>
            <w:r w:rsidRPr="00283AA6">
              <w:rPr>
                <w:lang w:eastAsia="ja-JP"/>
              </w:rPr>
              <w:t>Explanation</w:t>
            </w:r>
          </w:p>
        </w:tc>
      </w:tr>
      <w:tr w:rsidR="00D71FAC" w:rsidRPr="00283AA6" w14:paraId="36D41449" w14:textId="77777777" w:rsidTr="00DA0A8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4A700785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proofErr w:type="spellStart"/>
            <w:r w:rsidRPr="00283AA6">
              <w:rPr>
                <w:lang w:eastAsia="ja-JP"/>
              </w:rPr>
              <w:t>maxnoofQoSFlows</w:t>
            </w:r>
            <w:proofErr w:type="spellEnd"/>
          </w:p>
        </w:tc>
        <w:tc>
          <w:tcPr>
            <w:tcW w:w="5494" w:type="dxa"/>
          </w:tcPr>
          <w:p w14:paraId="46DD6763" w14:textId="77777777" w:rsidR="00D71FAC" w:rsidRPr="00283AA6" w:rsidRDefault="00D71FAC" w:rsidP="00DA0A82">
            <w:pPr>
              <w:pStyle w:val="TAL"/>
              <w:rPr>
                <w:lang w:eastAsia="ja-JP"/>
              </w:rPr>
            </w:pPr>
            <w:r w:rsidRPr="00283AA6">
              <w:rPr>
                <w:lang w:eastAsia="ja-JP"/>
              </w:rPr>
              <w:t>Maximum no. of QoS flows. Value is 64.</w:t>
            </w:r>
          </w:p>
        </w:tc>
      </w:tr>
    </w:tbl>
    <w:p w14:paraId="011B0DC3" w14:textId="77777777" w:rsidR="00D71FAC" w:rsidRPr="00283AA6" w:rsidRDefault="00D71FAC" w:rsidP="00D71FAC"/>
    <w:p w14:paraId="05EBB222" w14:textId="022C6198" w:rsidR="00D71FAC" w:rsidRPr="00CE63E2" w:rsidRDefault="00D71FAC" w:rsidP="00D71FAC">
      <w:pPr>
        <w:pStyle w:val="FirstChange"/>
      </w:pPr>
      <w:r w:rsidRPr="00CE63E2">
        <w:t xml:space="preserve">&lt;&lt;&lt;&lt;&lt;&lt;&lt;&lt;&lt;&lt;&lt;&lt;&lt;&lt;&lt;&lt;&lt;&lt;&lt;&lt; </w:t>
      </w:r>
      <w:r>
        <w:t>End of Changes</w:t>
      </w:r>
      <w:r>
        <w:t xml:space="preserve"> </w:t>
      </w:r>
      <w:r w:rsidRPr="00CE63E2">
        <w:t>&gt;&gt;&gt;&gt;&gt;&gt;&gt;&gt;&gt;&gt;&gt;&gt;&gt;&gt;&gt;&gt;&gt;&gt;&gt;&gt;</w:t>
      </w:r>
    </w:p>
    <w:p w14:paraId="77F758F6" w14:textId="77777777" w:rsidR="00322187" w:rsidRDefault="00322187" w:rsidP="00D71FAC">
      <w:pPr>
        <w:pStyle w:val="FirstChange"/>
        <w:sectPr w:rsidR="00322187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60" w:name="_Toc407158117"/>
    </w:p>
    <w:p w14:paraId="3E1D6FFC" w14:textId="67A67585" w:rsidR="00D71FAC" w:rsidRPr="00CE63E2" w:rsidRDefault="00D71FAC" w:rsidP="00D71FAC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begin of ASN.1 quote for information only</w:t>
      </w:r>
      <w:r>
        <w:t xml:space="preserve"> </w:t>
      </w:r>
      <w:r w:rsidRPr="00CE63E2">
        <w:t>&gt;&gt;&gt;&gt;&gt;&gt;&gt;&gt;&gt;&gt;&gt;&gt;&gt;&gt;&gt;&gt;&gt;&gt;&gt;&gt;</w:t>
      </w:r>
    </w:p>
    <w:p w14:paraId="0A5DED46" w14:textId="77777777" w:rsidR="00D71FAC" w:rsidRPr="00283AA6" w:rsidRDefault="00D71FAC" w:rsidP="00D71FAC">
      <w:pPr>
        <w:pStyle w:val="Heading3"/>
      </w:pPr>
      <w:bookmarkStart w:id="61" w:name="_Toc20955408"/>
      <w:bookmarkStart w:id="62" w:name="_Toc29991456"/>
      <w:bookmarkStart w:id="63" w:name="_Toc36555609"/>
      <w:bookmarkStart w:id="64" w:name="_Toc45107719"/>
      <w:bookmarkStart w:id="65" w:name="_Toc45900844"/>
      <w:bookmarkStart w:id="66" w:name="_Toc45901280"/>
      <w:bookmarkEnd w:id="60"/>
      <w:r w:rsidRPr="00283AA6">
        <w:t>9.3.5</w:t>
      </w:r>
      <w:r w:rsidRPr="00283AA6">
        <w:tab/>
        <w:t>Information Element definitions</w:t>
      </w:r>
      <w:bookmarkEnd w:id="61"/>
      <w:bookmarkEnd w:id="62"/>
      <w:bookmarkEnd w:id="63"/>
      <w:bookmarkEnd w:id="64"/>
      <w:bookmarkEnd w:id="65"/>
      <w:bookmarkEnd w:id="66"/>
    </w:p>
    <w:p w14:paraId="50645F09" w14:textId="77777777" w:rsidR="00D71FAC" w:rsidRPr="00283AA6" w:rsidRDefault="00D71FAC" w:rsidP="00D71FA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>-- ASN1START</w:t>
      </w:r>
    </w:p>
    <w:p w14:paraId="359EB67C" w14:textId="77777777" w:rsidR="00D71FAC" w:rsidRPr="00283AA6" w:rsidRDefault="00D71FAC" w:rsidP="00D71FAC">
      <w:pPr>
        <w:pStyle w:val="PL"/>
      </w:pPr>
      <w:r w:rsidRPr="00283AA6">
        <w:t>-- **************************************************************</w:t>
      </w:r>
    </w:p>
    <w:p w14:paraId="24CB8133" w14:textId="77777777" w:rsidR="00D71FAC" w:rsidRPr="00283AA6" w:rsidRDefault="00D71FAC" w:rsidP="00D71FAC">
      <w:pPr>
        <w:pStyle w:val="PL"/>
      </w:pPr>
      <w:r w:rsidRPr="00283AA6">
        <w:t>--</w:t>
      </w:r>
    </w:p>
    <w:p w14:paraId="2E284650" w14:textId="77777777" w:rsidR="00D71FAC" w:rsidRPr="00283AA6" w:rsidRDefault="00D71FAC" w:rsidP="00D71FAC">
      <w:pPr>
        <w:pStyle w:val="PL"/>
      </w:pPr>
      <w:r w:rsidRPr="00283AA6">
        <w:t>-- Information Element Definitions</w:t>
      </w:r>
    </w:p>
    <w:p w14:paraId="5A1E3B29" w14:textId="77777777" w:rsidR="00D71FAC" w:rsidRPr="00283AA6" w:rsidRDefault="00D71FAC" w:rsidP="00D71FAC">
      <w:pPr>
        <w:pStyle w:val="PL"/>
      </w:pPr>
      <w:r w:rsidRPr="00283AA6">
        <w:t>--</w:t>
      </w:r>
    </w:p>
    <w:p w14:paraId="54D07467" w14:textId="77777777" w:rsidR="00D71FAC" w:rsidRPr="00283AA6" w:rsidRDefault="00D71FAC" w:rsidP="00D71FAC">
      <w:pPr>
        <w:pStyle w:val="PL"/>
      </w:pPr>
      <w:r w:rsidRPr="00283AA6">
        <w:t>-- **************************************************************</w:t>
      </w:r>
    </w:p>
    <w:p w14:paraId="5C0E6B75" w14:textId="77777777" w:rsidR="00D71FAC" w:rsidRPr="00283AA6" w:rsidRDefault="00D71FAC" w:rsidP="00D71FAC">
      <w:pPr>
        <w:pStyle w:val="PL"/>
      </w:pPr>
    </w:p>
    <w:p w14:paraId="303D51C1" w14:textId="77777777" w:rsidR="00D71FAC" w:rsidRPr="00283AA6" w:rsidRDefault="00D71FAC" w:rsidP="00D71FAC">
      <w:pPr>
        <w:pStyle w:val="PL"/>
      </w:pPr>
      <w:r w:rsidRPr="00283AA6">
        <w:t>XnAP-IEs {</w:t>
      </w:r>
    </w:p>
    <w:p w14:paraId="3B762252" w14:textId="77777777" w:rsidR="00D71FAC" w:rsidRPr="00283AA6" w:rsidRDefault="00D71FAC" w:rsidP="00D71FAC">
      <w:pPr>
        <w:pStyle w:val="PL"/>
      </w:pPr>
      <w:r w:rsidRPr="00283AA6">
        <w:t>itu-t (0) identified-organization (4) etsi (0) mobileDomain (0)</w:t>
      </w:r>
    </w:p>
    <w:p w14:paraId="3E0F6906" w14:textId="77777777" w:rsidR="00D71FAC" w:rsidRPr="00283AA6" w:rsidRDefault="00D71FAC" w:rsidP="00D71FAC">
      <w:pPr>
        <w:pStyle w:val="PL"/>
      </w:pPr>
      <w:r w:rsidRPr="00283AA6">
        <w:t>ngran-access (22) modules (3) xnap (2) version1 (1) xnap-IEs (2) }</w:t>
      </w:r>
    </w:p>
    <w:p w14:paraId="703CDEB9" w14:textId="77777777" w:rsidR="00D71FAC" w:rsidRPr="00283AA6" w:rsidRDefault="00D71FAC" w:rsidP="00D71FAC">
      <w:pPr>
        <w:pStyle w:val="PL"/>
      </w:pPr>
    </w:p>
    <w:p w14:paraId="6A394D59" w14:textId="77777777" w:rsidR="00D71FAC" w:rsidRPr="00283AA6" w:rsidRDefault="00D71FAC" w:rsidP="00D71FAC">
      <w:pPr>
        <w:pStyle w:val="PL"/>
      </w:pPr>
      <w:r w:rsidRPr="00283AA6">
        <w:t>DEFINITIONS AUTOMATIC TAGS ::=</w:t>
      </w:r>
    </w:p>
    <w:p w14:paraId="33595023" w14:textId="77777777" w:rsidR="00D71FAC" w:rsidRPr="00283AA6" w:rsidRDefault="00D71FAC" w:rsidP="00D71FAC">
      <w:pPr>
        <w:pStyle w:val="PL"/>
      </w:pPr>
    </w:p>
    <w:p w14:paraId="04640B69" w14:textId="77777777" w:rsidR="00D71FAC" w:rsidRPr="00283AA6" w:rsidRDefault="00D71FAC" w:rsidP="00D71FAC">
      <w:pPr>
        <w:pStyle w:val="PL"/>
      </w:pPr>
      <w:r w:rsidRPr="00283AA6">
        <w:t>BEGIN</w:t>
      </w:r>
    </w:p>
    <w:p w14:paraId="30C55108" w14:textId="77777777" w:rsidR="00322187" w:rsidRPr="00CE63E2" w:rsidRDefault="00322187" w:rsidP="00322187">
      <w:pPr>
        <w:pStyle w:val="FirstChange"/>
      </w:pPr>
      <w:bookmarkStart w:id="67" w:name="_Hlk513990739"/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45A8ECCD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7C9151AE" w14:textId="77777777" w:rsidR="00322187" w:rsidRPr="00283AA6" w:rsidRDefault="00322187" w:rsidP="00322187">
      <w:pPr>
        <w:pStyle w:val="PL"/>
      </w:pPr>
      <w:r w:rsidRPr="00283AA6">
        <w:t>--</w:t>
      </w:r>
    </w:p>
    <w:p w14:paraId="6DF77EEA" w14:textId="77777777" w:rsidR="00322187" w:rsidRPr="00283AA6" w:rsidRDefault="00322187" w:rsidP="00322187">
      <w:pPr>
        <w:pStyle w:val="PL"/>
        <w:outlineLvl w:val="5"/>
      </w:pPr>
      <w:r w:rsidRPr="00283AA6">
        <w:t>-- PDU Session Resources To Be Setup List</w:t>
      </w:r>
    </w:p>
    <w:p w14:paraId="4ACCB6D7" w14:textId="77777777" w:rsidR="00322187" w:rsidRPr="00283AA6" w:rsidRDefault="00322187" w:rsidP="00322187">
      <w:pPr>
        <w:pStyle w:val="PL"/>
      </w:pPr>
      <w:r w:rsidRPr="00283AA6">
        <w:t>--</w:t>
      </w:r>
    </w:p>
    <w:p w14:paraId="2A8F3C3C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54069360" w14:textId="77777777" w:rsidR="00322187" w:rsidRPr="00283AA6" w:rsidRDefault="00322187" w:rsidP="00322187">
      <w:pPr>
        <w:pStyle w:val="PL"/>
        <w:rPr>
          <w:snapToGrid w:val="0"/>
        </w:rPr>
      </w:pPr>
    </w:p>
    <w:p w14:paraId="1B50B1F4" w14:textId="77777777" w:rsidR="00322187" w:rsidRPr="00283AA6" w:rsidRDefault="00322187" w:rsidP="00322187">
      <w:pPr>
        <w:pStyle w:val="PL"/>
        <w:rPr>
          <w:snapToGrid w:val="0"/>
        </w:rPr>
      </w:pPr>
    </w:p>
    <w:p w14:paraId="01C79C96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PDUSessionResourcesToBeSetup-List</w:t>
      </w:r>
      <w:bookmarkEnd w:id="67"/>
      <w:r w:rsidRPr="00283AA6">
        <w:rPr>
          <w:snapToGrid w:val="0"/>
        </w:rPr>
        <w:t xml:space="preserve"> ::= SEQUENCE (SIZE(1..</w:t>
      </w:r>
      <w:r w:rsidRPr="00283AA6">
        <w:rPr>
          <w:szCs w:val="16"/>
        </w:rPr>
        <w:t>maxnoofPDUSessions</w:t>
      </w:r>
      <w:r w:rsidRPr="00283AA6">
        <w:rPr>
          <w:snapToGrid w:val="0"/>
        </w:rPr>
        <w:t>)) OF PDUSessionResourcesToBeSetup</w:t>
      </w:r>
      <w:r w:rsidRPr="00283AA6">
        <w:t>-Item</w:t>
      </w:r>
    </w:p>
    <w:p w14:paraId="61CEC9C8" w14:textId="77777777" w:rsidR="00322187" w:rsidRPr="00283AA6" w:rsidRDefault="00322187" w:rsidP="00322187">
      <w:pPr>
        <w:pStyle w:val="PL"/>
        <w:rPr>
          <w:snapToGrid w:val="0"/>
        </w:rPr>
      </w:pPr>
    </w:p>
    <w:p w14:paraId="551FECB4" w14:textId="77777777" w:rsidR="00322187" w:rsidRPr="00283AA6" w:rsidRDefault="00322187" w:rsidP="00322187">
      <w:pPr>
        <w:pStyle w:val="PL"/>
        <w:rPr>
          <w:noProof w:val="0"/>
          <w:snapToGrid w:val="0"/>
        </w:rPr>
      </w:pPr>
      <w:r w:rsidRPr="00283AA6">
        <w:rPr>
          <w:snapToGrid w:val="0"/>
        </w:rPr>
        <w:t>PDUSessionResourcesToBeSetup</w:t>
      </w:r>
      <w:r w:rsidRPr="00283AA6">
        <w:rPr>
          <w:noProof w:val="0"/>
        </w:rPr>
        <w:t>-</w:t>
      </w:r>
      <w:proofErr w:type="gramStart"/>
      <w:r w:rsidRPr="00283AA6">
        <w:rPr>
          <w:noProof w:val="0"/>
        </w:rPr>
        <w:t>Item</w:t>
      </w:r>
      <w:r w:rsidRPr="00283AA6">
        <w:rPr>
          <w:noProof w:val="0"/>
          <w:snapToGrid w:val="0"/>
        </w:rPr>
        <w:t xml:space="preserve"> ::=</w:t>
      </w:r>
      <w:proofErr w:type="gramEnd"/>
      <w:r w:rsidRPr="00283AA6">
        <w:rPr>
          <w:noProof w:val="0"/>
          <w:snapToGrid w:val="0"/>
        </w:rPr>
        <w:t xml:space="preserve"> SEQUENCE {</w:t>
      </w:r>
    </w:p>
    <w:p w14:paraId="44C88736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pduSessionId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PDUSession</w:t>
      </w:r>
      <w:r w:rsidRPr="00283AA6">
        <w:t>-ID</w:t>
      </w:r>
      <w:r w:rsidRPr="00283AA6">
        <w:rPr>
          <w:snapToGrid w:val="0"/>
        </w:rPr>
        <w:t>,</w:t>
      </w:r>
    </w:p>
    <w:p w14:paraId="5BF809F1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s-NSSAI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ab/>
      </w:r>
      <w:r w:rsidRPr="00283AA6">
        <w:tab/>
        <w:t>S-NSSAI,</w:t>
      </w:r>
    </w:p>
    <w:p w14:paraId="55A24EE5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pduSessionAMBR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rPr>
          <w:snapToGrid w:val="0"/>
        </w:rPr>
        <w:t>PDUSessionAggregateMaximumBitRate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</w:t>
      </w:r>
      <w:r w:rsidRPr="00283AA6">
        <w:t>,</w:t>
      </w:r>
    </w:p>
    <w:p w14:paraId="4EB99A0E" w14:textId="77777777" w:rsidR="00322187" w:rsidRPr="00283AA6" w:rsidRDefault="00322187" w:rsidP="00322187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</w:rPr>
        <w:t>uL</w:t>
      </w:r>
      <w:proofErr w:type="spellEnd"/>
      <w:r w:rsidRPr="00283AA6">
        <w:rPr>
          <w:noProof w:val="0"/>
        </w:rPr>
        <w:t>-NG-U-</w:t>
      </w:r>
      <w:proofErr w:type="spellStart"/>
      <w:r w:rsidRPr="00283AA6">
        <w:rPr>
          <w:noProof w:val="0"/>
        </w:rPr>
        <w:t>TNLatUPF</w:t>
      </w:r>
      <w:proofErr w:type="spellEnd"/>
      <w:r w:rsidRPr="00283AA6">
        <w:rPr>
          <w:noProof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UPTransportLayerInformation</w:t>
      </w:r>
      <w:r w:rsidRPr="00283AA6">
        <w:rPr>
          <w:noProof w:val="0"/>
          <w:snapToGrid w:val="0"/>
        </w:rPr>
        <w:t>,</w:t>
      </w:r>
    </w:p>
    <w:p w14:paraId="4157F662" w14:textId="77777777" w:rsidR="00322187" w:rsidRPr="00283AA6" w:rsidRDefault="00322187" w:rsidP="00322187">
      <w:pPr>
        <w:pStyle w:val="PL"/>
        <w:rPr>
          <w:noProof w:val="0"/>
          <w:snapToGrid w:val="0"/>
        </w:rPr>
      </w:pPr>
      <w:r w:rsidRPr="00283AA6">
        <w:rPr>
          <w:snapToGrid w:val="0"/>
        </w:rPr>
        <w:tab/>
        <w:t xml:space="preserve">source-DL-NG-U-TNL-Information  </w:t>
      </w:r>
      <w:bookmarkStart w:id="68" w:name="_Hlk525922913"/>
      <w:r w:rsidRPr="00283AA6">
        <w:t>UPTransportLayerInformation</w:t>
      </w:r>
      <w:bookmarkEnd w:id="68"/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6693EBA2" w14:textId="77777777" w:rsidR="00322187" w:rsidRPr="00283AA6" w:rsidRDefault="00322187" w:rsidP="00322187">
      <w:pPr>
        <w:pStyle w:val="PL"/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  <w:snapToGrid w:val="0"/>
        </w:rPr>
        <w:t>securityIndication</w:t>
      </w:r>
      <w:proofErr w:type="spellEnd"/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SecurityIndication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53C3A47B" w14:textId="77777777" w:rsidR="00322187" w:rsidRPr="00283AA6" w:rsidRDefault="00322187" w:rsidP="00322187">
      <w:pPr>
        <w:pStyle w:val="PL"/>
      </w:pPr>
      <w:r w:rsidRPr="00283AA6">
        <w:rPr>
          <w:snapToGrid w:val="0"/>
        </w:rPr>
        <w:tab/>
        <w:t>pduSessionType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PDUSessionType,</w:t>
      </w:r>
    </w:p>
    <w:p w14:paraId="1389DB7A" w14:textId="77777777" w:rsidR="00322187" w:rsidRPr="00283AA6" w:rsidRDefault="00322187" w:rsidP="00322187">
      <w:pPr>
        <w:pStyle w:val="PL"/>
      </w:pPr>
      <w:r w:rsidRPr="00283AA6">
        <w:tab/>
        <w:t>pduSessionNetworkInstance</w:t>
      </w:r>
      <w:r w:rsidRPr="00283AA6">
        <w:tab/>
      </w:r>
      <w:r w:rsidRPr="00283AA6">
        <w:tab/>
        <w:t>PDUSessionNetworkInstance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2AB5942A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qosFlowsToBeSetup-List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QoSFlowsToBeSetup-List,</w:t>
      </w:r>
    </w:p>
    <w:p w14:paraId="1301D59E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dataforwardinginfofromSource</w:t>
      </w:r>
      <w:r w:rsidRPr="00283AA6">
        <w:rPr>
          <w:snapToGrid w:val="0"/>
        </w:rPr>
        <w:tab/>
      </w:r>
      <w:r w:rsidRPr="00283AA6">
        <w:t>DataforwardingandOffloadingInfofromSource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486CD761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ProtocolExtensionContainer { {PDUSessionResourcesToBeSetup</w:t>
      </w:r>
      <w:r w:rsidRPr="00283AA6">
        <w:t>-Item</w:t>
      </w:r>
      <w:r w:rsidRPr="00283AA6">
        <w:rPr>
          <w:snapToGrid w:val="0"/>
        </w:rPr>
        <w:t xml:space="preserve">-ExtIEs} } </w:t>
      </w:r>
      <w:r w:rsidRPr="00283AA6">
        <w:rPr>
          <w:snapToGrid w:val="0"/>
        </w:rPr>
        <w:tab/>
        <w:t>OPTIONAL,</w:t>
      </w:r>
    </w:p>
    <w:p w14:paraId="128F7AEF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56BDC5F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5F1EF2C" w14:textId="77777777" w:rsidR="00322187" w:rsidRPr="00283AA6" w:rsidRDefault="00322187" w:rsidP="00322187">
      <w:pPr>
        <w:pStyle w:val="PL"/>
        <w:rPr>
          <w:snapToGrid w:val="0"/>
        </w:rPr>
      </w:pPr>
    </w:p>
    <w:p w14:paraId="1D71297A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PDUSessionResourcesToBeSetup</w:t>
      </w:r>
      <w:r w:rsidRPr="00283AA6">
        <w:t>-Item</w:t>
      </w:r>
      <w:r w:rsidRPr="00283AA6">
        <w:rPr>
          <w:snapToGrid w:val="0"/>
        </w:rPr>
        <w:t>-ExtIEs XNAP-PROTOCOL-EXTENSION ::= {</w:t>
      </w:r>
    </w:p>
    <w:p w14:paraId="1950F388" w14:textId="77777777" w:rsidR="00322187" w:rsidRPr="00283AA6" w:rsidRDefault="00322187" w:rsidP="00322187">
      <w:pPr>
        <w:pStyle w:val="PL"/>
        <w:rPr>
          <w:snapToGrid w:val="0"/>
        </w:rPr>
      </w:pPr>
      <w:r w:rsidRPr="00322187">
        <w:rPr>
          <w:snapToGrid w:val="0"/>
          <w:highlight w:val="yellow"/>
        </w:rPr>
        <w:t>{ ID id-Additional-UL-NG-U-TNLatUPF-List</w:t>
      </w:r>
      <w:r w:rsidRPr="00322187">
        <w:rPr>
          <w:snapToGrid w:val="0"/>
          <w:highlight w:val="yellow"/>
        </w:rPr>
        <w:tab/>
        <w:t>CRITICALITY ignore</w:t>
      </w:r>
      <w:r w:rsidRPr="00322187">
        <w:rPr>
          <w:snapToGrid w:val="0"/>
          <w:highlight w:val="yellow"/>
        </w:rPr>
        <w:tab/>
        <w:t xml:space="preserve">EXTENSION Additional-UL-NG-U-TNLatUPF-List </w:t>
      </w:r>
      <w:r w:rsidRPr="00322187">
        <w:rPr>
          <w:snapToGrid w:val="0"/>
          <w:highlight w:val="yellow"/>
        </w:rPr>
        <w:tab/>
        <w:t>PRESENCE optional}|</w:t>
      </w:r>
    </w:p>
    <w:p w14:paraId="519B6373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{ ID id-PDUSessionCommonNetworkInstance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514311B6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50B5247" w14:textId="77777777" w:rsidR="00322187" w:rsidRPr="00283AA6" w:rsidRDefault="00322187" w:rsidP="00322187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6E603B7E" w14:textId="77777777" w:rsidR="00322187" w:rsidRPr="00283AA6" w:rsidRDefault="00322187" w:rsidP="00322187">
      <w:pPr>
        <w:pStyle w:val="PL"/>
      </w:pPr>
    </w:p>
    <w:p w14:paraId="7CD73879" w14:textId="77777777" w:rsidR="00322187" w:rsidRPr="00283AA6" w:rsidRDefault="00322187" w:rsidP="00322187">
      <w:pPr>
        <w:pStyle w:val="PL"/>
      </w:pPr>
    </w:p>
    <w:p w14:paraId="0D167392" w14:textId="77777777" w:rsidR="00D71FAC" w:rsidRPr="00CE63E2" w:rsidRDefault="00D71FAC" w:rsidP="00D71FAC">
      <w:pPr>
        <w:pStyle w:val="FirstChange"/>
      </w:pPr>
      <w:r w:rsidRPr="00CE63E2">
        <w:lastRenderedPageBreak/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>
        <w:t xml:space="preserve">omitted </w:t>
      </w:r>
      <w:r w:rsidRPr="00CE63E2">
        <w:t>&gt;&gt;&gt;&gt;&gt;&gt;&gt;&gt;&gt;&gt;&gt;&gt;&gt;&gt;&gt;&gt;&gt;&gt;&gt;&gt;</w:t>
      </w:r>
    </w:p>
    <w:p w14:paraId="315C52E6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3DE5177F" w14:textId="77777777" w:rsidR="00D71FAC" w:rsidRPr="00283AA6" w:rsidRDefault="00D71FAC" w:rsidP="00D71FAC">
      <w:pPr>
        <w:pStyle w:val="PL"/>
      </w:pPr>
      <w:r w:rsidRPr="00283AA6">
        <w:t>--</w:t>
      </w:r>
    </w:p>
    <w:p w14:paraId="18C34A17" w14:textId="77777777" w:rsidR="00D71FAC" w:rsidRPr="00283AA6" w:rsidRDefault="00D71FAC" w:rsidP="00D71FAC">
      <w:pPr>
        <w:pStyle w:val="PL"/>
        <w:outlineLvl w:val="5"/>
      </w:pPr>
      <w:r w:rsidRPr="00283AA6">
        <w:t>-- PDU Session Resource Modification Info - SN terminated</w:t>
      </w:r>
    </w:p>
    <w:p w14:paraId="16FE1DDD" w14:textId="77777777" w:rsidR="00D71FAC" w:rsidRPr="00283AA6" w:rsidRDefault="00D71FAC" w:rsidP="00D71FAC">
      <w:pPr>
        <w:pStyle w:val="PL"/>
      </w:pPr>
      <w:r w:rsidRPr="00283AA6">
        <w:t>--</w:t>
      </w:r>
    </w:p>
    <w:p w14:paraId="2DCC6208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-- **************************************************************</w:t>
      </w:r>
    </w:p>
    <w:p w14:paraId="14D98FF8" w14:textId="77777777" w:rsidR="00D71FAC" w:rsidRPr="00283AA6" w:rsidRDefault="00D71FAC" w:rsidP="00D71FAC">
      <w:pPr>
        <w:pStyle w:val="PL"/>
        <w:rPr>
          <w:snapToGrid w:val="0"/>
        </w:rPr>
      </w:pPr>
    </w:p>
    <w:p w14:paraId="7974E65F" w14:textId="77777777" w:rsidR="00D71FAC" w:rsidRPr="00283AA6" w:rsidRDefault="00D71FAC" w:rsidP="00D71FAC">
      <w:pPr>
        <w:pStyle w:val="PL"/>
        <w:rPr>
          <w:snapToGrid w:val="0"/>
        </w:rPr>
      </w:pPr>
    </w:p>
    <w:p w14:paraId="14B6BD14" w14:textId="77777777" w:rsidR="00D71FAC" w:rsidRPr="00283AA6" w:rsidRDefault="00D71FAC" w:rsidP="00D71FAC">
      <w:pPr>
        <w:pStyle w:val="PL"/>
        <w:rPr>
          <w:noProof w:val="0"/>
          <w:snapToGrid w:val="0"/>
        </w:rPr>
      </w:pPr>
      <w:r w:rsidRPr="00283AA6">
        <w:rPr>
          <w:snapToGrid w:val="0"/>
        </w:rPr>
        <w:t>PDUSessionResourceModificationInfo-</w:t>
      </w:r>
      <w:proofErr w:type="gramStart"/>
      <w:r w:rsidRPr="00283AA6">
        <w:rPr>
          <w:snapToGrid w:val="0"/>
        </w:rPr>
        <w:t>SNterminated</w:t>
      </w:r>
      <w:r w:rsidRPr="00283AA6">
        <w:rPr>
          <w:noProof w:val="0"/>
          <w:snapToGrid w:val="0"/>
        </w:rPr>
        <w:t xml:space="preserve"> ::=</w:t>
      </w:r>
      <w:proofErr w:type="gramEnd"/>
      <w:r w:rsidRPr="00283AA6">
        <w:rPr>
          <w:noProof w:val="0"/>
          <w:snapToGrid w:val="0"/>
        </w:rPr>
        <w:t xml:space="preserve"> SEQUENCE {</w:t>
      </w:r>
    </w:p>
    <w:p w14:paraId="418077C4" w14:textId="77777777" w:rsidR="00D71FAC" w:rsidRPr="00283AA6" w:rsidRDefault="00D71FAC" w:rsidP="00D71FA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</w:rPr>
        <w:t>uL</w:t>
      </w:r>
      <w:proofErr w:type="spellEnd"/>
      <w:r w:rsidRPr="00283AA6">
        <w:rPr>
          <w:noProof w:val="0"/>
        </w:rPr>
        <w:t>-NG-U-</w:t>
      </w:r>
      <w:proofErr w:type="spellStart"/>
      <w:r w:rsidRPr="00283AA6">
        <w:rPr>
          <w:noProof w:val="0"/>
        </w:rPr>
        <w:t>TNLatUPF</w:t>
      </w:r>
      <w:proofErr w:type="spellEnd"/>
      <w:r w:rsidRPr="00283AA6">
        <w:rPr>
          <w:noProof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UPTransportLayerInformation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787F6953" w14:textId="77777777" w:rsidR="00D71FAC" w:rsidRPr="00283AA6" w:rsidRDefault="00D71FAC" w:rsidP="00D71FAC">
      <w:pPr>
        <w:pStyle w:val="PL"/>
      </w:pPr>
      <w:r w:rsidRPr="00283AA6">
        <w:tab/>
        <w:t>pduSessionNetworkInstance</w:t>
      </w:r>
      <w:r w:rsidRPr="00283AA6">
        <w:tab/>
      </w:r>
      <w:r w:rsidRPr="00283AA6">
        <w:tab/>
        <w:t>PDUSessionNetworkInstance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4AF88E29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qosFlowsToBeSetup-List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QoSFlowsToBeSetup-List-Setup-SNterminated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3C72A239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dataforwardinginfofromSource</w:t>
      </w:r>
      <w:r w:rsidRPr="00283AA6">
        <w:rPr>
          <w:snapToGrid w:val="0"/>
        </w:rPr>
        <w:tab/>
      </w:r>
      <w:r w:rsidRPr="00283AA6">
        <w:t>DataforwardingandOffloadingInfofromSource</w:t>
      </w:r>
      <w:r w:rsidRPr="00283AA6">
        <w:tab/>
      </w:r>
      <w:r w:rsidRPr="00283AA6">
        <w:tab/>
        <w:t>OPTIONAL,</w:t>
      </w:r>
    </w:p>
    <w:p w14:paraId="14C62AB1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qosFlowsToBeModified-List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QoSFlowsToBeSetup-List-Modified-SNterminated</w:t>
      </w:r>
      <w:r w:rsidRPr="00283AA6">
        <w:rPr>
          <w:snapToGrid w:val="0"/>
        </w:rPr>
        <w:tab/>
        <w:t>OPTIONAL,</w:t>
      </w:r>
    </w:p>
    <w:p w14:paraId="116094CE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qoSFlowsToBeReleased-List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t>QoSFlows-List-withCause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413967C5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drbsToBeModifiedList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DRBsToBeModified-List-Modified-SNterminated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524ECE9A" w14:textId="77777777" w:rsidR="00D71FAC" w:rsidRPr="00283AA6" w:rsidRDefault="00D71FAC" w:rsidP="00D71FAC">
      <w:pPr>
        <w:pStyle w:val="PL"/>
      </w:pPr>
      <w:r w:rsidRPr="00283AA6">
        <w:rPr>
          <w:snapToGrid w:val="0"/>
        </w:rPr>
        <w:tab/>
        <w:t>dRBsToBeReleased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DRB</w:t>
      </w:r>
      <w:r w:rsidRPr="00283AA6">
        <w:t>-List-withCause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OPTIONAL,</w:t>
      </w:r>
    </w:p>
    <w:p w14:paraId="3458C236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 xml:space="preserve">ProtocolExtensionContainer { {PDUSessionResourceModificationInfo-SNterminated-ExtIEs} } </w:t>
      </w:r>
      <w:r w:rsidRPr="00283AA6">
        <w:rPr>
          <w:snapToGrid w:val="0"/>
        </w:rPr>
        <w:tab/>
        <w:t>OPTIONAL,</w:t>
      </w:r>
    </w:p>
    <w:p w14:paraId="4C1F6A68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6C41FAFC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3A468245" w14:textId="77777777" w:rsidR="00D71FAC" w:rsidRPr="00283AA6" w:rsidRDefault="00D71FAC" w:rsidP="00D71FAC">
      <w:pPr>
        <w:pStyle w:val="PL"/>
        <w:rPr>
          <w:snapToGrid w:val="0"/>
        </w:rPr>
      </w:pPr>
    </w:p>
    <w:p w14:paraId="3E005A1F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PDUSessionResourceModificationInfo-SNterminated-ExtIEs XNAP-PROTOCOL-EXTENSION ::= {</w:t>
      </w:r>
    </w:p>
    <w:p w14:paraId="2E8E34EC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{ ID id-PDUSessionCommonNetworkInstance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PDUSessionCommonNetworkInstance</w:t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optional}|</w:t>
      </w:r>
    </w:p>
    <w:p w14:paraId="20911D86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{ID id-DefaultDRB-Allowed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CRITICALITY ignore</w:t>
      </w:r>
      <w:r w:rsidRPr="00283AA6">
        <w:rPr>
          <w:snapToGrid w:val="0"/>
        </w:rPr>
        <w:tab/>
        <w:t>EXTENSION DefaultDRB-Allowed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PRESENCE optional},</w:t>
      </w:r>
    </w:p>
    <w:p w14:paraId="7A2664B5" w14:textId="77777777" w:rsidR="00D71FAC" w:rsidRPr="00283AA6" w:rsidRDefault="00D71FAC" w:rsidP="00D71FAC">
      <w:pPr>
        <w:pStyle w:val="PL"/>
        <w:rPr>
          <w:snapToGrid w:val="0"/>
        </w:rPr>
      </w:pPr>
    </w:p>
    <w:p w14:paraId="2DF27B73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4A76C2D1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491CB62D" w14:textId="77777777" w:rsidR="00D71FAC" w:rsidRPr="00283AA6" w:rsidRDefault="00D71FAC" w:rsidP="00D71FAC">
      <w:pPr>
        <w:pStyle w:val="PL"/>
      </w:pPr>
    </w:p>
    <w:p w14:paraId="6D85A58D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QoSFlowsToBeSetup-List-Modified-SNterminated ::= SEQUENCE (SIZE(1..maxnoofQoSFlows)) OF QoSFlowsToBeSetup-List-Modified-SNterminated-Item</w:t>
      </w:r>
    </w:p>
    <w:p w14:paraId="3B2CFDD2" w14:textId="77777777" w:rsidR="00D71FAC" w:rsidRPr="00283AA6" w:rsidRDefault="00D71FAC" w:rsidP="00D71FAC">
      <w:pPr>
        <w:pStyle w:val="PL"/>
      </w:pPr>
    </w:p>
    <w:p w14:paraId="481234D5" w14:textId="77777777" w:rsidR="00D71FAC" w:rsidRPr="00283AA6" w:rsidRDefault="00D71FAC" w:rsidP="00D71FAC">
      <w:pPr>
        <w:pStyle w:val="PL"/>
      </w:pPr>
      <w:r w:rsidRPr="00283AA6">
        <w:rPr>
          <w:snapToGrid w:val="0"/>
        </w:rPr>
        <w:t>QoSFlowsToBeSetup-List-Modified-SNterminated-Item ::= SEQUENCE {</w:t>
      </w:r>
    </w:p>
    <w:p w14:paraId="7D81BD85" w14:textId="77777777" w:rsidR="00D71FAC" w:rsidRPr="00283AA6" w:rsidRDefault="00D71FAC" w:rsidP="00D71FAC">
      <w:pPr>
        <w:pStyle w:val="PL"/>
        <w:rPr>
          <w:noProof w:val="0"/>
        </w:rPr>
      </w:pPr>
      <w:r w:rsidRPr="00283AA6">
        <w:rPr>
          <w:noProof w:val="0"/>
        </w:rPr>
        <w:tab/>
      </w:r>
      <w:proofErr w:type="spellStart"/>
      <w:r w:rsidRPr="00283AA6">
        <w:rPr>
          <w:noProof w:val="0"/>
        </w:rPr>
        <w:t>qfi</w:t>
      </w:r>
      <w:proofErr w:type="spellEnd"/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t>QoSFlow</w:t>
      </w:r>
      <w:r w:rsidRPr="00283AA6">
        <w:rPr>
          <w:rFonts w:cs="Arial"/>
          <w:bCs/>
          <w:iCs/>
          <w:lang w:eastAsia="ja-JP"/>
        </w:rPr>
        <w:t>Identifier</w:t>
      </w:r>
      <w:r w:rsidRPr="00283AA6">
        <w:rPr>
          <w:noProof w:val="0"/>
        </w:rPr>
        <w:t>,</w:t>
      </w:r>
    </w:p>
    <w:p w14:paraId="755097F7" w14:textId="77777777" w:rsidR="00D71FAC" w:rsidRPr="00283AA6" w:rsidRDefault="00D71FAC" w:rsidP="00D71FAC">
      <w:pPr>
        <w:pStyle w:val="PL"/>
        <w:rPr>
          <w:noProof w:val="0"/>
        </w:rPr>
      </w:pPr>
      <w:r w:rsidRPr="00283AA6">
        <w:rPr>
          <w:noProof w:val="0"/>
        </w:rPr>
        <w:tab/>
      </w:r>
      <w:proofErr w:type="spellStart"/>
      <w:r w:rsidRPr="00283AA6">
        <w:rPr>
          <w:noProof w:val="0"/>
        </w:rPr>
        <w:t>qosFlowLevelQoSParameters</w:t>
      </w:r>
      <w:proofErr w:type="spellEnd"/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t>QoSFlowLevelQoSParameters</w:t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</w:r>
      <w:r w:rsidRPr="00283AA6">
        <w:tab/>
        <w:t>OPTIONAL</w:t>
      </w:r>
      <w:r w:rsidRPr="00283AA6">
        <w:rPr>
          <w:noProof w:val="0"/>
        </w:rPr>
        <w:t>,</w:t>
      </w:r>
    </w:p>
    <w:p w14:paraId="2FE2DA4A" w14:textId="77777777" w:rsidR="00D71FAC" w:rsidRPr="00283AA6" w:rsidRDefault="00D71FAC" w:rsidP="00D71FAC">
      <w:pPr>
        <w:pStyle w:val="PL"/>
        <w:rPr>
          <w:noProof w:val="0"/>
        </w:rPr>
      </w:pPr>
      <w:r w:rsidRPr="00283AA6">
        <w:rPr>
          <w:noProof w:val="0"/>
        </w:rPr>
        <w:tab/>
      </w:r>
      <w:proofErr w:type="spellStart"/>
      <w:r w:rsidRPr="00283AA6">
        <w:rPr>
          <w:noProof w:val="0"/>
        </w:rPr>
        <w:t>offeredGBRQoSFlowInfo</w:t>
      </w:r>
      <w:proofErr w:type="spellEnd"/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t>GBRQoSFlowInfo</w:t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  <w:t>OPTIONAL,</w:t>
      </w:r>
    </w:p>
    <w:p w14:paraId="2CDD1097" w14:textId="77777777" w:rsidR="00D71FAC" w:rsidRPr="00283AA6" w:rsidRDefault="00D71FAC" w:rsidP="00D71FAC">
      <w:pPr>
        <w:pStyle w:val="PL"/>
      </w:pPr>
      <w:r w:rsidRPr="00283AA6">
        <w:tab/>
      </w:r>
      <w:r w:rsidRPr="00320CA0">
        <w:rPr>
          <w:highlight w:val="yellow"/>
          <w:lang w:eastAsia="zh-CN"/>
        </w:rPr>
        <w:t>qosFlowMappingIndication</w:t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</w:r>
      <w:r w:rsidRPr="00320CA0">
        <w:rPr>
          <w:snapToGrid w:val="0"/>
          <w:highlight w:val="yellow"/>
          <w:lang w:eastAsia="zh-CN"/>
        </w:rPr>
        <w:t>QoSFlowMappingIndication</w:t>
      </w:r>
      <w:r w:rsidRPr="00320CA0">
        <w:rPr>
          <w:highlight w:val="yellow"/>
        </w:rPr>
        <w:t xml:space="preserve"> </w:t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</w:r>
      <w:r w:rsidRPr="00320CA0">
        <w:rPr>
          <w:highlight w:val="yellow"/>
        </w:rPr>
        <w:tab/>
        <w:t>OPTIONAL,</w:t>
      </w:r>
    </w:p>
    <w:p w14:paraId="37D2442D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 xml:space="preserve">ProtocolExtensionContainer { {QoSFlowsToBeSetup-List-Modified-SNterminated-Item-ExtIEs} } </w:t>
      </w:r>
      <w:r w:rsidRPr="00283AA6">
        <w:rPr>
          <w:snapToGrid w:val="0"/>
        </w:rPr>
        <w:tab/>
        <w:t>OPTIONAL,</w:t>
      </w:r>
    </w:p>
    <w:p w14:paraId="188E4B97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25F6A025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16A7F71" w14:textId="77777777" w:rsidR="00D71FAC" w:rsidRPr="00283AA6" w:rsidRDefault="00D71FAC" w:rsidP="00D71FAC">
      <w:pPr>
        <w:pStyle w:val="PL"/>
      </w:pPr>
    </w:p>
    <w:p w14:paraId="6DA7B6EA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DRBsToBeModified-List-Modified-SNterminated ::= SEQUENCE (SIZE(1..maxnoofDRBs)) OF DRBsToBeModified-List-Modified-SNterminated-Item</w:t>
      </w:r>
    </w:p>
    <w:p w14:paraId="562116EF" w14:textId="77777777" w:rsidR="00D71FAC" w:rsidRPr="00283AA6" w:rsidRDefault="00D71FAC" w:rsidP="00D71FAC">
      <w:pPr>
        <w:pStyle w:val="PL"/>
      </w:pPr>
    </w:p>
    <w:p w14:paraId="4E79B1CE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DRBsToBeModified-List-Modified-SNterminated-Item ::= SEQUENCE {</w:t>
      </w:r>
    </w:p>
    <w:p w14:paraId="2DA703A7" w14:textId="77777777" w:rsidR="00D71FAC" w:rsidRPr="00283AA6" w:rsidRDefault="00D71FAC" w:rsidP="00D71FAC">
      <w:pPr>
        <w:pStyle w:val="PL"/>
        <w:rPr>
          <w:noProof w:val="0"/>
        </w:rPr>
      </w:pPr>
      <w:r w:rsidRPr="00283AA6">
        <w:rPr>
          <w:noProof w:val="0"/>
        </w:rPr>
        <w:tab/>
      </w:r>
      <w:proofErr w:type="spellStart"/>
      <w:r w:rsidRPr="00283AA6">
        <w:rPr>
          <w:noProof w:val="0"/>
        </w:rPr>
        <w:t>drb</w:t>
      </w:r>
      <w:proofErr w:type="spellEnd"/>
      <w:r w:rsidRPr="00283AA6">
        <w:rPr>
          <w:noProof w:val="0"/>
        </w:rPr>
        <w:t>-ID</w:t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</w:r>
      <w:r w:rsidRPr="00283AA6">
        <w:rPr>
          <w:noProof w:val="0"/>
        </w:rPr>
        <w:tab/>
        <w:t>DRB-ID,</w:t>
      </w:r>
    </w:p>
    <w:p w14:paraId="7B43F302" w14:textId="77777777" w:rsidR="00D71FAC" w:rsidRPr="00283AA6" w:rsidRDefault="00D71FAC" w:rsidP="00D71FA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  <w:snapToGrid w:val="0"/>
        </w:rPr>
        <w:t>mN</w:t>
      </w:r>
      <w:proofErr w:type="spellEnd"/>
      <w:r w:rsidRPr="00283AA6">
        <w:rPr>
          <w:noProof w:val="0"/>
          <w:snapToGrid w:val="0"/>
        </w:rPr>
        <w:t>-DL-</w:t>
      </w:r>
      <w:r w:rsidRPr="00283AA6">
        <w:rPr>
          <w:rFonts w:eastAsia="SimSun" w:hint="eastAsia"/>
          <w:snapToGrid w:val="0"/>
          <w:lang w:val="en-US" w:eastAsia="zh-CN"/>
        </w:rPr>
        <w:t>SCG</w:t>
      </w:r>
      <w:r w:rsidRPr="00283AA6">
        <w:rPr>
          <w:noProof w:val="0"/>
          <w:snapToGrid w:val="0"/>
        </w:rPr>
        <w:t>-UP-</w:t>
      </w:r>
      <w:proofErr w:type="spellStart"/>
      <w:r w:rsidRPr="00283AA6">
        <w:rPr>
          <w:noProof w:val="0"/>
          <w:snapToGrid w:val="0"/>
        </w:rPr>
        <w:t>TNLInfo</w:t>
      </w:r>
      <w:proofErr w:type="spellEnd"/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UPTransportParameters</w:t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78CE8FA8" w14:textId="77777777" w:rsidR="00D71FAC" w:rsidRPr="00283AA6" w:rsidRDefault="00D71FAC" w:rsidP="00D71FAC">
      <w:pPr>
        <w:pStyle w:val="PL"/>
        <w:rPr>
          <w:noProof w:val="0"/>
          <w:snapToGrid w:val="0"/>
        </w:rPr>
      </w:pPr>
      <w:r w:rsidRPr="00283AA6">
        <w:rPr>
          <w:noProof w:val="0"/>
          <w:snapToGrid w:val="0"/>
        </w:rPr>
        <w:tab/>
        <w:t>secondary-MN-DL-</w:t>
      </w:r>
      <w:r w:rsidRPr="00283AA6">
        <w:rPr>
          <w:rFonts w:eastAsia="SimSun" w:hint="eastAsia"/>
          <w:snapToGrid w:val="0"/>
          <w:lang w:val="en-US" w:eastAsia="zh-CN"/>
        </w:rPr>
        <w:t>SCG</w:t>
      </w:r>
      <w:r w:rsidRPr="00283AA6">
        <w:rPr>
          <w:noProof w:val="0"/>
          <w:snapToGrid w:val="0"/>
        </w:rPr>
        <w:t>-UP-</w:t>
      </w:r>
      <w:proofErr w:type="spellStart"/>
      <w:r w:rsidRPr="00283AA6">
        <w:rPr>
          <w:noProof w:val="0"/>
          <w:snapToGrid w:val="0"/>
        </w:rPr>
        <w:t>TNLInfo</w:t>
      </w:r>
      <w:proofErr w:type="spellEnd"/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>UPTransportParameters</w:t>
      </w:r>
      <w:r w:rsidRPr="00283AA6">
        <w:tab/>
      </w:r>
      <w:r w:rsidRPr="00283AA6">
        <w:tab/>
        <w:t>OPTIONAL</w:t>
      </w:r>
      <w:r w:rsidRPr="00283AA6">
        <w:rPr>
          <w:noProof w:val="0"/>
          <w:snapToGrid w:val="0"/>
        </w:rPr>
        <w:t>,</w:t>
      </w:r>
    </w:p>
    <w:p w14:paraId="276A0AA8" w14:textId="77777777" w:rsidR="00D71FAC" w:rsidRPr="00283AA6" w:rsidRDefault="00D71FAC" w:rsidP="00D71FAC">
      <w:pPr>
        <w:pStyle w:val="PL"/>
      </w:pPr>
      <w:r w:rsidRPr="00283AA6">
        <w:rPr>
          <w:noProof w:val="0"/>
          <w:snapToGrid w:val="0"/>
        </w:rPr>
        <w:tab/>
      </w:r>
      <w:proofErr w:type="spellStart"/>
      <w:r w:rsidRPr="00283AA6">
        <w:rPr>
          <w:noProof w:val="0"/>
          <w:snapToGrid w:val="0"/>
        </w:rPr>
        <w:t>lCID</w:t>
      </w:r>
      <w:proofErr w:type="spellEnd"/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  <w:t>LCID</w:t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rPr>
          <w:noProof w:val="0"/>
          <w:snapToGrid w:val="0"/>
        </w:rPr>
        <w:tab/>
      </w:r>
      <w:r w:rsidRPr="00283AA6">
        <w:tab/>
      </w:r>
      <w:r w:rsidRPr="00283AA6">
        <w:tab/>
        <w:t>OPTIONAL,</w:t>
      </w:r>
    </w:p>
    <w:p w14:paraId="2A2794CB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rlc-status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RLC-Status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>OPTIONAL,</w:t>
      </w:r>
    </w:p>
    <w:p w14:paraId="4B83E758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iE-Extensions</w:t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</w:r>
      <w:r w:rsidRPr="00283AA6">
        <w:rPr>
          <w:snapToGrid w:val="0"/>
        </w:rPr>
        <w:tab/>
        <w:t xml:space="preserve">ProtocolExtensionContainer { {DRBsToBeModified-List-Modified-SNterminated-Item-ExtIEs} } </w:t>
      </w:r>
      <w:r w:rsidRPr="00283AA6">
        <w:rPr>
          <w:snapToGrid w:val="0"/>
        </w:rPr>
        <w:tab/>
        <w:t>OPTIONAL,</w:t>
      </w:r>
    </w:p>
    <w:p w14:paraId="1E4EEC45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54CAC99D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02A56EDF" w14:textId="77777777" w:rsidR="00D71FAC" w:rsidRPr="00283AA6" w:rsidRDefault="00D71FAC" w:rsidP="00D71FAC">
      <w:pPr>
        <w:pStyle w:val="PL"/>
        <w:rPr>
          <w:snapToGrid w:val="0"/>
        </w:rPr>
      </w:pPr>
    </w:p>
    <w:p w14:paraId="1F9B0488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lastRenderedPageBreak/>
        <w:t>DRBsToBeModified-List-Modified-SNterminated-Item-ExtIEs XNAP-PROTOCOL-EXTENSION ::= {</w:t>
      </w:r>
    </w:p>
    <w:p w14:paraId="19098CA2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ab/>
        <w:t>...</w:t>
      </w:r>
    </w:p>
    <w:p w14:paraId="1E64E850" w14:textId="77777777" w:rsidR="00D71FAC" w:rsidRPr="00283AA6" w:rsidRDefault="00D71FAC" w:rsidP="00D71FAC">
      <w:pPr>
        <w:pStyle w:val="PL"/>
        <w:rPr>
          <w:snapToGrid w:val="0"/>
        </w:rPr>
      </w:pPr>
      <w:r w:rsidRPr="00283AA6">
        <w:rPr>
          <w:snapToGrid w:val="0"/>
        </w:rPr>
        <w:t>}</w:t>
      </w:r>
    </w:p>
    <w:p w14:paraId="20310727" w14:textId="77777777" w:rsidR="00D71FAC" w:rsidRPr="00283AA6" w:rsidRDefault="00D71FAC" w:rsidP="00D71FAC">
      <w:pPr>
        <w:pStyle w:val="PL"/>
      </w:pPr>
    </w:p>
    <w:p w14:paraId="27A4E3CF" w14:textId="280DA9A8" w:rsidR="00D71FAC" w:rsidRPr="00CE63E2" w:rsidRDefault="00D71FAC" w:rsidP="00D71FAC">
      <w:pPr>
        <w:pStyle w:val="FirstChange"/>
      </w:pPr>
      <w:r w:rsidRPr="00CE63E2">
        <w:t xml:space="preserve">&lt;&lt;&lt;&lt;&lt;&lt;&lt;&lt;&lt;&lt;&lt;&lt;&lt;&lt;&lt;&lt;&lt;&lt;&lt;&lt; </w:t>
      </w:r>
      <w:r>
        <w:t>end</w:t>
      </w:r>
      <w:r>
        <w:t xml:space="preserve"> of ASN.1 quote for information only </w:t>
      </w:r>
      <w:r w:rsidRPr="00CE63E2">
        <w:t>&gt;&gt;&gt;&gt;&gt;&gt;&gt;&gt;&gt;&gt;&gt;&gt;&gt;&gt;&gt;&gt;&gt;&gt;&gt;&gt;</w:t>
      </w:r>
    </w:p>
    <w:p w14:paraId="3D231454" w14:textId="77777777" w:rsidR="001E41F3" w:rsidRDefault="001E41F3">
      <w:pPr>
        <w:rPr>
          <w:noProof/>
        </w:rPr>
      </w:pPr>
    </w:p>
    <w:sectPr w:rsidR="001E41F3" w:rsidSect="00322187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4C1D2" w14:textId="77777777" w:rsidR="0071753A" w:rsidRDefault="0071753A">
      <w:r>
        <w:separator/>
      </w:r>
    </w:p>
  </w:endnote>
  <w:endnote w:type="continuationSeparator" w:id="0">
    <w:p w14:paraId="519BC1A7" w14:textId="77777777" w:rsidR="0071753A" w:rsidRDefault="0071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8CDB" w14:textId="77777777" w:rsidR="0071753A" w:rsidRDefault="0071753A">
      <w:r>
        <w:separator/>
      </w:r>
    </w:p>
  </w:footnote>
  <w:footnote w:type="continuationSeparator" w:id="0">
    <w:p w14:paraId="1A64CCB7" w14:textId="77777777" w:rsidR="0071753A" w:rsidRDefault="0071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231B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82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1BD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B2F59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6051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1CFD"/>
    <w:rsid w:val="00305409"/>
    <w:rsid w:val="00322187"/>
    <w:rsid w:val="003609EF"/>
    <w:rsid w:val="0036231A"/>
    <w:rsid w:val="00374DD4"/>
    <w:rsid w:val="003E1A36"/>
    <w:rsid w:val="00410371"/>
    <w:rsid w:val="004242F1"/>
    <w:rsid w:val="004B5490"/>
    <w:rsid w:val="004B75B7"/>
    <w:rsid w:val="0051580D"/>
    <w:rsid w:val="0054335C"/>
    <w:rsid w:val="00547111"/>
    <w:rsid w:val="00592D74"/>
    <w:rsid w:val="00593881"/>
    <w:rsid w:val="005B0CA0"/>
    <w:rsid w:val="005E2C44"/>
    <w:rsid w:val="006124E0"/>
    <w:rsid w:val="00621188"/>
    <w:rsid w:val="006257ED"/>
    <w:rsid w:val="00695808"/>
    <w:rsid w:val="006B46FB"/>
    <w:rsid w:val="006E21FB"/>
    <w:rsid w:val="0071753A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C147E"/>
    <w:rsid w:val="008F686C"/>
    <w:rsid w:val="009148DE"/>
    <w:rsid w:val="00941E30"/>
    <w:rsid w:val="009777D9"/>
    <w:rsid w:val="00991B88"/>
    <w:rsid w:val="009A5753"/>
    <w:rsid w:val="009A579D"/>
    <w:rsid w:val="009A7D1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06C9"/>
    <w:rsid w:val="00B04A5F"/>
    <w:rsid w:val="00B258BB"/>
    <w:rsid w:val="00B3209D"/>
    <w:rsid w:val="00B44F14"/>
    <w:rsid w:val="00B67B97"/>
    <w:rsid w:val="00B74691"/>
    <w:rsid w:val="00B968C8"/>
    <w:rsid w:val="00BA3EC5"/>
    <w:rsid w:val="00BA51D9"/>
    <w:rsid w:val="00BB5DFC"/>
    <w:rsid w:val="00BD279D"/>
    <w:rsid w:val="00BD6BB8"/>
    <w:rsid w:val="00C21C35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1FAC"/>
    <w:rsid w:val="00DE34CF"/>
    <w:rsid w:val="00DE666D"/>
    <w:rsid w:val="00E13F3D"/>
    <w:rsid w:val="00E34898"/>
    <w:rsid w:val="00EB09B7"/>
    <w:rsid w:val="00EC13F6"/>
    <w:rsid w:val="00EE7D7C"/>
    <w:rsid w:val="00F25D98"/>
    <w:rsid w:val="00F26690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52BE7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"/>
    <w:link w:val="Header"/>
    <w:rsid w:val="004B5490"/>
    <w:rPr>
      <w:rFonts w:ascii="Arial" w:hAnsi="Arial"/>
      <w:b/>
      <w:noProof/>
      <w:sz w:val="18"/>
      <w:lang w:val="en-GB" w:eastAsia="en-US"/>
    </w:rPr>
  </w:style>
  <w:style w:type="paragraph" w:customStyle="1" w:styleId="FirstChange">
    <w:name w:val="First Change"/>
    <w:basedOn w:val="Normal"/>
    <w:rsid w:val="004B5490"/>
    <w:pPr>
      <w:jc w:val="center"/>
    </w:pPr>
    <w:rPr>
      <w:color w:val="FF0000"/>
    </w:rPr>
  </w:style>
  <w:style w:type="character" w:customStyle="1" w:styleId="PLChar">
    <w:name w:val="PL Char"/>
    <w:link w:val="PL"/>
    <w:qFormat/>
    <w:rsid w:val="00D71FAC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aliases w:val="Heading 3 3GPP Char,no break Char,H3 Char,Underrubrik2 Char,h3 Char,Memo Heading 3 Char,hello Char,h31 Char,3 Char,l3 Char,list 3 Char,Head 3 Char,h32 Char,h33 Char,h34 Char,h35 Char,h36 Char,h37 Char,h38 Char,h311 Char,h321 Char,h39 Char"/>
    <w:link w:val="Heading3"/>
    <w:rsid w:val="00D71FA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D71FA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D71FA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71FAC"/>
    <w:rPr>
      <w:rFonts w:ascii="Arial" w:hAnsi="Arial"/>
      <w:b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71FA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CA6F-EE94-46A6-8458-0E122579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9</Pages>
  <Words>1398</Words>
  <Characters>10832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18</cp:revision>
  <cp:lastPrinted>1899-12-31T23:00:00Z</cp:lastPrinted>
  <dcterms:created xsi:type="dcterms:W3CDTF">2019-04-30T11:41:00Z</dcterms:created>
  <dcterms:modified xsi:type="dcterms:W3CDTF">2020-08-03T15:15:00Z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