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38CBF22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DE666D">
        <w:rPr>
          <w:rFonts w:cs="Arial"/>
          <w:noProof w:val="0"/>
          <w:sz w:val="24"/>
          <w:szCs w:val="24"/>
        </w:rPr>
        <w:t>9</w:t>
      </w:r>
      <w:r w:rsidR="00B04A5F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6FF7A19" w14:textId="03BD7C0D" w:rsidR="0016051B" w:rsidRDefault="00B04A5F" w:rsidP="001605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E666D">
        <w:rPr>
          <w:b/>
          <w:noProof/>
          <w:sz w:val="24"/>
        </w:rPr>
        <w:t>August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550EA1CF" w:rsidR="001E41F3" w:rsidRPr="00410371" w:rsidRDefault="00207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36.423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77777777" w:rsidR="001E41F3" w:rsidRPr="00410371" w:rsidRDefault="00C21C35" w:rsidP="00547111">
            <w:pPr>
              <w:pStyle w:val="CRCoverPage"/>
              <w:spacing w:after="0"/>
              <w:rPr>
                <w:noProof/>
              </w:rPr>
            </w:pPr>
            <w:r w:rsidRPr="002073AD">
              <w:rPr>
                <w:b/>
                <w:noProof/>
                <w:sz w:val="28"/>
                <w:highlight w:val="red"/>
              </w:rPr>
              <w:fldChar w:fldCharType="begin"/>
            </w:r>
            <w:r w:rsidRPr="002073AD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2073AD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2073AD">
              <w:rPr>
                <w:b/>
                <w:noProof/>
                <w:sz w:val="28"/>
                <w:highlight w:val="red"/>
              </w:rPr>
              <w:t>&lt;CR#&gt;</w:t>
            </w:r>
            <w:r w:rsidRPr="002073AD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33E740FC" w:rsidR="001E41F3" w:rsidRPr="00410371" w:rsidRDefault="00207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0381AC71" w:rsidR="001E41F3" w:rsidRPr="00410371" w:rsidRDefault="00207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20C121AD" w:rsidR="00F25D98" w:rsidRDefault="002073A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6E3CCBD8" w:rsidR="001E41F3" w:rsidRDefault="002073AD">
            <w:pPr>
              <w:pStyle w:val="CRCoverPage"/>
              <w:spacing w:after="0"/>
              <w:ind w:left="100"/>
              <w:rPr>
                <w:noProof/>
              </w:rPr>
            </w:pPr>
            <w:r>
              <w:t>EN-DC X2 SETUP RESPONSE message missing in ASN.1 TNL Transport Layer Address Info IE from CR1421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39D314D3" w:rsidR="001E41F3" w:rsidRDefault="000C2F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093A9138" w:rsidR="001E41F3" w:rsidRDefault="00207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5EBF9C6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DE666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04A5F">
              <w:rPr>
                <w:noProof/>
              </w:rPr>
              <w:t>06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29FF8139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93881">
              <w:rPr>
                <w:noProof/>
              </w:rPr>
              <w:t>6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E3B49" w14:textId="5CB54940" w:rsidR="001E41F3" w:rsidRDefault="00207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CR1421 introduced in tabular and ASN.1 the TNL Transport Layer Address Info IE in the EN-DC X2 SETUP RESPONSE message, but </w:t>
            </w:r>
            <w:r w:rsidR="002746FF">
              <w:rPr>
                <w:noProof/>
              </w:rPr>
              <w:t xml:space="preserve">during CR implementation the </w:t>
            </w:r>
            <w:r>
              <w:rPr>
                <w:noProof/>
              </w:rPr>
              <w:t>IE was only introduced in the tabular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C5223" w14:textId="77777777" w:rsidR="002073AD" w:rsidRDefault="00207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(Re-)introducing in ASN.1 the </w:t>
            </w:r>
            <w:r w:rsidRPr="002073AD">
              <w:rPr>
                <w:i/>
                <w:iCs/>
                <w:noProof/>
              </w:rPr>
              <w:t>TNL Transport Layer Address Info</w:t>
            </w:r>
            <w:r>
              <w:rPr>
                <w:noProof/>
              </w:rPr>
              <w:t xml:space="preserve"> IE in the EN-DC X2 SETUP RESPONSE message</w:t>
            </w:r>
          </w:p>
          <w:p w14:paraId="6CBC45B7" w14:textId="62D8141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7777777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854687A" w14:textId="4E203FFD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introduces corrects the </w:t>
            </w:r>
            <w:r w:rsidR="002073AD">
              <w:rPr>
                <w:noProof/>
              </w:rPr>
              <w:t>EN-DC X2 Setup function for a priori setup of IPSec in X2</w:t>
            </w:r>
            <w:r>
              <w:rPr>
                <w:noProof/>
              </w:rPr>
              <w:t>.</w:t>
            </w:r>
          </w:p>
          <w:p w14:paraId="6938E8CF" w14:textId="00D0EDED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only the </w:t>
            </w:r>
            <w:r w:rsidR="002073AD">
              <w:rPr>
                <w:noProof/>
              </w:rPr>
              <w:t>EN-DC X2 Setup function for a priori setup of IPSec in X2</w:t>
            </w:r>
            <w:r>
              <w:rPr>
                <w:noProof/>
              </w:rPr>
              <w:t xml:space="preserve"> function.</w:t>
            </w:r>
          </w:p>
          <w:p w14:paraId="5907D242" w14:textId="77777777" w:rsidR="004B5490" w:rsidRDefault="004B54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483AE5" w14:textId="04D445FA" w:rsidR="002073AD" w:rsidRDefault="00207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has impact on ASN.1. The ASN.1 correction is performed in a backwards compatible way.</w:t>
            </w: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31C80AC5" w:rsidR="001E41F3" w:rsidRDefault="002746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7E927A0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  <w:bookmarkStart w:id="3" w:name="_GoBack"/>
            <w:bookmarkEnd w:id="3"/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6251FE55" w:rsidR="001E41F3" w:rsidRDefault="002746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545FAA5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7E96E9C1" w:rsidR="001E41F3" w:rsidRDefault="002746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7515CE8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2878E0" w14:textId="4492DBD1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 xml:space="preserve">&lt;&lt;&lt;&lt;&lt;&lt;&lt;&lt;&lt;&lt;&lt;&lt;&lt;&lt;&lt;&lt;&lt;&lt;&lt;&lt; </w:t>
      </w:r>
      <w:r w:rsidR="002073AD">
        <w:t>Begin of Quote for info</w:t>
      </w:r>
      <w:r>
        <w:t xml:space="preserve"> </w:t>
      </w:r>
      <w:r w:rsidRPr="00CE63E2">
        <w:t>&gt;&gt;&gt;&gt;&gt;&gt;&gt;&gt;&gt;&gt;&gt;&gt;&gt;&gt;&gt;&gt;&gt;&gt;&gt;&gt;</w:t>
      </w:r>
    </w:p>
    <w:p w14:paraId="5E4BF81F" w14:textId="77777777" w:rsidR="002073AD" w:rsidRPr="00C37D2B" w:rsidRDefault="002073AD" w:rsidP="002073AD">
      <w:pPr>
        <w:pStyle w:val="Heading4"/>
      </w:pPr>
      <w:bookmarkStart w:id="5" w:name="_Toc20954404"/>
      <w:bookmarkStart w:id="6" w:name="_Toc29902408"/>
      <w:bookmarkStart w:id="7" w:name="_Toc29906412"/>
      <w:bookmarkStart w:id="8" w:name="_Toc36550402"/>
      <w:bookmarkStart w:id="9" w:name="_Toc45104152"/>
      <w:bookmarkStart w:id="10" w:name="_Toc45227648"/>
      <w:bookmarkStart w:id="11" w:name="_Toc45891462"/>
      <w:bookmarkEnd w:id="4"/>
      <w:r w:rsidRPr="00C37D2B">
        <w:t>9.1.2.32</w:t>
      </w:r>
      <w:r w:rsidRPr="00C37D2B">
        <w:tab/>
        <w:t>EN-DC X2 SETUP RESPONSE</w:t>
      </w:r>
      <w:bookmarkEnd w:id="5"/>
      <w:bookmarkEnd w:id="6"/>
      <w:bookmarkEnd w:id="7"/>
      <w:bookmarkEnd w:id="8"/>
      <w:bookmarkEnd w:id="9"/>
      <w:bookmarkEnd w:id="10"/>
      <w:bookmarkEnd w:id="11"/>
    </w:p>
    <w:p w14:paraId="237AA9FC" w14:textId="77777777" w:rsidR="002073AD" w:rsidRPr="00C37D2B" w:rsidRDefault="002073AD" w:rsidP="002073AD">
      <w:r w:rsidRPr="00C37D2B">
        <w:t>This message is sent by a neighbouring node to an initiating node, both nodes able to interact for EN-DC, to transfer the initialization information for a TNL association.</w:t>
      </w:r>
    </w:p>
    <w:p w14:paraId="33D7F187" w14:textId="77777777" w:rsidR="002073AD" w:rsidRPr="00C37D2B" w:rsidRDefault="002073AD" w:rsidP="002073AD">
      <w:bookmarkStart w:id="12" w:name="OLE_LINK94"/>
      <w:r w:rsidRPr="00C37D2B">
        <w:t>Direction:</w:t>
      </w:r>
      <w:bookmarkStart w:id="13" w:name="OLE_LINK93"/>
      <w:r w:rsidRPr="00C37D2B">
        <w:t xml:space="preserve"> </w:t>
      </w:r>
      <w:bookmarkStart w:id="14" w:name="OLE_LINK91"/>
      <w:proofErr w:type="spellStart"/>
      <w:r w:rsidRPr="00C37D2B">
        <w:t>eNB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en-gNB</w:t>
      </w:r>
      <w:proofErr w:type="spellEnd"/>
      <w:r w:rsidRPr="00C37D2B">
        <w:t xml:space="preserve">, </w:t>
      </w:r>
      <w:proofErr w:type="spellStart"/>
      <w:r w:rsidRPr="00C37D2B">
        <w:t>en-gNB</w:t>
      </w:r>
      <w:proofErr w:type="spellEnd"/>
      <w:r w:rsidRPr="00C37D2B">
        <w:t xml:space="preserve"> </w:t>
      </w:r>
      <w:r w:rsidRPr="00C37D2B">
        <w:sym w:font="Symbol" w:char="F0AE"/>
      </w:r>
      <w:r w:rsidRPr="00C37D2B">
        <w:t xml:space="preserve"> </w:t>
      </w:r>
      <w:proofErr w:type="spellStart"/>
      <w:r w:rsidRPr="00C37D2B">
        <w:t>eNB</w:t>
      </w:r>
      <w:proofErr w:type="spellEnd"/>
      <w:r w:rsidRPr="00C37D2B">
        <w:t>.</w:t>
      </w:r>
      <w:bookmarkEnd w:id="13"/>
      <w:bookmarkEnd w:id="14"/>
    </w:p>
    <w:tbl>
      <w:tblPr>
        <w:tblW w:w="101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097"/>
        <w:gridCol w:w="1584"/>
        <w:gridCol w:w="1247"/>
        <w:gridCol w:w="1536"/>
        <w:gridCol w:w="1080"/>
        <w:gridCol w:w="1144"/>
      </w:tblGrid>
      <w:tr w:rsidR="002073AD" w:rsidRPr="00C37D2B" w14:paraId="32ACD42D" w14:textId="77777777" w:rsidTr="00A4739B">
        <w:tc>
          <w:tcPr>
            <w:tcW w:w="2444" w:type="dxa"/>
            <w:hideMark/>
          </w:tcPr>
          <w:bookmarkEnd w:id="12"/>
          <w:p w14:paraId="7E599EBB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97" w:type="dxa"/>
            <w:hideMark/>
          </w:tcPr>
          <w:p w14:paraId="4F2B7234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Presence</w:t>
            </w:r>
          </w:p>
        </w:tc>
        <w:tc>
          <w:tcPr>
            <w:tcW w:w="1584" w:type="dxa"/>
            <w:hideMark/>
          </w:tcPr>
          <w:p w14:paraId="50C921E9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</w:t>
            </w:r>
          </w:p>
        </w:tc>
        <w:tc>
          <w:tcPr>
            <w:tcW w:w="1247" w:type="dxa"/>
            <w:hideMark/>
          </w:tcPr>
          <w:p w14:paraId="4F26CC7F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536" w:type="dxa"/>
            <w:hideMark/>
          </w:tcPr>
          <w:p w14:paraId="1E8010B6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hideMark/>
          </w:tcPr>
          <w:p w14:paraId="320DD129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144" w:type="dxa"/>
            <w:hideMark/>
          </w:tcPr>
          <w:p w14:paraId="571DF0D4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Assigned Criticality</w:t>
            </w:r>
          </w:p>
        </w:tc>
      </w:tr>
      <w:tr w:rsidR="002073AD" w:rsidRPr="00C37D2B" w14:paraId="0A9C3C1C" w14:textId="77777777" w:rsidTr="00A4739B">
        <w:tc>
          <w:tcPr>
            <w:tcW w:w="2444" w:type="dxa"/>
            <w:hideMark/>
          </w:tcPr>
          <w:p w14:paraId="2B54900D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Message Type</w:t>
            </w:r>
          </w:p>
        </w:tc>
        <w:tc>
          <w:tcPr>
            <w:tcW w:w="1097" w:type="dxa"/>
            <w:hideMark/>
          </w:tcPr>
          <w:p w14:paraId="6627040F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84" w:type="dxa"/>
          </w:tcPr>
          <w:p w14:paraId="01D39C47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hideMark/>
          </w:tcPr>
          <w:p w14:paraId="2E1F07B1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9.2.13</w:t>
            </w:r>
          </w:p>
        </w:tc>
        <w:tc>
          <w:tcPr>
            <w:tcW w:w="1536" w:type="dxa"/>
          </w:tcPr>
          <w:p w14:paraId="7776D81B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254D8D9B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hideMark/>
          </w:tcPr>
          <w:p w14:paraId="2B3E2849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2073AD" w:rsidRPr="00C37D2B" w14:paraId="020D9655" w14:textId="77777777" w:rsidTr="00A4739B">
        <w:tc>
          <w:tcPr>
            <w:tcW w:w="2444" w:type="dxa"/>
          </w:tcPr>
          <w:p w14:paraId="26BAAB81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bookmarkStart w:id="15" w:name="_Hlk495435295"/>
            <w:r w:rsidRPr="00C37D2B">
              <w:rPr>
                <w:lang w:eastAsia="zh-CN"/>
              </w:rPr>
              <w:t xml:space="preserve">CHOICE </w:t>
            </w:r>
            <w:r w:rsidRPr="00C37D2B">
              <w:rPr>
                <w:i/>
                <w:lang w:eastAsia="zh-CN"/>
              </w:rPr>
              <w:t xml:space="preserve">Responding </w:t>
            </w:r>
            <w:proofErr w:type="spellStart"/>
            <w:r w:rsidRPr="00C37D2B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097" w:type="dxa"/>
          </w:tcPr>
          <w:p w14:paraId="62524994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M</w:t>
            </w:r>
          </w:p>
        </w:tc>
        <w:tc>
          <w:tcPr>
            <w:tcW w:w="1584" w:type="dxa"/>
          </w:tcPr>
          <w:p w14:paraId="09DDAB2E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</w:tcPr>
          <w:p w14:paraId="17FCB338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547424F6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6BAE55C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>
              <w:rPr>
                <w:lang w:val="fr-FR" w:eastAsia="ja-JP"/>
              </w:rPr>
              <w:t>YES</w:t>
            </w:r>
          </w:p>
        </w:tc>
        <w:tc>
          <w:tcPr>
            <w:tcW w:w="1144" w:type="dxa"/>
          </w:tcPr>
          <w:p w14:paraId="4AFDB4CA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proofErr w:type="spellStart"/>
            <w:r>
              <w:rPr>
                <w:lang w:val="fr-FR" w:eastAsia="ja-JP"/>
              </w:rPr>
              <w:t>reject</w:t>
            </w:r>
            <w:proofErr w:type="spellEnd"/>
          </w:p>
        </w:tc>
      </w:tr>
      <w:tr w:rsidR="002073AD" w:rsidRPr="00C37D2B" w14:paraId="3C3E85FF" w14:textId="77777777" w:rsidTr="00A4739B">
        <w:tc>
          <w:tcPr>
            <w:tcW w:w="2444" w:type="dxa"/>
          </w:tcPr>
          <w:p w14:paraId="5E4CF266" w14:textId="77777777" w:rsidR="002073AD" w:rsidRPr="00C37D2B" w:rsidRDefault="002073AD" w:rsidP="00A4739B">
            <w:pPr>
              <w:pStyle w:val="TAL"/>
              <w:ind w:left="142"/>
              <w:rPr>
                <w:rFonts w:cs="Arial"/>
                <w:b/>
                <w:bCs/>
                <w:lang w:eastAsia="zh-CN"/>
              </w:rPr>
            </w:pPr>
            <w:r w:rsidRPr="00C37D2B">
              <w:rPr>
                <w:rFonts w:cs="Arial"/>
                <w:bCs/>
                <w:lang w:eastAsia="zh-CN"/>
              </w:rPr>
              <w:t>&gt;</w:t>
            </w:r>
            <w:proofErr w:type="spellStart"/>
            <w:r w:rsidRPr="00C37D2B">
              <w:rPr>
                <w:rFonts w:cs="Arial"/>
                <w:bCs/>
                <w:i/>
                <w:lang w:eastAsia="ja-JP"/>
              </w:rPr>
              <w:t>eNB</w:t>
            </w:r>
            <w:proofErr w:type="spellEnd"/>
          </w:p>
        </w:tc>
        <w:tc>
          <w:tcPr>
            <w:tcW w:w="1097" w:type="dxa"/>
          </w:tcPr>
          <w:p w14:paraId="48FC23C0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</w:p>
        </w:tc>
        <w:tc>
          <w:tcPr>
            <w:tcW w:w="1584" w:type="dxa"/>
          </w:tcPr>
          <w:p w14:paraId="0BF44E6D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</w:tcPr>
          <w:p w14:paraId="36715EA0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3647EE5A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08FBE74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</w:tcPr>
          <w:p w14:paraId="258A0DC2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</w:tr>
      <w:tr w:rsidR="002073AD" w:rsidRPr="00C37D2B" w14:paraId="31C2AC7E" w14:textId="77777777" w:rsidTr="00A4739B">
        <w:tc>
          <w:tcPr>
            <w:tcW w:w="2444" w:type="dxa"/>
            <w:hideMark/>
          </w:tcPr>
          <w:p w14:paraId="45A767A8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Cs/>
                <w:lang w:eastAsia="ja-JP"/>
              </w:rPr>
            </w:pPr>
            <w:bookmarkStart w:id="16" w:name="_Hlk495435653"/>
            <w:bookmarkEnd w:id="15"/>
            <w:r w:rsidRPr="00C37D2B">
              <w:rPr>
                <w:rFonts w:cs="Arial"/>
                <w:bCs/>
                <w:lang w:eastAsia="ja-JP"/>
              </w:rPr>
              <w:t xml:space="preserve">&gt;&gt;Global </w:t>
            </w:r>
            <w:proofErr w:type="spellStart"/>
            <w:r w:rsidRPr="00C37D2B">
              <w:rPr>
                <w:rFonts w:cs="Arial"/>
                <w:bCs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bCs/>
                <w:lang w:eastAsia="ja-JP"/>
              </w:rPr>
              <w:t xml:space="preserve"> ID</w:t>
            </w:r>
          </w:p>
        </w:tc>
        <w:tc>
          <w:tcPr>
            <w:tcW w:w="1097" w:type="dxa"/>
            <w:hideMark/>
          </w:tcPr>
          <w:p w14:paraId="42407C49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84" w:type="dxa"/>
          </w:tcPr>
          <w:p w14:paraId="3EECD7B5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hideMark/>
          </w:tcPr>
          <w:p w14:paraId="1F1C16C5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9.2.22</w:t>
            </w:r>
          </w:p>
        </w:tc>
        <w:tc>
          <w:tcPr>
            <w:tcW w:w="1536" w:type="dxa"/>
          </w:tcPr>
          <w:p w14:paraId="13A23925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5176EF0C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hideMark/>
          </w:tcPr>
          <w:p w14:paraId="5ABD7873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2073AD" w:rsidRPr="00C37D2B" w14:paraId="0C73CDD4" w14:textId="77777777" w:rsidTr="00A4739B">
        <w:tblPrEx>
          <w:tblLook w:val="0000" w:firstRow="0" w:lastRow="0" w:firstColumn="0" w:lastColumn="0" w:noHBand="0" w:noVBand="0"/>
        </w:tblPrEx>
        <w:tc>
          <w:tcPr>
            <w:tcW w:w="2444" w:type="dxa"/>
          </w:tcPr>
          <w:p w14:paraId="14603A03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&gt;&gt;List of Served E-UTRA Cells</w:t>
            </w:r>
          </w:p>
        </w:tc>
        <w:tc>
          <w:tcPr>
            <w:tcW w:w="1097" w:type="dxa"/>
          </w:tcPr>
          <w:p w14:paraId="4A9E4F91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84" w:type="dxa"/>
          </w:tcPr>
          <w:p w14:paraId="365F5CA5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i/>
                <w:lang w:eastAsia="ja-JP"/>
              </w:rPr>
              <w:t>1 .. &lt;</w:t>
            </w:r>
            <w:proofErr w:type="spellStart"/>
            <w:r w:rsidRPr="00C37D2B">
              <w:rPr>
                <w:i/>
                <w:lang w:eastAsia="ja-JP"/>
              </w:rPr>
              <w:t>maxCellineNB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</w:p>
        </w:tc>
        <w:tc>
          <w:tcPr>
            <w:tcW w:w="1247" w:type="dxa"/>
          </w:tcPr>
          <w:p w14:paraId="03720029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477CCCAE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 xml:space="preserve">Complete list of cells served by the </w:t>
            </w:r>
            <w:proofErr w:type="spellStart"/>
            <w:r w:rsidRPr="00C37D2B">
              <w:rPr>
                <w:lang w:eastAsia="zh-CN"/>
              </w:rPr>
              <w:t>eNB</w:t>
            </w:r>
            <w:proofErr w:type="spellEnd"/>
          </w:p>
        </w:tc>
        <w:tc>
          <w:tcPr>
            <w:tcW w:w="1080" w:type="dxa"/>
          </w:tcPr>
          <w:p w14:paraId="19C51A5C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</w:tcPr>
          <w:p w14:paraId="39910B85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2073AD" w:rsidRPr="00C37D2B" w14:paraId="0018A897" w14:textId="77777777" w:rsidTr="00A4739B">
        <w:tblPrEx>
          <w:tblLook w:val="0000" w:firstRow="0" w:lastRow="0" w:firstColumn="0" w:lastColumn="0" w:noHBand="0" w:noVBand="0"/>
        </w:tblPrEx>
        <w:tc>
          <w:tcPr>
            <w:tcW w:w="2444" w:type="dxa"/>
          </w:tcPr>
          <w:p w14:paraId="51ABEFB1" w14:textId="77777777" w:rsidR="002073AD" w:rsidRPr="00C37D2B" w:rsidRDefault="002073AD" w:rsidP="00A4739B">
            <w:pPr>
              <w:pStyle w:val="TAL"/>
              <w:ind w:left="425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&gt;&gt;&gt;Served E-UTRA Cell Information</w:t>
            </w:r>
          </w:p>
        </w:tc>
        <w:tc>
          <w:tcPr>
            <w:tcW w:w="1097" w:type="dxa"/>
          </w:tcPr>
          <w:p w14:paraId="4C17438C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84" w:type="dxa"/>
          </w:tcPr>
          <w:p w14:paraId="3387416E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66E5DE31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Served Cell Information 9.2.8</w:t>
            </w:r>
          </w:p>
        </w:tc>
        <w:tc>
          <w:tcPr>
            <w:tcW w:w="1536" w:type="dxa"/>
          </w:tcPr>
          <w:p w14:paraId="1B89F7B6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16F0C8E7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</w:tcPr>
          <w:p w14:paraId="2E57F9D8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</w:tr>
      <w:tr w:rsidR="002073AD" w:rsidRPr="00C37D2B" w14:paraId="16D29EB6" w14:textId="77777777" w:rsidTr="00A4739B">
        <w:tblPrEx>
          <w:tblLook w:val="0000" w:firstRow="0" w:lastRow="0" w:firstColumn="0" w:lastColumn="0" w:noHBand="0" w:noVBand="0"/>
        </w:tblPrEx>
        <w:tc>
          <w:tcPr>
            <w:tcW w:w="2444" w:type="dxa"/>
          </w:tcPr>
          <w:p w14:paraId="4D086985" w14:textId="77777777" w:rsidR="002073AD" w:rsidRPr="00C37D2B" w:rsidRDefault="002073AD" w:rsidP="00A4739B">
            <w:pPr>
              <w:pStyle w:val="TAL"/>
              <w:ind w:left="425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&gt;&gt;&gt;NR Neighbour Information</w:t>
            </w:r>
          </w:p>
        </w:tc>
        <w:tc>
          <w:tcPr>
            <w:tcW w:w="1097" w:type="dxa"/>
          </w:tcPr>
          <w:p w14:paraId="56C4E3CA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584" w:type="dxa"/>
          </w:tcPr>
          <w:p w14:paraId="5A63A701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3C0ABD69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9.2.98</w:t>
            </w:r>
          </w:p>
        </w:tc>
        <w:tc>
          <w:tcPr>
            <w:tcW w:w="1536" w:type="dxa"/>
          </w:tcPr>
          <w:p w14:paraId="03113C24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NR neighbours</w:t>
            </w:r>
          </w:p>
          <w:p w14:paraId="473CE022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56F54E5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</w:tcPr>
          <w:p w14:paraId="1B1885D3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</w:tr>
      <w:tr w:rsidR="002073AD" w:rsidRPr="00C37D2B" w14:paraId="1A373E1C" w14:textId="77777777" w:rsidTr="00A4739B">
        <w:tblPrEx>
          <w:tblLook w:val="0000" w:firstRow="0" w:lastRow="0" w:firstColumn="0" w:lastColumn="0" w:noHBand="0" w:noVBand="0"/>
        </w:tblPrEx>
        <w:tc>
          <w:tcPr>
            <w:tcW w:w="2444" w:type="dxa"/>
          </w:tcPr>
          <w:p w14:paraId="291F624B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</w:t>
            </w:r>
            <w:r w:rsidRPr="00C37D2B">
              <w:t>&gt;</w:t>
            </w:r>
            <w:r w:rsidRPr="00C37D2B">
              <w:rPr>
                <w:rFonts w:cs="Arial"/>
                <w:bCs/>
                <w:lang w:eastAsia="ja-JP"/>
              </w:rPr>
              <w:t>Cell and Capacity Assistance Information</w:t>
            </w:r>
          </w:p>
        </w:tc>
        <w:tc>
          <w:tcPr>
            <w:tcW w:w="1097" w:type="dxa"/>
          </w:tcPr>
          <w:p w14:paraId="340A973C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bCs/>
                <w:lang w:eastAsia="ja-JP"/>
              </w:rPr>
              <w:t>O</w:t>
            </w:r>
          </w:p>
        </w:tc>
        <w:tc>
          <w:tcPr>
            <w:tcW w:w="1584" w:type="dxa"/>
          </w:tcPr>
          <w:p w14:paraId="1558B749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077C20DF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9.2.146</w:t>
            </w:r>
          </w:p>
        </w:tc>
        <w:tc>
          <w:tcPr>
            <w:tcW w:w="1536" w:type="dxa"/>
          </w:tcPr>
          <w:p w14:paraId="4005CB13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394C7D5B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YES</w:t>
            </w:r>
          </w:p>
        </w:tc>
        <w:tc>
          <w:tcPr>
            <w:tcW w:w="1144" w:type="dxa"/>
          </w:tcPr>
          <w:p w14:paraId="4671E3A6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zh-CN"/>
              </w:rPr>
              <w:t>ignore</w:t>
            </w:r>
          </w:p>
        </w:tc>
      </w:tr>
      <w:tr w:rsidR="002073AD" w:rsidRPr="00C37D2B" w14:paraId="03DC2FB9" w14:textId="77777777" w:rsidTr="00A4739B">
        <w:tc>
          <w:tcPr>
            <w:tcW w:w="2444" w:type="dxa"/>
          </w:tcPr>
          <w:p w14:paraId="545673BD" w14:textId="77777777" w:rsidR="002073AD" w:rsidRPr="00C37D2B" w:rsidRDefault="002073AD" w:rsidP="00A4739B">
            <w:pPr>
              <w:pStyle w:val="TAL"/>
              <w:ind w:left="142"/>
              <w:rPr>
                <w:rFonts w:cs="Arial"/>
                <w:b/>
                <w:bCs/>
                <w:lang w:eastAsia="zh-CN"/>
              </w:rPr>
            </w:pPr>
            <w:bookmarkStart w:id="17" w:name="_Hlk495436429"/>
            <w:bookmarkEnd w:id="16"/>
            <w:r w:rsidRPr="00C37D2B">
              <w:rPr>
                <w:rFonts w:cs="Arial"/>
                <w:bCs/>
                <w:lang w:eastAsia="zh-CN"/>
              </w:rPr>
              <w:t>&gt;</w:t>
            </w:r>
            <w:proofErr w:type="spellStart"/>
            <w:r w:rsidRPr="00C37D2B">
              <w:rPr>
                <w:rFonts w:cs="Arial"/>
                <w:bCs/>
                <w:i/>
                <w:lang w:eastAsia="ja-JP"/>
              </w:rPr>
              <w:t>en-gNB</w:t>
            </w:r>
            <w:proofErr w:type="spellEnd"/>
          </w:p>
        </w:tc>
        <w:tc>
          <w:tcPr>
            <w:tcW w:w="1097" w:type="dxa"/>
          </w:tcPr>
          <w:p w14:paraId="13A30303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</w:p>
        </w:tc>
        <w:tc>
          <w:tcPr>
            <w:tcW w:w="1584" w:type="dxa"/>
          </w:tcPr>
          <w:p w14:paraId="6FB74C66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</w:tcPr>
          <w:p w14:paraId="65FADBBD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</w:tcPr>
          <w:p w14:paraId="63CCD712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463BF94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  <w:tc>
          <w:tcPr>
            <w:tcW w:w="1144" w:type="dxa"/>
          </w:tcPr>
          <w:p w14:paraId="41B97C23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</w:tr>
      <w:tr w:rsidR="002073AD" w:rsidRPr="00C37D2B" w14:paraId="2FC5519B" w14:textId="77777777" w:rsidTr="00A4739B">
        <w:tc>
          <w:tcPr>
            <w:tcW w:w="2444" w:type="dxa"/>
            <w:hideMark/>
          </w:tcPr>
          <w:p w14:paraId="311F79FD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 xml:space="preserve">&gt;&gt;Global </w:t>
            </w:r>
            <w:proofErr w:type="spellStart"/>
            <w:r w:rsidRPr="00C37D2B">
              <w:rPr>
                <w:rFonts w:cs="Arial"/>
                <w:bCs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bCs/>
                <w:lang w:eastAsia="ja-JP"/>
              </w:rPr>
              <w:t xml:space="preserve"> ID</w:t>
            </w:r>
          </w:p>
        </w:tc>
        <w:tc>
          <w:tcPr>
            <w:tcW w:w="1097" w:type="dxa"/>
            <w:hideMark/>
          </w:tcPr>
          <w:p w14:paraId="1F97B814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84" w:type="dxa"/>
          </w:tcPr>
          <w:p w14:paraId="1A7D9097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247" w:type="dxa"/>
            <w:hideMark/>
          </w:tcPr>
          <w:p w14:paraId="5E20A29B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snapToGrid w:val="0"/>
                <w:lang w:eastAsia="ja-JP"/>
              </w:rPr>
              <w:t>9.2.112</w:t>
            </w:r>
          </w:p>
        </w:tc>
        <w:tc>
          <w:tcPr>
            <w:tcW w:w="1536" w:type="dxa"/>
          </w:tcPr>
          <w:p w14:paraId="250B0587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32DFD121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hideMark/>
          </w:tcPr>
          <w:p w14:paraId="4F66A499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bookmarkEnd w:id="17"/>
      <w:tr w:rsidR="002073AD" w:rsidRPr="00C37D2B" w14:paraId="69EFA333" w14:textId="77777777" w:rsidTr="00A4739B">
        <w:tc>
          <w:tcPr>
            <w:tcW w:w="2444" w:type="dxa"/>
            <w:hideMark/>
          </w:tcPr>
          <w:p w14:paraId="3FD880D9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/>
                <w:bCs/>
                <w:lang w:eastAsia="ja-JP"/>
              </w:rPr>
              <w:t>&gt;&gt;List of Served NR Cells</w:t>
            </w:r>
          </w:p>
        </w:tc>
        <w:tc>
          <w:tcPr>
            <w:tcW w:w="1097" w:type="dxa"/>
          </w:tcPr>
          <w:p w14:paraId="6FD3E0FE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84" w:type="dxa"/>
            <w:hideMark/>
          </w:tcPr>
          <w:p w14:paraId="2E6B5A26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bookmarkStart w:id="18" w:name="OLE_LINK87"/>
            <w:r w:rsidRPr="00C37D2B">
              <w:rPr>
                <w:i/>
                <w:lang w:eastAsia="ja-JP"/>
              </w:rPr>
              <w:t>1 .. &lt;</w:t>
            </w:r>
            <w:proofErr w:type="spellStart"/>
            <w:r w:rsidRPr="00C37D2B">
              <w:rPr>
                <w:i/>
                <w:lang w:eastAsia="ja-JP"/>
              </w:rPr>
              <w:t>maxCellinengNB</w:t>
            </w:r>
            <w:proofErr w:type="spellEnd"/>
            <w:r w:rsidRPr="00C37D2B">
              <w:rPr>
                <w:i/>
                <w:lang w:eastAsia="ja-JP"/>
              </w:rPr>
              <w:t>&gt;</w:t>
            </w:r>
            <w:bookmarkEnd w:id="18"/>
          </w:p>
        </w:tc>
        <w:tc>
          <w:tcPr>
            <w:tcW w:w="1247" w:type="dxa"/>
          </w:tcPr>
          <w:p w14:paraId="676E309B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536" w:type="dxa"/>
            <w:hideMark/>
          </w:tcPr>
          <w:p w14:paraId="094B8B1F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bookmarkStart w:id="19" w:name="OLE_LINK88"/>
            <w:r w:rsidRPr="00C37D2B">
              <w:rPr>
                <w:lang w:eastAsia="zh-CN"/>
              </w:rPr>
              <w:t xml:space="preserve">List of cells served by the </w:t>
            </w:r>
            <w:proofErr w:type="spellStart"/>
            <w:r w:rsidRPr="00C37D2B">
              <w:rPr>
                <w:lang w:eastAsia="zh-CN"/>
              </w:rPr>
              <w:t>en-gNB</w:t>
            </w:r>
            <w:bookmarkEnd w:id="19"/>
            <w:proofErr w:type="spellEnd"/>
            <w:r w:rsidRPr="00C37D2B">
              <w:t xml:space="preserve">. If a partial list of cells is signalled, it contains at least one cell per carrier configured at the </w:t>
            </w:r>
            <w:proofErr w:type="spellStart"/>
            <w:r w:rsidRPr="00C37D2B">
              <w:t>gNB</w:t>
            </w:r>
            <w:proofErr w:type="spellEnd"/>
            <w:r w:rsidRPr="00C37D2B">
              <w:t>.</w:t>
            </w:r>
          </w:p>
        </w:tc>
        <w:tc>
          <w:tcPr>
            <w:tcW w:w="1080" w:type="dxa"/>
            <w:hideMark/>
          </w:tcPr>
          <w:p w14:paraId="3224CB73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  <w:hideMark/>
          </w:tcPr>
          <w:p w14:paraId="489DD48B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2073AD" w:rsidRPr="00C37D2B" w14:paraId="7CDB2958" w14:textId="77777777" w:rsidTr="00A4739B">
        <w:tc>
          <w:tcPr>
            <w:tcW w:w="2444" w:type="dxa"/>
            <w:hideMark/>
          </w:tcPr>
          <w:p w14:paraId="2954B90A" w14:textId="77777777" w:rsidR="002073AD" w:rsidRPr="00C37D2B" w:rsidRDefault="002073AD" w:rsidP="00A4739B">
            <w:pPr>
              <w:pStyle w:val="TAL"/>
              <w:ind w:left="425"/>
              <w:rPr>
                <w:rFonts w:cs="Arial"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&gt;&gt;&gt;Served NR Cell Information</w:t>
            </w:r>
          </w:p>
        </w:tc>
        <w:tc>
          <w:tcPr>
            <w:tcW w:w="1097" w:type="dxa"/>
            <w:hideMark/>
          </w:tcPr>
          <w:p w14:paraId="324B827C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M</w:t>
            </w:r>
          </w:p>
        </w:tc>
        <w:tc>
          <w:tcPr>
            <w:tcW w:w="1584" w:type="dxa"/>
          </w:tcPr>
          <w:p w14:paraId="15D99E53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  <w:hideMark/>
          </w:tcPr>
          <w:p w14:paraId="589B905F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9.2.110</w:t>
            </w:r>
          </w:p>
        </w:tc>
        <w:tc>
          <w:tcPr>
            <w:tcW w:w="1536" w:type="dxa"/>
          </w:tcPr>
          <w:p w14:paraId="62FE6B85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  <w:hideMark/>
          </w:tcPr>
          <w:p w14:paraId="556FB371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C37D2B">
              <w:rPr>
                <w:lang w:eastAsia="ja-JP"/>
              </w:rPr>
              <w:t>–</w:t>
            </w:r>
          </w:p>
        </w:tc>
        <w:tc>
          <w:tcPr>
            <w:tcW w:w="1144" w:type="dxa"/>
            <w:hideMark/>
          </w:tcPr>
          <w:p w14:paraId="3943E5FF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</w:p>
        </w:tc>
      </w:tr>
      <w:tr w:rsidR="002073AD" w:rsidRPr="00C37D2B" w14:paraId="20251A3C" w14:textId="77777777" w:rsidTr="00A4739B">
        <w:tc>
          <w:tcPr>
            <w:tcW w:w="2444" w:type="dxa"/>
            <w:hideMark/>
          </w:tcPr>
          <w:p w14:paraId="7ECE20A2" w14:textId="77777777" w:rsidR="002073AD" w:rsidRPr="00C37D2B" w:rsidRDefault="002073AD" w:rsidP="00A4739B">
            <w:pPr>
              <w:pStyle w:val="TAL"/>
              <w:ind w:left="425"/>
              <w:rPr>
                <w:lang w:eastAsia="ja-JP"/>
              </w:rPr>
            </w:pPr>
            <w:r w:rsidRPr="00B6743F">
              <w:rPr>
                <w:rFonts w:cs="Arial"/>
                <w:lang w:eastAsia="ja-JP"/>
              </w:rPr>
              <w:t>&gt;&gt;&gt;NR Neighbour Information</w:t>
            </w:r>
          </w:p>
        </w:tc>
        <w:tc>
          <w:tcPr>
            <w:tcW w:w="1097" w:type="dxa"/>
          </w:tcPr>
          <w:p w14:paraId="44C6D6DF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O</w:t>
            </w:r>
          </w:p>
        </w:tc>
        <w:tc>
          <w:tcPr>
            <w:tcW w:w="1584" w:type="dxa"/>
            <w:hideMark/>
          </w:tcPr>
          <w:p w14:paraId="1B2DF1C5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4CA0D45A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9.2.98</w:t>
            </w:r>
          </w:p>
        </w:tc>
        <w:tc>
          <w:tcPr>
            <w:tcW w:w="1536" w:type="dxa"/>
          </w:tcPr>
          <w:p w14:paraId="50FF6CF7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>NR neighbours</w:t>
            </w:r>
          </w:p>
        </w:tc>
        <w:tc>
          <w:tcPr>
            <w:tcW w:w="1080" w:type="dxa"/>
          </w:tcPr>
          <w:p w14:paraId="72042BA0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>
              <w:rPr>
                <w:lang w:eastAsia="ja-JP"/>
              </w:rPr>
              <w:t>–</w:t>
            </w:r>
          </w:p>
        </w:tc>
        <w:tc>
          <w:tcPr>
            <w:tcW w:w="1144" w:type="dxa"/>
          </w:tcPr>
          <w:p w14:paraId="250A888C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</w:p>
        </w:tc>
      </w:tr>
      <w:tr w:rsidR="002073AD" w:rsidRPr="00C37D2B" w14:paraId="10FB0E00" w14:textId="77777777" w:rsidTr="00A4739B">
        <w:tc>
          <w:tcPr>
            <w:tcW w:w="2444" w:type="dxa"/>
          </w:tcPr>
          <w:p w14:paraId="4A6C2C30" w14:textId="77777777" w:rsidR="002073AD" w:rsidRPr="00C37D2B" w:rsidRDefault="002073AD" w:rsidP="00A4739B">
            <w:pPr>
              <w:pStyle w:val="TAL"/>
              <w:ind w:left="284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rFonts w:cs="Arial"/>
                <w:bCs/>
                <w:lang w:eastAsia="ja-JP"/>
              </w:rPr>
              <w:t>&gt;&gt;Partial List Indicator</w:t>
            </w:r>
          </w:p>
        </w:tc>
        <w:tc>
          <w:tcPr>
            <w:tcW w:w="1097" w:type="dxa"/>
          </w:tcPr>
          <w:p w14:paraId="32E816B6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84" w:type="dxa"/>
          </w:tcPr>
          <w:p w14:paraId="0CBC25D4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2903E419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rFonts w:cs="Arial"/>
              </w:rPr>
              <w:t>ENUMERATED (partial, ...)</w:t>
            </w:r>
          </w:p>
        </w:tc>
        <w:tc>
          <w:tcPr>
            <w:tcW w:w="1536" w:type="dxa"/>
          </w:tcPr>
          <w:p w14:paraId="155261C2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zh-CN"/>
              </w:rPr>
              <w:t xml:space="preserve">Value “partial” indicates that </w:t>
            </w:r>
            <w:r w:rsidRPr="00C37D2B">
              <w:t>a partial list of cells is included in the</w:t>
            </w:r>
            <w:r w:rsidRPr="00C37D2B">
              <w:rPr>
                <w:lang w:eastAsia="zh-CN"/>
              </w:rPr>
              <w:t xml:space="preserve"> </w:t>
            </w:r>
            <w:r w:rsidRPr="00C37D2B">
              <w:rPr>
                <w:rFonts w:cs="Arial"/>
                <w:bCs/>
                <w:i/>
                <w:lang w:eastAsia="ja-JP"/>
              </w:rPr>
              <w:t>List of Served NR Cells</w:t>
            </w:r>
            <w:r w:rsidRPr="00C37D2B">
              <w:t xml:space="preserve"> IE </w:t>
            </w:r>
          </w:p>
        </w:tc>
        <w:tc>
          <w:tcPr>
            <w:tcW w:w="1080" w:type="dxa"/>
          </w:tcPr>
          <w:p w14:paraId="147D1EAE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</w:tcPr>
          <w:p w14:paraId="1F0EAC77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ignore</w:t>
            </w:r>
          </w:p>
        </w:tc>
      </w:tr>
      <w:tr w:rsidR="002073AD" w:rsidRPr="00C37D2B" w14:paraId="42CDC130" w14:textId="77777777" w:rsidTr="00A4739B">
        <w:tc>
          <w:tcPr>
            <w:tcW w:w="2444" w:type="dxa"/>
          </w:tcPr>
          <w:p w14:paraId="0A54D565" w14:textId="77777777" w:rsidR="002073AD" w:rsidRPr="00C37D2B" w:rsidRDefault="002073AD" w:rsidP="00A4739B">
            <w:pPr>
              <w:pStyle w:val="TAL"/>
              <w:rPr>
                <w:rFonts w:cs="Arial"/>
                <w:b/>
                <w:bCs/>
                <w:lang w:eastAsia="ja-JP"/>
              </w:rPr>
            </w:pPr>
            <w:r w:rsidRPr="00C37D2B">
              <w:rPr>
                <w:lang w:eastAsia="ja-JP"/>
              </w:rPr>
              <w:t>Interface Instance Indication</w:t>
            </w:r>
          </w:p>
        </w:tc>
        <w:tc>
          <w:tcPr>
            <w:tcW w:w="1097" w:type="dxa"/>
          </w:tcPr>
          <w:p w14:paraId="738B2A6D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  <w:r w:rsidRPr="00C37D2B">
              <w:rPr>
                <w:lang w:eastAsia="ja-JP"/>
              </w:rPr>
              <w:t>O</w:t>
            </w:r>
          </w:p>
        </w:tc>
        <w:tc>
          <w:tcPr>
            <w:tcW w:w="1584" w:type="dxa"/>
          </w:tcPr>
          <w:p w14:paraId="3CE79447" w14:textId="77777777" w:rsidR="002073AD" w:rsidRPr="00C37D2B" w:rsidRDefault="002073AD" w:rsidP="00A4739B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247" w:type="dxa"/>
          </w:tcPr>
          <w:p w14:paraId="1B304B3A" w14:textId="77777777" w:rsidR="002073AD" w:rsidRPr="00C37D2B" w:rsidRDefault="002073AD" w:rsidP="00A4739B">
            <w:pPr>
              <w:pStyle w:val="TAL"/>
              <w:rPr>
                <w:lang w:eastAsia="ja-JP"/>
              </w:rPr>
            </w:pPr>
            <w:r w:rsidRPr="00C37D2B">
              <w:rPr>
                <w:lang w:eastAsia="ja-JP"/>
              </w:rPr>
              <w:t>9.2.143</w:t>
            </w:r>
          </w:p>
        </w:tc>
        <w:tc>
          <w:tcPr>
            <w:tcW w:w="1536" w:type="dxa"/>
          </w:tcPr>
          <w:p w14:paraId="26C2A4F9" w14:textId="77777777" w:rsidR="002073AD" w:rsidRPr="00C37D2B" w:rsidRDefault="002073AD" w:rsidP="00A4739B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</w:tcPr>
          <w:p w14:paraId="143FA114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YES</w:t>
            </w:r>
          </w:p>
        </w:tc>
        <w:tc>
          <w:tcPr>
            <w:tcW w:w="1144" w:type="dxa"/>
          </w:tcPr>
          <w:p w14:paraId="68132DB7" w14:textId="77777777" w:rsidR="002073AD" w:rsidRPr="00C37D2B" w:rsidRDefault="002073AD" w:rsidP="00A4739B">
            <w:pPr>
              <w:pStyle w:val="TAC"/>
              <w:rPr>
                <w:lang w:eastAsia="zh-CN"/>
              </w:rPr>
            </w:pPr>
            <w:r w:rsidRPr="00C37D2B">
              <w:rPr>
                <w:lang w:eastAsia="ja-JP"/>
              </w:rPr>
              <w:t>reject</w:t>
            </w:r>
          </w:p>
        </w:tc>
      </w:tr>
      <w:tr w:rsidR="002073AD" w:rsidRPr="00C37D2B" w14:paraId="4550E39D" w14:textId="77777777" w:rsidTr="00A4739B">
        <w:tc>
          <w:tcPr>
            <w:tcW w:w="2444" w:type="dxa"/>
          </w:tcPr>
          <w:p w14:paraId="6A792401" w14:textId="77777777" w:rsidR="002073AD" w:rsidRPr="002073AD" w:rsidRDefault="002073AD" w:rsidP="00A4739B">
            <w:pPr>
              <w:pStyle w:val="TAL"/>
              <w:rPr>
                <w:highlight w:val="yellow"/>
                <w:lang w:eastAsia="ja-JP"/>
              </w:rPr>
            </w:pPr>
            <w:r w:rsidRPr="002073AD">
              <w:rPr>
                <w:rFonts w:eastAsia="SimSun"/>
                <w:highlight w:val="yellow"/>
                <w:lang w:eastAsia="zh-CN"/>
              </w:rPr>
              <w:t xml:space="preserve">TNL </w:t>
            </w:r>
            <w:r w:rsidRPr="002073AD">
              <w:rPr>
                <w:highlight w:val="yellow"/>
                <w:lang w:eastAsia="ja-JP"/>
              </w:rPr>
              <w:t>Transport Layer Address</w:t>
            </w:r>
            <w:r w:rsidRPr="002073AD">
              <w:rPr>
                <w:rFonts w:eastAsia="SimSun"/>
                <w:highlight w:val="yellow"/>
                <w:lang w:eastAsia="zh-CN"/>
              </w:rPr>
              <w:t xml:space="preserve"> info</w:t>
            </w:r>
          </w:p>
        </w:tc>
        <w:tc>
          <w:tcPr>
            <w:tcW w:w="1097" w:type="dxa"/>
          </w:tcPr>
          <w:p w14:paraId="446724D6" w14:textId="77777777" w:rsidR="002073AD" w:rsidRPr="002073AD" w:rsidRDefault="002073AD" w:rsidP="00A4739B">
            <w:pPr>
              <w:pStyle w:val="TAL"/>
              <w:rPr>
                <w:highlight w:val="yellow"/>
                <w:lang w:eastAsia="ja-JP"/>
              </w:rPr>
            </w:pPr>
            <w:r w:rsidRPr="002073AD">
              <w:rPr>
                <w:rFonts w:cs="Arial"/>
                <w:szCs w:val="18"/>
                <w:highlight w:val="yellow"/>
                <w:lang w:eastAsia="zh-CN"/>
              </w:rPr>
              <w:t>O</w:t>
            </w:r>
          </w:p>
        </w:tc>
        <w:tc>
          <w:tcPr>
            <w:tcW w:w="1584" w:type="dxa"/>
          </w:tcPr>
          <w:p w14:paraId="43FD03DA" w14:textId="77777777" w:rsidR="002073AD" w:rsidRPr="002073AD" w:rsidRDefault="002073AD" w:rsidP="00A4739B">
            <w:pPr>
              <w:pStyle w:val="TAL"/>
              <w:rPr>
                <w:i/>
                <w:highlight w:val="yellow"/>
                <w:lang w:eastAsia="ja-JP"/>
              </w:rPr>
            </w:pPr>
          </w:p>
        </w:tc>
        <w:tc>
          <w:tcPr>
            <w:tcW w:w="1247" w:type="dxa"/>
          </w:tcPr>
          <w:p w14:paraId="5C89A16E" w14:textId="77777777" w:rsidR="002073AD" w:rsidRPr="002073AD" w:rsidRDefault="002073AD" w:rsidP="00A4739B">
            <w:pPr>
              <w:pStyle w:val="TAL"/>
              <w:rPr>
                <w:highlight w:val="yellow"/>
                <w:lang w:eastAsia="ja-JP"/>
              </w:rPr>
            </w:pPr>
            <w:r w:rsidRPr="002073AD">
              <w:rPr>
                <w:rFonts w:eastAsia="SimSun" w:cs="Arial"/>
                <w:szCs w:val="18"/>
                <w:highlight w:val="yellow"/>
                <w:lang w:eastAsia="zh-CN"/>
              </w:rPr>
              <w:t>9.2.149</w:t>
            </w:r>
          </w:p>
        </w:tc>
        <w:tc>
          <w:tcPr>
            <w:tcW w:w="1536" w:type="dxa"/>
          </w:tcPr>
          <w:p w14:paraId="2702CDA2" w14:textId="77777777" w:rsidR="002073AD" w:rsidRPr="002073AD" w:rsidRDefault="002073AD" w:rsidP="00A4739B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080" w:type="dxa"/>
          </w:tcPr>
          <w:p w14:paraId="31977D12" w14:textId="77777777" w:rsidR="002073AD" w:rsidRPr="002073AD" w:rsidRDefault="002073AD" w:rsidP="00A4739B">
            <w:pPr>
              <w:pStyle w:val="TAC"/>
              <w:rPr>
                <w:highlight w:val="yellow"/>
                <w:lang w:eastAsia="ja-JP"/>
              </w:rPr>
            </w:pPr>
            <w:r w:rsidRPr="002073AD">
              <w:rPr>
                <w:rFonts w:cs="Arial"/>
                <w:szCs w:val="18"/>
                <w:highlight w:val="yellow"/>
                <w:lang w:eastAsia="ja-JP"/>
              </w:rPr>
              <w:t>YES</w:t>
            </w:r>
          </w:p>
        </w:tc>
        <w:tc>
          <w:tcPr>
            <w:tcW w:w="1144" w:type="dxa"/>
          </w:tcPr>
          <w:p w14:paraId="1BA5DE61" w14:textId="77777777" w:rsidR="002073AD" w:rsidRPr="00C37D2B" w:rsidRDefault="002073AD" w:rsidP="00A4739B">
            <w:pPr>
              <w:pStyle w:val="TAC"/>
              <w:rPr>
                <w:lang w:eastAsia="ja-JP"/>
              </w:rPr>
            </w:pPr>
            <w:r w:rsidRPr="002073AD">
              <w:rPr>
                <w:rFonts w:cs="Arial"/>
                <w:szCs w:val="18"/>
                <w:highlight w:val="yellow"/>
                <w:lang w:eastAsia="ja-JP"/>
              </w:rPr>
              <w:t>ignore</w:t>
            </w:r>
          </w:p>
        </w:tc>
      </w:tr>
    </w:tbl>
    <w:p w14:paraId="4B38D69A" w14:textId="77777777" w:rsidR="002073AD" w:rsidRPr="00C37D2B" w:rsidRDefault="002073AD" w:rsidP="002073A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6986"/>
      </w:tblGrid>
      <w:tr w:rsidR="002073AD" w:rsidRPr="00C37D2B" w14:paraId="6C7F1F87" w14:textId="77777777" w:rsidTr="00A4739B">
        <w:trPr>
          <w:trHeight w:val="186"/>
        </w:trPr>
        <w:tc>
          <w:tcPr>
            <w:tcW w:w="2478" w:type="dxa"/>
            <w:hideMark/>
          </w:tcPr>
          <w:p w14:paraId="5E8DA03E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Range bound</w:t>
            </w:r>
          </w:p>
        </w:tc>
        <w:tc>
          <w:tcPr>
            <w:tcW w:w="6986" w:type="dxa"/>
            <w:hideMark/>
          </w:tcPr>
          <w:p w14:paraId="7A49639B" w14:textId="77777777" w:rsidR="002073AD" w:rsidRPr="00C37D2B" w:rsidRDefault="002073AD" w:rsidP="00A4739B">
            <w:pPr>
              <w:pStyle w:val="TAH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>Explanation</w:t>
            </w:r>
          </w:p>
        </w:tc>
      </w:tr>
      <w:tr w:rsidR="002073AD" w:rsidRPr="00C37D2B" w14:paraId="1D0EA442" w14:textId="77777777" w:rsidTr="00A4739B">
        <w:trPr>
          <w:trHeight w:val="198"/>
        </w:trPr>
        <w:tc>
          <w:tcPr>
            <w:tcW w:w="2478" w:type="dxa"/>
          </w:tcPr>
          <w:p w14:paraId="63E95F5F" w14:textId="77777777" w:rsidR="002073AD" w:rsidRPr="00C37D2B" w:rsidRDefault="002073AD" w:rsidP="00A4739B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C37D2B">
              <w:rPr>
                <w:rFonts w:cs="Arial"/>
                <w:lang w:eastAsia="ja-JP"/>
              </w:rPr>
              <w:t>maxCellineNB</w:t>
            </w:r>
            <w:proofErr w:type="spellEnd"/>
          </w:p>
        </w:tc>
        <w:tc>
          <w:tcPr>
            <w:tcW w:w="6986" w:type="dxa"/>
          </w:tcPr>
          <w:p w14:paraId="0AFCBDEB" w14:textId="77777777" w:rsidR="002073AD" w:rsidRPr="00C37D2B" w:rsidRDefault="002073AD" w:rsidP="00A4739B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Maximum no. cells that can be served by an </w:t>
            </w:r>
            <w:proofErr w:type="spellStart"/>
            <w:r w:rsidRPr="00C37D2B">
              <w:rPr>
                <w:rFonts w:cs="Arial"/>
                <w:lang w:eastAsia="ja-JP"/>
              </w:rPr>
              <w:t>eNB</w:t>
            </w:r>
            <w:proofErr w:type="spellEnd"/>
            <w:r w:rsidRPr="00C37D2B">
              <w:rPr>
                <w:rFonts w:cs="Arial"/>
                <w:lang w:eastAsia="ja-JP"/>
              </w:rPr>
              <w:t>. Value is 256.</w:t>
            </w:r>
          </w:p>
        </w:tc>
      </w:tr>
      <w:tr w:rsidR="002073AD" w:rsidRPr="00C37D2B" w14:paraId="251B433F" w14:textId="77777777" w:rsidTr="00A4739B">
        <w:trPr>
          <w:trHeight w:val="198"/>
        </w:trPr>
        <w:tc>
          <w:tcPr>
            <w:tcW w:w="2478" w:type="dxa"/>
            <w:hideMark/>
          </w:tcPr>
          <w:p w14:paraId="55C0412E" w14:textId="77777777" w:rsidR="002073AD" w:rsidRPr="00C37D2B" w:rsidRDefault="002073AD" w:rsidP="00A4739B">
            <w:pPr>
              <w:pStyle w:val="TAL"/>
              <w:rPr>
                <w:rFonts w:cs="Arial"/>
                <w:lang w:eastAsia="ja-JP"/>
              </w:rPr>
            </w:pPr>
            <w:bookmarkStart w:id="20" w:name="OLE_LINK89"/>
            <w:bookmarkStart w:id="21" w:name="_Hlk485374464"/>
            <w:bookmarkStart w:id="22" w:name="_Hlk495678021"/>
            <w:proofErr w:type="spellStart"/>
            <w:r w:rsidRPr="00C37D2B">
              <w:rPr>
                <w:rFonts w:cs="Arial"/>
                <w:lang w:eastAsia="ja-JP"/>
              </w:rPr>
              <w:t>maxCellin</w:t>
            </w:r>
            <w:bookmarkEnd w:id="20"/>
            <w:r w:rsidRPr="00C37D2B">
              <w:rPr>
                <w:rFonts w:cs="Arial"/>
                <w:lang w:eastAsia="ja-JP"/>
              </w:rPr>
              <w:t>engNB</w:t>
            </w:r>
            <w:proofErr w:type="spellEnd"/>
          </w:p>
        </w:tc>
        <w:tc>
          <w:tcPr>
            <w:tcW w:w="6986" w:type="dxa"/>
            <w:hideMark/>
          </w:tcPr>
          <w:p w14:paraId="4B916D4F" w14:textId="77777777" w:rsidR="002073AD" w:rsidRPr="00C37D2B" w:rsidRDefault="002073AD" w:rsidP="00A4739B">
            <w:pPr>
              <w:pStyle w:val="TAL"/>
              <w:rPr>
                <w:rFonts w:cs="Arial"/>
                <w:lang w:eastAsia="ja-JP"/>
              </w:rPr>
            </w:pPr>
            <w:r w:rsidRPr="00C37D2B">
              <w:rPr>
                <w:rFonts w:cs="Arial"/>
                <w:lang w:eastAsia="ja-JP"/>
              </w:rPr>
              <w:t xml:space="preserve">Maximum no. cells that can be served by an </w:t>
            </w:r>
            <w:proofErr w:type="spellStart"/>
            <w:r w:rsidRPr="00C37D2B">
              <w:rPr>
                <w:rFonts w:cs="Arial"/>
                <w:lang w:eastAsia="ja-JP"/>
              </w:rPr>
              <w:t>en-gNB</w:t>
            </w:r>
            <w:proofErr w:type="spellEnd"/>
            <w:r w:rsidRPr="00C37D2B">
              <w:rPr>
                <w:rFonts w:cs="Arial"/>
                <w:lang w:eastAsia="ja-JP"/>
              </w:rPr>
              <w:t>. Value is 16384.</w:t>
            </w:r>
          </w:p>
        </w:tc>
      </w:tr>
      <w:bookmarkEnd w:id="21"/>
      <w:bookmarkEnd w:id="22"/>
    </w:tbl>
    <w:p w14:paraId="21EF8FAC" w14:textId="77777777" w:rsidR="002073AD" w:rsidRPr="00C37D2B" w:rsidRDefault="002073AD" w:rsidP="002073AD">
      <w:pPr>
        <w:rPr>
          <w:lang w:eastAsia="ja-JP"/>
        </w:rPr>
      </w:pPr>
    </w:p>
    <w:p w14:paraId="32F5C0F7" w14:textId="6E8AE3F0" w:rsidR="002073AD" w:rsidRPr="00CE63E2" w:rsidRDefault="002073AD" w:rsidP="002073AD">
      <w:pPr>
        <w:pStyle w:val="FirstChange"/>
      </w:pPr>
      <w:bookmarkStart w:id="23" w:name="_Toc407158117"/>
      <w:r w:rsidRPr="00CE63E2">
        <w:t xml:space="preserve">&lt;&lt;&lt;&lt;&lt;&lt;&lt;&lt;&lt;&lt;&lt;&lt;&lt;&lt;&lt;&lt;&lt;&lt;&lt;&lt; </w:t>
      </w:r>
      <w:r>
        <w:t xml:space="preserve">End of Quote for info </w:t>
      </w:r>
      <w:r w:rsidRPr="00CE63E2">
        <w:t>&gt;&gt;&gt;&gt;&gt;&gt;&gt;&gt;&gt;&gt;&gt;&gt;&gt;&gt;&gt;&gt;&gt;&gt;&gt;&gt;</w:t>
      </w:r>
    </w:p>
    <w:p w14:paraId="291AD0AB" w14:textId="5C3C3821" w:rsidR="004B5490" w:rsidRPr="00CE63E2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 w:rsidR="002073AD">
        <w:t xml:space="preserve">Begin of </w:t>
      </w:r>
      <w:r w:rsidRPr="00CE63E2">
        <w:t>Change</w:t>
      </w:r>
      <w:r w:rsidR="002073AD">
        <w:t>s</w:t>
      </w:r>
      <w:r>
        <w:t xml:space="preserve"> </w:t>
      </w:r>
      <w:r w:rsidRPr="00CE63E2">
        <w:t>&gt;&gt;&gt;&gt;&gt;&gt;&gt;&gt;&gt;&gt;&gt;&gt;&gt;&gt;&gt;&gt;&gt;&gt;&gt;&gt;</w:t>
      </w:r>
    </w:p>
    <w:p w14:paraId="17BC429D" w14:textId="77777777" w:rsidR="002073AD" w:rsidRDefault="002073AD" w:rsidP="002073AD">
      <w:pPr>
        <w:pStyle w:val="Heading3"/>
        <w:sectPr w:rsidR="002073AD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24" w:name="_Toc20954612"/>
      <w:bookmarkStart w:id="25" w:name="_Toc29902622"/>
      <w:bookmarkStart w:id="26" w:name="_Toc29906626"/>
      <w:bookmarkStart w:id="27" w:name="_Toc36550620"/>
      <w:bookmarkStart w:id="28" w:name="_Toc45104396"/>
      <w:bookmarkStart w:id="29" w:name="_Toc45227892"/>
      <w:bookmarkStart w:id="30" w:name="_Toc45891706"/>
      <w:bookmarkStart w:id="31" w:name="_Hlk44084407"/>
      <w:bookmarkEnd w:id="23"/>
    </w:p>
    <w:p w14:paraId="7DCFE496" w14:textId="3DC7094A" w:rsidR="002073AD" w:rsidRPr="00C37D2B" w:rsidRDefault="002073AD" w:rsidP="002073AD">
      <w:pPr>
        <w:pStyle w:val="Heading3"/>
      </w:pPr>
      <w:r w:rsidRPr="00C37D2B">
        <w:lastRenderedPageBreak/>
        <w:t>9.3.4</w:t>
      </w:r>
      <w:r w:rsidRPr="00C37D2B">
        <w:tab/>
        <w:t>PDU Definitions</w:t>
      </w:r>
      <w:bookmarkEnd w:id="24"/>
      <w:bookmarkEnd w:id="25"/>
      <w:bookmarkEnd w:id="26"/>
      <w:bookmarkEnd w:id="27"/>
      <w:bookmarkEnd w:id="28"/>
      <w:bookmarkEnd w:id="29"/>
      <w:bookmarkEnd w:id="30"/>
    </w:p>
    <w:bookmarkEnd w:id="31"/>
    <w:p w14:paraId="2B815B5C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ASN1START</w:t>
      </w:r>
    </w:p>
    <w:p w14:paraId="1C9A9E7B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72BEA827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745C759" w14:textId="77777777" w:rsidR="002073AD" w:rsidRPr="00C37D2B" w:rsidRDefault="002073AD" w:rsidP="002073AD">
      <w:pPr>
        <w:pStyle w:val="PL"/>
        <w:spacing w:line="240" w:lineRule="atLeast"/>
        <w:outlineLvl w:val="3"/>
        <w:rPr>
          <w:noProof w:val="0"/>
          <w:snapToGrid w:val="0"/>
        </w:rPr>
      </w:pPr>
      <w:r w:rsidRPr="00C37D2B">
        <w:rPr>
          <w:noProof w:val="0"/>
          <w:snapToGrid w:val="0"/>
        </w:rPr>
        <w:t>-- PDU definitions for X2AP.</w:t>
      </w:r>
    </w:p>
    <w:p w14:paraId="6AFD5973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</w:t>
      </w:r>
    </w:p>
    <w:p w14:paraId="145D92DB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-- **************************************************************</w:t>
      </w:r>
    </w:p>
    <w:p w14:paraId="64D79B9F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</w:p>
    <w:p w14:paraId="3E7A0837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X2AP-PDU-Contents {</w:t>
      </w:r>
    </w:p>
    <w:p w14:paraId="6A99FD92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proofErr w:type="spellStart"/>
      <w:r w:rsidRPr="00C37D2B">
        <w:rPr>
          <w:noProof w:val="0"/>
          <w:snapToGrid w:val="0"/>
        </w:rPr>
        <w:t>itu-t</w:t>
      </w:r>
      <w:proofErr w:type="spellEnd"/>
      <w:r w:rsidRPr="00C37D2B">
        <w:rPr>
          <w:noProof w:val="0"/>
          <w:snapToGrid w:val="0"/>
        </w:rPr>
        <w:t xml:space="preserve"> (0) identified-organization (4) </w:t>
      </w:r>
      <w:proofErr w:type="spellStart"/>
      <w:r w:rsidRPr="00C37D2B">
        <w:rPr>
          <w:noProof w:val="0"/>
          <w:snapToGrid w:val="0"/>
        </w:rPr>
        <w:t>etsi</w:t>
      </w:r>
      <w:proofErr w:type="spellEnd"/>
      <w:r w:rsidRPr="00C37D2B">
        <w:rPr>
          <w:noProof w:val="0"/>
          <w:snapToGrid w:val="0"/>
        </w:rPr>
        <w:t xml:space="preserve"> (0) </w:t>
      </w:r>
      <w:proofErr w:type="spellStart"/>
      <w:r w:rsidRPr="00C37D2B">
        <w:rPr>
          <w:noProof w:val="0"/>
          <w:snapToGrid w:val="0"/>
        </w:rPr>
        <w:t>mobileDomain</w:t>
      </w:r>
      <w:proofErr w:type="spellEnd"/>
      <w:r w:rsidRPr="00C37D2B">
        <w:rPr>
          <w:noProof w:val="0"/>
          <w:snapToGrid w:val="0"/>
        </w:rPr>
        <w:t xml:space="preserve"> (0) </w:t>
      </w:r>
    </w:p>
    <w:p w14:paraId="30A1B0D8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eps-Access (21) modules (3) x2ap (2) version1 (1) x2ap-PDU-Contents (1) }</w:t>
      </w:r>
    </w:p>
    <w:p w14:paraId="460A0A09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</w:p>
    <w:p w14:paraId="0A2FE49F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 xml:space="preserve">DEFINITIONS AUTOMATIC TAGS ::= </w:t>
      </w:r>
    </w:p>
    <w:p w14:paraId="6A626A12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</w:p>
    <w:p w14:paraId="5C8C2B39" w14:textId="77777777" w:rsidR="002073AD" w:rsidRPr="00C37D2B" w:rsidRDefault="002073AD" w:rsidP="002073AD">
      <w:pPr>
        <w:pStyle w:val="PL"/>
        <w:spacing w:line="240" w:lineRule="atLeast"/>
        <w:rPr>
          <w:noProof w:val="0"/>
          <w:snapToGrid w:val="0"/>
        </w:rPr>
      </w:pPr>
      <w:r w:rsidRPr="00C37D2B">
        <w:rPr>
          <w:noProof w:val="0"/>
          <w:snapToGrid w:val="0"/>
        </w:rPr>
        <w:t>BEGIN</w:t>
      </w:r>
    </w:p>
    <w:p w14:paraId="04C3FF79" w14:textId="77777777" w:rsidR="004B5490" w:rsidRPr="00CE63E2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02123FF7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112CA5C0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>--</w:t>
      </w:r>
    </w:p>
    <w:p w14:paraId="78DF6102" w14:textId="77777777" w:rsidR="002073AD" w:rsidRPr="00C37D2B" w:rsidRDefault="002073AD" w:rsidP="002073AD">
      <w:pPr>
        <w:pStyle w:val="PL"/>
        <w:spacing w:line="240" w:lineRule="atLeast"/>
        <w:outlineLvl w:val="3"/>
        <w:rPr>
          <w:rFonts w:cs="Courier New"/>
          <w:noProof w:val="0"/>
          <w:snapToGrid w:val="0"/>
        </w:rPr>
      </w:pPr>
      <w:r w:rsidRPr="00C37D2B">
        <w:rPr>
          <w:rFonts w:cs="Courier New"/>
          <w:noProof w:val="0"/>
          <w:snapToGrid w:val="0"/>
        </w:rPr>
        <w:t>-- EN-DC X2 SETUP RESPONSE</w:t>
      </w:r>
    </w:p>
    <w:p w14:paraId="2C998BA7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>--</w:t>
      </w:r>
    </w:p>
    <w:p w14:paraId="198F5E50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  <w:r w:rsidRPr="00C37D2B">
        <w:rPr>
          <w:rFonts w:eastAsia="DengXian" w:cs="Courier New"/>
          <w:snapToGrid w:val="0"/>
          <w:lang w:eastAsia="zh-CN"/>
        </w:rPr>
        <w:t>-- **************************************************************</w:t>
      </w:r>
    </w:p>
    <w:p w14:paraId="2C21D1F8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</w:p>
    <w:p w14:paraId="2880E5B2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bookmarkStart w:id="32" w:name="OLE_LINK47"/>
      <w:r w:rsidRPr="00C37D2B">
        <w:rPr>
          <w:rFonts w:eastAsia="DengXian"/>
          <w:snapToGrid w:val="0"/>
          <w:lang w:eastAsia="zh-CN"/>
        </w:rPr>
        <w:t>ENDC</w:t>
      </w:r>
      <w:bookmarkEnd w:id="32"/>
      <w:r w:rsidRPr="00C37D2B">
        <w:rPr>
          <w:rFonts w:eastAsia="DengXian"/>
          <w:snapToGrid w:val="0"/>
          <w:lang w:eastAsia="zh-CN"/>
        </w:rPr>
        <w:t>X2SetupResponse ::= SEQUENCE {</w:t>
      </w:r>
    </w:p>
    <w:p w14:paraId="73F8A5E4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protocolIEs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ProtocolIE-Container</w:t>
      </w:r>
      <w:r w:rsidRPr="00C37D2B">
        <w:rPr>
          <w:rFonts w:eastAsia="DengXian"/>
          <w:snapToGrid w:val="0"/>
          <w:lang w:eastAsia="zh-CN"/>
        </w:rPr>
        <w:tab/>
        <w:t>{{ENDCX2SetupResponse-IEs}},</w:t>
      </w:r>
    </w:p>
    <w:p w14:paraId="25011FEE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732A9EE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2DADD957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</w:p>
    <w:p w14:paraId="0177BC32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ENDCX2SetupResponse-IEs X2AP-PROTOCOL-IES ::= {</w:t>
      </w:r>
    </w:p>
    <w:p w14:paraId="74EB6961" w14:textId="77777777" w:rsidR="002073AD" w:rsidRPr="00C37D2B" w:rsidRDefault="002073AD" w:rsidP="002073AD">
      <w:pPr>
        <w:pStyle w:val="PL"/>
        <w:rPr>
          <w:ins w:id="33" w:author="Ericsson User" w:date="2020-08-04T15:42:00Z"/>
          <w:noProof w:val="0"/>
          <w:snapToGrid w:val="0"/>
        </w:rPr>
      </w:pPr>
      <w:r w:rsidRPr="00C37D2B">
        <w:rPr>
          <w:rFonts w:eastAsia="DengXian"/>
          <w:snapToGrid w:val="0"/>
          <w:lang w:eastAsia="zh-CN"/>
        </w:rPr>
        <w:tab/>
        <w:t>{ ID id-RespondingNodeType-EndcX2Setup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CRITICALITY reject</w:t>
      </w:r>
      <w:r w:rsidRPr="00C37D2B">
        <w:rPr>
          <w:rFonts w:eastAsia="DengXian"/>
          <w:snapToGrid w:val="0"/>
          <w:lang w:eastAsia="zh-CN"/>
        </w:rPr>
        <w:tab/>
        <w:t xml:space="preserve">TYPE </w:t>
      </w:r>
      <w:bookmarkStart w:id="34" w:name="OLE_LINK68"/>
      <w:r w:rsidRPr="00C37D2B">
        <w:rPr>
          <w:rFonts w:eastAsia="DengXian"/>
          <w:snapToGrid w:val="0"/>
          <w:lang w:eastAsia="zh-CN"/>
        </w:rPr>
        <w:t>RespondingNodeType</w:t>
      </w:r>
      <w:bookmarkEnd w:id="34"/>
      <w:r w:rsidRPr="00C37D2B">
        <w:rPr>
          <w:rFonts w:eastAsia="DengXian"/>
          <w:snapToGrid w:val="0"/>
          <w:lang w:eastAsia="zh-CN"/>
        </w:rPr>
        <w:t>-EndcX2Setup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PRESENCE mandatory}</w:t>
      </w:r>
      <w:ins w:id="35" w:author="Ericsson User" w:date="2020-08-04T15:42:00Z">
        <w:r w:rsidRPr="00C37D2B">
          <w:rPr>
            <w:noProof w:val="0"/>
            <w:snapToGrid w:val="0"/>
          </w:rPr>
          <w:t>|</w:t>
        </w:r>
      </w:ins>
    </w:p>
    <w:p w14:paraId="697B789E" w14:textId="15FB817C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ins w:id="36" w:author="Ericsson User" w:date="2020-08-04T15:42:00Z">
        <w:r w:rsidRPr="00C37D2B">
          <w:rPr>
            <w:noProof w:val="0"/>
            <w:snapToGrid w:val="0"/>
          </w:rPr>
          <w:tab/>
          <w:t>{ ID id-</w:t>
        </w:r>
        <w:proofErr w:type="spellStart"/>
        <w:r w:rsidRPr="00C37D2B">
          <w:rPr>
            <w:noProof w:val="0"/>
            <w:snapToGrid w:val="0"/>
          </w:rPr>
          <w:t>TNLConfigurationInfo</w:t>
        </w:r>
        <w:proofErr w:type="spellEnd"/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  <w:t>CRITICALITY ignore</w:t>
        </w:r>
        <w:r w:rsidRPr="00C37D2B">
          <w:rPr>
            <w:noProof w:val="0"/>
            <w:snapToGrid w:val="0"/>
          </w:rPr>
          <w:tab/>
          <w:t xml:space="preserve">TYPE </w:t>
        </w:r>
        <w:proofErr w:type="spellStart"/>
        <w:r w:rsidRPr="00C37D2B">
          <w:rPr>
            <w:noProof w:val="0"/>
            <w:snapToGrid w:val="0"/>
          </w:rPr>
          <w:t>TNLConfigurationInfo</w:t>
        </w:r>
        <w:proofErr w:type="spellEnd"/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</w:r>
        <w:r w:rsidRPr="00C37D2B">
          <w:rPr>
            <w:noProof w:val="0"/>
            <w:snapToGrid w:val="0"/>
          </w:rPr>
          <w:tab/>
          <w:t>PRESENCE optional}</w:t>
        </w:r>
      </w:ins>
      <w:r w:rsidRPr="00C37D2B">
        <w:rPr>
          <w:rFonts w:eastAsia="DengXian"/>
          <w:snapToGrid w:val="0"/>
          <w:lang w:eastAsia="zh-CN"/>
        </w:rPr>
        <w:t>,</w:t>
      </w:r>
    </w:p>
    <w:p w14:paraId="40CF36EB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687A9B6D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42A99E6E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</w:p>
    <w:p w14:paraId="002FC924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RespondingNodeType-EndcX2Setup ::= CHOICE {</w:t>
      </w:r>
    </w:p>
    <w:p w14:paraId="44442220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respond-eNB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  <w:t>ProtocolIE-Container</w:t>
      </w:r>
      <w:r w:rsidRPr="00C37D2B">
        <w:rPr>
          <w:rFonts w:eastAsia="DengXian"/>
          <w:snapToGrid w:val="0"/>
          <w:lang w:eastAsia="zh-CN"/>
        </w:rPr>
        <w:tab/>
        <w:t>{{ENB-ENDCX2SetupReqAckIEs}},</w:t>
      </w:r>
    </w:p>
    <w:p w14:paraId="04DDFA60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respond-en-gNB</w:t>
      </w:r>
      <w:r w:rsidRPr="00C37D2B">
        <w:rPr>
          <w:rFonts w:eastAsia="DengXian"/>
          <w:snapToGrid w:val="0"/>
          <w:lang w:eastAsia="zh-CN"/>
        </w:rPr>
        <w:tab/>
      </w:r>
      <w:r w:rsidRPr="00C37D2B">
        <w:rPr>
          <w:rFonts w:eastAsia="DengXian"/>
          <w:snapToGrid w:val="0"/>
          <w:lang w:eastAsia="zh-CN"/>
        </w:rPr>
        <w:tab/>
      </w:r>
      <w:bookmarkStart w:id="37" w:name="OLE_LINK37"/>
      <w:r w:rsidRPr="00C37D2B">
        <w:rPr>
          <w:rFonts w:eastAsia="DengXian"/>
          <w:snapToGrid w:val="0"/>
          <w:lang w:eastAsia="zh-CN"/>
        </w:rPr>
        <w:t>ProtocolIE-Container</w:t>
      </w:r>
      <w:r w:rsidRPr="00C37D2B">
        <w:rPr>
          <w:rFonts w:eastAsia="DengXian"/>
          <w:snapToGrid w:val="0"/>
          <w:lang w:eastAsia="zh-CN"/>
        </w:rPr>
        <w:tab/>
        <w:t>{{En-gNB-ENDCX2SetupReqAck</w:t>
      </w:r>
      <w:bookmarkEnd w:id="37"/>
      <w:r w:rsidRPr="00C37D2B">
        <w:rPr>
          <w:rFonts w:eastAsia="DengXian"/>
          <w:snapToGrid w:val="0"/>
          <w:lang w:eastAsia="zh-CN"/>
        </w:rPr>
        <w:t>IEs}},</w:t>
      </w:r>
    </w:p>
    <w:p w14:paraId="52DAE115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ab/>
        <w:t>...</w:t>
      </w:r>
    </w:p>
    <w:p w14:paraId="31F9C2EA" w14:textId="77777777" w:rsidR="002073AD" w:rsidRPr="00C37D2B" w:rsidRDefault="002073AD" w:rsidP="002073AD">
      <w:pPr>
        <w:pStyle w:val="PL"/>
        <w:rPr>
          <w:rFonts w:eastAsia="DengXian"/>
          <w:snapToGrid w:val="0"/>
          <w:lang w:eastAsia="zh-CN"/>
        </w:rPr>
      </w:pPr>
      <w:r w:rsidRPr="00C37D2B">
        <w:rPr>
          <w:rFonts w:eastAsia="DengXian"/>
          <w:snapToGrid w:val="0"/>
          <w:lang w:eastAsia="zh-CN"/>
        </w:rPr>
        <w:t>}</w:t>
      </w:r>
    </w:p>
    <w:p w14:paraId="55B74E24" w14:textId="77777777" w:rsidR="002073AD" w:rsidRPr="00C37D2B" w:rsidRDefault="002073AD" w:rsidP="002073AD">
      <w:pPr>
        <w:pStyle w:val="PL"/>
        <w:rPr>
          <w:rFonts w:eastAsia="DengXian" w:cs="Courier New"/>
          <w:snapToGrid w:val="0"/>
          <w:lang w:eastAsia="zh-CN"/>
        </w:rPr>
      </w:pPr>
    </w:p>
    <w:p w14:paraId="6E2C8624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2073AD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C1D2" w14:textId="77777777" w:rsidR="0071753A" w:rsidRDefault="0071753A">
      <w:r>
        <w:separator/>
      </w:r>
    </w:p>
  </w:endnote>
  <w:endnote w:type="continuationSeparator" w:id="0">
    <w:p w14:paraId="519BC1A7" w14:textId="77777777" w:rsidR="0071753A" w:rsidRDefault="007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8CDB" w14:textId="77777777" w:rsidR="0071753A" w:rsidRDefault="0071753A">
      <w:r>
        <w:separator/>
      </w:r>
    </w:p>
  </w:footnote>
  <w:footnote w:type="continuationSeparator" w:id="0">
    <w:p w14:paraId="1A64CCB7" w14:textId="77777777" w:rsidR="0071753A" w:rsidRDefault="0071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2FB6"/>
    <w:rsid w:val="000C6598"/>
    <w:rsid w:val="00145D43"/>
    <w:rsid w:val="0016051B"/>
    <w:rsid w:val="00192C46"/>
    <w:rsid w:val="001A08B3"/>
    <w:rsid w:val="001A7B60"/>
    <w:rsid w:val="001B52F0"/>
    <w:rsid w:val="001B7A65"/>
    <w:rsid w:val="001E41F3"/>
    <w:rsid w:val="002073AD"/>
    <w:rsid w:val="0026004D"/>
    <w:rsid w:val="002640DD"/>
    <w:rsid w:val="002746FF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93881"/>
    <w:rsid w:val="005E2C44"/>
    <w:rsid w:val="006124E0"/>
    <w:rsid w:val="00621188"/>
    <w:rsid w:val="006257ED"/>
    <w:rsid w:val="00695808"/>
    <w:rsid w:val="006B46FB"/>
    <w:rsid w:val="006E21FB"/>
    <w:rsid w:val="0071753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06C9"/>
    <w:rsid w:val="00B04A5F"/>
    <w:rsid w:val="00B258BB"/>
    <w:rsid w:val="00B3209D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666D"/>
    <w:rsid w:val="00E13F3D"/>
    <w:rsid w:val="00E34898"/>
    <w:rsid w:val="00EB09B7"/>
    <w:rsid w:val="00EC13F6"/>
    <w:rsid w:val="00EE7D7C"/>
    <w:rsid w:val="00F25D98"/>
    <w:rsid w:val="00F2669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1,Head 3,h32,h33,h34,h35,h36,h37,h38,h311,h321,h331,h341,h351,h361,h371,h39,h312,h322,h332,h342,h352,h362,h372,h310,h313,h323,h333,h343,h353,h363,h37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1 Char,Head 3 Char,h32 Char,h33 Char,h34 Char,h35 Char,h36 Char,h37 Char,h38 Char"/>
    <w:link w:val="Heading3"/>
    <w:uiPriority w:val="9"/>
    <w:locked/>
    <w:rsid w:val="002073AD"/>
    <w:rPr>
      <w:rFonts w:ascii="Arial" w:hAnsi="Arial"/>
      <w:sz w:val="28"/>
      <w:lang w:val="en-GB" w:eastAsia="en-US"/>
    </w:rPr>
  </w:style>
  <w:style w:type="character" w:customStyle="1" w:styleId="PLChar">
    <w:name w:val="PL Char"/>
    <w:link w:val="PL"/>
    <w:qFormat/>
    <w:locked/>
    <w:rsid w:val="002073AD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2073AD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locked/>
    <w:rsid w:val="002073AD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2073A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073A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Ein neues Dokument erstellen." ma:contentTypeScope="" ma:versionID="ce20efc68bc9bda010462c7452c61e68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365b6b28bac1667d1765a7764034062e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9C1FFFE-4F9E-4FF0-8A26-864F65EA1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FC46A-6D38-4AAD-8987-700992CA6775}"/>
</file>

<file path=customXml/itemProps3.xml><?xml version="1.0" encoding="utf-8"?>
<ds:datastoreItem xmlns:ds="http://schemas.openxmlformats.org/officeDocument/2006/customXml" ds:itemID="{077BDD92-09FC-4209-9B24-5A2827F8A96F}"/>
</file>

<file path=customXml/itemProps4.xml><?xml version="1.0" encoding="utf-8"?>
<ds:datastoreItem xmlns:ds="http://schemas.openxmlformats.org/officeDocument/2006/customXml" ds:itemID="{D6FB1D57-F27B-4BC9-A99B-38F788B2D5C5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705</Words>
  <Characters>4792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17</cp:revision>
  <cp:lastPrinted>1899-12-31T23:00:00Z</cp:lastPrinted>
  <dcterms:created xsi:type="dcterms:W3CDTF">2019-04-30T11:41:00Z</dcterms:created>
  <dcterms:modified xsi:type="dcterms:W3CDTF">2020-08-04T13:46:00Z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