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B384EE" w14:textId="38CBF227" w:rsidR="0016051B" w:rsidRDefault="0016051B" w:rsidP="00302DAA">
      <w:pPr>
        <w:pStyle w:val="Header"/>
        <w:tabs>
          <w:tab w:val="right" w:pos="9923"/>
        </w:tabs>
        <w:ind w:right="-7"/>
        <w:rPr>
          <w:rFonts w:cs="Arial"/>
          <w:bCs/>
          <w:i/>
          <w:noProof w:val="0"/>
          <w:sz w:val="32"/>
          <w:lang w:eastAsia="ja-JP"/>
        </w:rPr>
      </w:pPr>
      <w:bookmarkStart w:id="0" w:name="_GoBack"/>
      <w:bookmarkEnd w:id="0"/>
      <w:r>
        <w:rPr>
          <w:rFonts w:cs="Arial"/>
          <w:bCs/>
          <w:noProof w:val="0"/>
          <w:sz w:val="24"/>
        </w:rPr>
        <w:t>3GPP T</w:t>
      </w:r>
      <w:bookmarkStart w:id="1" w:name="_Ref452454252"/>
      <w:bookmarkEnd w:id="1"/>
      <w:r>
        <w:rPr>
          <w:rFonts w:cs="Arial"/>
          <w:bCs/>
          <w:noProof w:val="0"/>
          <w:sz w:val="24"/>
        </w:rPr>
        <w:t>SG-</w:t>
      </w:r>
      <w:r>
        <w:rPr>
          <w:rFonts w:cs="Arial"/>
          <w:bCs/>
          <w:noProof w:val="0"/>
          <w:sz w:val="24"/>
          <w:szCs w:val="24"/>
        </w:rPr>
        <w:t xml:space="preserve">RAN </w:t>
      </w:r>
      <w:r>
        <w:rPr>
          <w:rFonts w:cs="Arial"/>
          <w:noProof w:val="0"/>
          <w:sz w:val="24"/>
          <w:szCs w:val="24"/>
        </w:rPr>
        <w:t>WG3 Meeting #10</w:t>
      </w:r>
      <w:r w:rsidR="00DE666D">
        <w:rPr>
          <w:rFonts w:cs="Arial"/>
          <w:noProof w:val="0"/>
          <w:sz w:val="24"/>
          <w:szCs w:val="24"/>
        </w:rPr>
        <w:t>9</w:t>
      </w:r>
      <w:r w:rsidR="00B04A5F">
        <w:rPr>
          <w:rFonts w:cs="Arial"/>
          <w:noProof w:val="0"/>
          <w:sz w:val="24"/>
          <w:szCs w:val="24"/>
        </w:rPr>
        <w:t>-e</w:t>
      </w:r>
      <w:r>
        <w:rPr>
          <w:rFonts w:cs="Arial"/>
          <w:bCs/>
          <w:noProof w:val="0"/>
          <w:sz w:val="24"/>
        </w:rPr>
        <w:tab/>
      </w:r>
      <w:r>
        <w:rPr>
          <w:rFonts w:cs="Arial"/>
          <w:bCs/>
          <w:noProof w:val="0"/>
          <w:sz w:val="24"/>
          <w:lang w:eastAsia="ja-JP"/>
        </w:rPr>
        <w:t>R3-</w:t>
      </w:r>
      <w:r w:rsidR="00F26690">
        <w:rPr>
          <w:rFonts w:cs="Arial"/>
          <w:bCs/>
          <w:noProof w:val="0"/>
          <w:sz w:val="24"/>
          <w:lang w:eastAsia="ja-JP"/>
        </w:rPr>
        <w:t>20</w:t>
      </w:r>
      <w:r w:rsidRPr="00BF7821">
        <w:rPr>
          <w:rFonts w:cs="Arial"/>
          <w:bCs/>
          <w:noProof w:val="0"/>
          <w:sz w:val="24"/>
          <w:highlight w:val="red"/>
          <w:lang w:eastAsia="ja-JP"/>
        </w:rPr>
        <w:t>xxxx</w:t>
      </w:r>
    </w:p>
    <w:p w14:paraId="36FF7A19" w14:textId="03BD7C0D" w:rsidR="0016051B" w:rsidRDefault="00B04A5F" w:rsidP="0016051B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Online, 17</w:t>
      </w:r>
      <w:r w:rsidRPr="00B04A5F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27</w:t>
      </w:r>
      <w:r w:rsidRPr="00B04A5F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</w:t>
      </w:r>
      <w:r w:rsidR="00DE666D">
        <w:rPr>
          <w:b/>
          <w:noProof/>
          <w:sz w:val="24"/>
        </w:rPr>
        <w:t>August</w:t>
      </w:r>
      <w:r w:rsidR="0054335C">
        <w:rPr>
          <w:b/>
          <w:noProof/>
          <w:sz w:val="24"/>
        </w:rPr>
        <w:t xml:space="preserve"> 20</w:t>
      </w:r>
      <w:r w:rsidR="00F26690">
        <w:rPr>
          <w:b/>
          <w:noProof/>
          <w:sz w:val="24"/>
        </w:rPr>
        <w:t>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3947C7B5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FBF08B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5780C86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1C541FA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40E857E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2959E5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5B39BEB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2C81332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73934D48" w14:textId="4126C7A8" w:rsidR="001E41F3" w:rsidRPr="00410371" w:rsidRDefault="00CC2952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36.423</w:t>
            </w:r>
          </w:p>
        </w:tc>
        <w:tc>
          <w:tcPr>
            <w:tcW w:w="709" w:type="dxa"/>
          </w:tcPr>
          <w:p w14:paraId="7508AA41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8787D6A" w14:textId="77777777" w:rsidR="001E41F3" w:rsidRPr="00410371" w:rsidRDefault="00C21C35" w:rsidP="00547111">
            <w:pPr>
              <w:pStyle w:val="CRCoverPage"/>
              <w:spacing w:after="0"/>
              <w:rPr>
                <w:noProof/>
              </w:rPr>
            </w:pPr>
            <w:r w:rsidRPr="00CC2952">
              <w:rPr>
                <w:b/>
                <w:noProof/>
                <w:sz w:val="28"/>
                <w:highlight w:val="red"/>
              </w:rPr>
              <w:fldChar w:fldCharType="begin"/>
            </w:r>
            <w:r w:rsidRPr="00CC2952">
              <w:rPr>
                <w:b/>
                <w:noProof/>
                <w:sz w:val="28"/>
                <w:highlight w:val="red"/>
              </w:rPr>
              <w:instrText xml:space="preserve"> DOCPROPERTY  Cr#  \* MERGEFORMAT </w:instrText>
            </w:r>
            <w:r w:rsidRPr="00CC2952">
              <w:rPr>
                <w:b/>
                <w:noProof/>
                <w:sz w:val="28"/>
                <w:highlight w:val="red"/>
              </w:rPr>
              <w:fldChar w:fldCharType="separate"/>
            </w:r>
            <w:r w:rsidR="00E13F3D" w:rsidRPr="00CC2952">
              <w:rPr>
                <w:b/>
                <w:noProof/>
                <w:sz w:val="28"/>
                <w:highlight w:val="red"/>
              </w:rPr>
              <w:t>&lt;CR#&gt;</w:t>
            </w:r>
            <w:r w:rsidRPr="00CC2952">
              <w:rPr>
                <w:b/>
                <w:noProof/>
                <w:sz w:val="28"/>
                <w:highlight w:val="red"/>
              </w:rPr>
              <w:fldChar w:fldCharType="end"/>
            </w:r>
          </w:p>
        </w:tc>
        <w:tc>
          <w:tcPr>
            <w:tcW w:w="709" w:type="dxa"/>
          </w:tcPr>
          <w:p w14:paraId="71704ACF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BF2D856" w14:textId="11F63A0C" w:rsidR="001E41F3" w:rsidRPr="00410371" w:rsidRDefault="00CC2952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2E62663C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0FF8E38B" w14:textId="5EACB9FB" w:rsidR="001E41F3" w:rsidRPr="00410371" w:rsidRDefault="00CC2952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15.10.0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5A3DF38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6334CF70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6714A1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11FE0D7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C06EF86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1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2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2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2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63D97577" w14:textId="77777777" w:rsidTr="00547111">
        <w:tc>
          <w:tcPr>
            <w:tcW w:w="9641" w:type="dxa"/>
            <w:gridSpan w:val="9"/>
          </w:tcPr>
          <w:p w14:paraId="2F01670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287C49D9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6EE3B254" w14:textId="77777777" w:rsidTr="00A7671C">
        <w:tc>
          <w:tcPr>
            <w:tcW w:w="2835" w:type="dxa"/>
          </w:tcPr>
          <w:p w14:paraId="4329C7B9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34DFDF65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0B8A01B5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8703254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347957D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3C3E8F2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7060A6E" w14:textId="082E9705" w:rsidR="00F25D98" w:rsidRDefault="00CC2952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4DCAFA32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EED4101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303D412B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65A5908E" w14:textId="77777777" w:rsidTr="00547111">
        <w:tc>
          <w:tcPr>
            <w:tcW w:w="9640" w:type="dxa"/>
            <w:gridSpan w:val="11"/>
          </w:tcPr>
          <w:p w14:paraId="38F9E3D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FAE6827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1BA78A4E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5718956" w14:textId="63022995" w:rsidR="001E41F3" w:rsidRDefault="00CC2952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Including </w:t>
            </w:r>
            <w:proofErr w:type="spellStart"/>
            <w:r>
              <w:t>MeNB</w:t>
            </w:r>
            <w:proofErr w:type="spellEnd"/>
            <w:r>
              <w:t xml:space="preserve"> UE X2AP ID Extension IE in Trace messages</w:t>
            </w:r>
          </w:p>
        </w:tc>
      </w:tr>
      <w:tr w:rsidR="001E41F3" w14:paraId="1860C7D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0DE9E0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762123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46C16DA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3DFDF2B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E8160D1" w14:textId="57D7CCAB" w:rsidR="001E41F3" w:rsidRDefault="00CC295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Rapporteur (</w:t>
            </w:r>
            <w:r w:rsidR="004B5490">
              <w:rPr>
                <w:noProof/>
              </w:rPr>
              <w:t>Ericsson</w:t>
            </w:r>
            <w:r>
              <w:rPr>
                <w:noProof/>
              </w:rPr>
              <w:t>)</w:t>
            </w:r>
          </w:p>
        </w:tc>
      </w:tr>
      <w:tr w:rsidR="001E41F3" w14:paraId="3024F47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1B59CBC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F4AB595" w14:textId="77777777" w:rsidR="001E41F3" w:rsidRDefault="004B5490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R3</w:t>
            </w:r>
          </w:p>
        </w:tc>
      </w:tr>
      <w:tr w:rsidR="001E41F3" w14:paraId="28C2853F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2485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C5D779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6C5D561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97E992E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8C744A4" w14:textId="344AFE3E" w:rsidR="001E41F3" w:rsidRDefault="00CC2952">
            <w:pPr>
              <w:pStyle w:val="CRCoverPage"/>
              <w:spacing w:after="0"/>
              <w:ind w:left="100"/>
              <w:rPr>
                <w:noProof/>
              </w:rPr>
            </w:pPr>
            <w:r w:rsidRPr="002A2259">
              <w:rPr>
                <w:noProof/>
              </w:rPr>
              <w:t>NR_newRAT-Core</w:t>
            </w:r>
          </w:p>
        </w:tc>
        <w:tc>
          <w:tcPr>
            <w:tcW w:w="567" w:type="dxa"/>
            <w:tcBorders>
              <w:left w:val="nil"/>
            </w:tcBorders>
          </w:tcPr>
          <w:p w14:paraId="2FA113A2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17AEF57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43CAD00" w14:textId="5EBF9C67" w:rsidR="001E41F3" w:rsidRDefault="004B549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</w:t>
            </w:r>
            <w:r w:rsidR="00F26690">
              <w:rPr>
                <w:noProof/>
              </w:rPr>
              <w:t>20</w:t>
            </w:r>
            <w:r>
              <w:rPr>
                <w:noProof/>
              </w:rPr>
              <w:t>-</w:t>
            </w:r>
            <w:r w:rsidR="00F26690">
              <w:rPr>
                <w:noProof/>
              </w:rPr>
              <w:t>0</w:t>
            </w:r>
            <w:r w:rsidR="00DE666D">
              <w:rPr>
                <w:noProof/>
              </w:rPr>
              <w:t>8</w:t>
            </w:r>
            <w:r>
              <w:rPr>
                <w:noProof/>
              </w:rPr>
              <w:t>-</w:t>
            </w:r>
            <w:r w:rsidR="00B04A5F">
              <w:rPr>
                <w:noProof/>
              </w:rPr>
              <w:t>06</w:t>
            </w:r>
          </w:p>
        </w:tc>
      </w:tr>
      <w:tr w:rsidR="001E41F3" w14:paraId="2F19D6DA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E97D82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24C624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67631F6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B9661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38DB9B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E908A1C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0D544656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51AFC40" w14:textId="77777777" w:rsidR="001E41F3" w:rsidRDefault="004B5490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274C072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ABA5BC6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A5F8C27" w14:textId="0360FDB6" w:rsidR="001E41F3" w:rsidRDefault="004B549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</w:t>
            </w:r>
            <w:r w:rsidR="00CC2952">
              <w:rPr>
                <w:noProof/>
              </w:rPr>
              <w:t>5</w:t>
            </w:r>
          </w:p>
        </w:tc>
      </w:tr>
      <w:tr w:rsidR="001E41F3" w14:paraId="140F4DB9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A0F3B2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555C0421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6174718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3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60F4D26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3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3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78991631" w14:textId="77777777" w:rsidTr="00547111">
        <w:tc>
          <w:tcPr>
            <w:tcW w:w="1843" w:type="dxa"/>
          </w:tcPr>
          <w:p w14:paraId="2A257E6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B6F519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B524E8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3F5530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57E3B49" w14:textId="44F0DB53" w:rsidR="001E41F3" w:rsidRDefault="00CC295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The </w:t>
            </w:r>
            <w:r w:rsidRPr="00CC2952">
              <w:rPr>
                <w:i/>
                <w:iCs/>
                <w:noProof/>
              </w:rPr>
              <w:t>MeNB UE X2AP ID Extension</w:t>
            </w:r>
            <w:r>
              <w:rPr>
                <w:noProof/>
              </w:rPr>
              <w:t xml:space="preserve"> IE is missing Trace messages</w:t>
            </w:r>
          </w:p>
        </w:tc>
      </w:tr>
      <w:tr w:rsidR="001E41F3" w14:paraId="3EF9B30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E55936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40495F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083A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C567B1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CBC45B7" w14:textId="7BA1CB1D" w:rsidR="001E41F3" w:rsidRDefault="00CC295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Include the </w:t>
            </w:r>
            <w:r w:rsidRPr="00CC2952">
              <w:rPr>
                <w:i/>
                <w:iCs/>
                <w:noProof/>
              </w:rPr>
              <w:t>MeNB UE X2AP ID Exte</w:t>
            </w:r>
            <w:r w:rsidRPr="00CC2952">
              <w:rPr>
                <w:i/>
                <w:iCs/>
                <w:noProof/>
              </w:rPr>
              <w:t>n</w:t>
            </w:r>
            <w:r w:rsidRPr="00CC2952">
              <w:rPr>
                <w:i/>
                <w:iCs/>
                <w:noProof/>
              </w:rPr>
              <w:t>sion</w:t>
            </w:r>
            <w:r>
              <w:rPr>
                <w:noProof/>
              </w:rPr>
              <w:t xml:space="preserve"> IE is missing Trace messages</w:t>
            </w:r>
            <w:r>
              <w:rPr>
                <w:noProof/>
              </w:rPr>
              <w:t>.</w:t>
            </w:r>
          </w:p>
          <w:p w14:paraId="0DCB7811" w14:textId="77777777" w:rsidR="004B5490" w:rsidRPr="00655451" w:rsidRDefault="004B5490" w:rsidP="004B5490">
            <w:pPr>
              <w:pStyle w:val="CRCoverPage"/>
              <w:spacing w:after="0"/>
              <w:ind w:left="100"/>
              <w:rPr>
                <w:noProof/>
                <w:u w:val="single"/>
              </w:rPr>
            </w:pPr>
            <w:r w:rsidRPr="00655451">
              <w:rPr>
                <w:noProof/>
                <w:u w:val="single"/>
              </w:rPr>
              <w:t>Impact Analysis:</w:t>
            </w:r>
          </w:p>
          <w:p w14:paraId="51C9DDF2" w14:textId="77777777" w:rsidR="004B5490" w:rsidRDefault="004B5490" w:rsidP="004B549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Impact assessment towards the previous version of the specification (same release): </w:t>
            </w:r>
          </w:p>
          <w:p w14:paraId="4854687A" w14:textId="48E10252" w:rsidR="004B5490" w:rsidRDefault="004B5490" w:rsidP="004B549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This CR has isolated impact with the previous version of the specification (same release) because it corrects the </w:t>
            </w:r>
            <w:r w:rsidR="00CC2952">
              <w:rPr>
                <w:noProof/>
              </w:rPr>
              <w:t xml:space="preserve">X2AP Trace </w:t>
            </w:r>
            <w:r>
              <w:rPr>
                <w:noProof/>
              </w:rPr>
              <w:t xml:space="preserve">function </w:t>
            </w:r>
            <w:r w:rsidR="00CC2952">
              <w:rPr>
                <w:noProof/>
              </w:rPr>
              <w:t>for EN-DC</w:t>
            </w:r>
            <w:r>
              <w:rPr>
                <w:noProof/>
              </w:rPr>
              <w:t>.</w:t>
            </w:r>
          </w:p>
          <w:p w14:paraId="6938E8CF" w14:textId="511582EC" w:rsidR="004B5490" w:rsidRDefault="004B5490" w:rsidP="004B549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The impact can be considered isolated because the change affects only the </w:t>
            </w:r>
            <w:r w:rsidR="00CC2952">
              <w:rPr>
                <w:noProof/>
              </w:rPr>
              <w:t>X2AP Trace function for EN-DC using the MeNB UE XAP ID Extension IE</w:t>
            </w:r>
            <w:r>
              <w:rPr>
                <w:noProof/>
              </w:rPr>
              <w:t>.</w:t>
            </w:r>
          </w:p>
          <w:p w14:paraId="1464D76D" w14:textId="77777777" w:rsidR="004B5490" w:rsidRDefault="004B5490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75D44DFA" w14:textId="77777777" w:rsidR="00CC2952" w:rsidRDefault="00CC295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This CR as impact on ASN.1.</w:t>
            </w:r>
          </w:p>
          <w:p w14:paraId="47483AE5" w14:textId="391424C9" w:rsidR="00CC2952" w:rsidRDefault="00CC295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changes have been introduced in a backwards compatible way.</w:t>
            </w:r>
          </w:p>
        </w:tc>
      </w:tr>
      <w:tr w:rsidR="001E41F3" w14:paraId="0CB024A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BA732C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852D4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92177D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C7AB37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43E127" w14:textId="057685A5" w:rsidR="001E41F3" w:rsidRDefault="00CC295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X2AP Trace for EN-DC cannot be used for UE-associated signalling connections utilising the </w:t>
            </w:r>
            <w:r w:rsidRPr="00CC2952">
              <w:rPr>
                <w:i/>
                <w:iCs/>
                <w:noProof/>
              </w:rPr>
              <w:t>MeNB UE X2AP ID Extension</w:t>
            </w:r>
            <w:r>
              <w:rPr>
                <w:noProof/>
              </w:rPr>
              <w:t xml:space="preserve"> IE.</w:t>
            </w:r>
          </w:p>
        </w:tc>
      </w:tr>
      <w:tr w:rsidR="001E41F3" w14:paraId="7E60EE90" w14:textId="77777777" w:rsidTr="00547111">
        <w:tc>
          <w:tcPr>
            <w:tcW w:w="2694" w:type="dxa"/>
            <w:gridSpan w:val="2"/>
          </w:tcPr>
          <w:p w14:paraId="23FFA22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20FBFE8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9E5F189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7AD02DF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35408E3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43E4AFF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570056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58B811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C6003F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7406C2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82F06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34EB65A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5DB68757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3E72FCFB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4DD3F5E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A862D2B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7FBB2A" w14:textId="0450219C" w:rsidR="001E41F3" w:rsidRDefault="00CC295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73C0D5B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5D92064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5BC8F58" w14:textId="0EC0F2A4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 w:rsidRPr="00CC2952">
              <w:rPr>
                <w:noProof/>
                <w:highlight w:val="red"/>
              </w:rPr>
              <w:t>TS</w:t>
            </w:r>
            <w:r w:rsidR="00CC2952" w:rsidRPr="00CC2952">
              <w:rPr>
                <w:noProof/>
                <w:highlight w:val="red"/>
              </w:rPr>
              <w:t xml:space="preserve"> 36.423</w:t>
            </w:r>
            <w:r w:rsidRPr="00CC2952">
              <w:rPr>
                <w:noProof/>
                <w:highlight w:val="red"/>
              </w:rPr>
              <w:t xml:space="preserve"> CR ... </w:t>
            </w:r>
            <w:r w:rsidR="00CC2952" w:rsidRPr="00CC2952">
              <w:rPr>
                <w:noProof/>
                <w:highlight w:val="red"/>
              </w:rPr>
              <w:t>Rel-16</w:t>
            </w:r>
          </w:p>
        </w:tc>
      </w:tr>
      <w:tr w:rsidR="001E41F3" w14:paraId="1304DA67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8DEEC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B0DD07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0310FD" w14:textId="72D5E930" w:rsidR="001E41F3" w:rsidRDefault="00CC295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CAF96BE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736F93F" w14:textId="62759F3B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27F45B4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C3B6647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DCF88DC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DC23C4F" w14:textId="7B66D325" w:rsidR="001E41F3" w:rsidRDefault="00CC295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0F907B1E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4CFEE43" w14:textId="556A8069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1C9A18B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45F867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FB5855A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412790E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F470ECA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40F2531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2054A845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3BAE706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43DC25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5F01949C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C828CB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BD1E9C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5AAF1C68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60588D10" w14:textId="77777777" w:rsidR="001E41F3" w:rsidRDefault="001E41F3">
      <w:pPr>
        <w:rPr>
          <w:noProof/>
        </w:rPr>
        <w:sectPr w:rsidR="001E41F3">
          <w:headerReference w:type="even" r:id="rId14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402878E0" w14:textId="77777777" w:rsidR="004B5490" w:rsidRPr="00CE63E2" w:rsidRDefault="004B5490" w:rsidP="004B5490">
      <w:pPr>
        <w:pStyle w:val="FirstChange"/>
      </w:pPr>
      <w:bookmarkStart w:id="4" w:name="_Toc367182965"/>
      <w:r w:rsidRPr="00CE63E2">
        <w:lastRenderedPageBreak/>
        <w:t>&lt;&lt;&lt;&lt;&lt;&lt;&lt;&lt;&lt;&lt;&lt;&lt;&lt;&lt;&lt;&lt;&lt;&lt;&lt;&lt; First Change</w:t>
      </w:r>
      <w:r>
        <w:t xml:space="preserve"> </w:t>
      </w:r>
      <w:r w:rsidRPr="00CE63E2">
        <w:t>&gt;&gt;&gt;&gt;&gt;&gt;&gt;&gt;&gt;&gt;&gt;&gt;&gt;&gt;&gt;&gt;&gt;&gt;&gt;&gt;</w:t>
      </w:r>
    </w:p>
    <w:p w14:paraId="02028A74" w14:textId="77777777" w:rsidR="00CC2952" w:rsidRPr="009B06A7" w:rsidRDefault="00CC2952" w:rsidP="00CC2952">
      <w:pPr>
        <w:pStyle w:val="Heading4"/>
      </w:pPr>
      <w:bookmarkStart w:id="5" w:name="_Toc20954460"/>
      <w:bookmarkStart w:id="6" w:name="_Toc29905885"/>
      <w:bookmarkStart w:id="7" w:name="_Toc29906395"/>
      <w:bookmarkStart w:id="8" w:name="_Toc36549946"/>
      <w:bookmarkStart w:id="9" w:name="_Toc45103410"/>
      <w:bookmarkStart w:id="10" w:name="_Toc45227257"/>
      <w:bookmarkStart w:id="11" w:name="_Toc45890458"/>
      <w:bookmarkStart w:id="12" w:name="_Toc45890970"/>
      <w:bookmarkEnd w:id="4"/>
      <w:r w:rsidRPr="009B06A7">
        <w:t>9.1.4.28</w:t>
      </w:r>
      <w:r w:rsidRPr="009B06A7">
        <w:tab/>
        <w:t>TRACE START</w:t>
      </w:r>
      <w:bookmarkEnd w:id="5"/>
      <w:bookmarkEnd w:id="6"/>
      <w:bookmarkEnd w:id="7"/>
      <w:bookmarkEnd w:id="8"/>
      <w:bookmarkEnd w:id="9"/>
      <w:bookmarkEnd w:id="10"/>
      <w:bookmarkEnd w:id="11"/>
      <w:bookmarkEnd w:id="12"/>
    </w:p>
    <w:p w14:paraId="36863F69" w14:textId="77777777" w:rsidR="00CC2952" w:rsidRPr="009B06A7" w:rsidRDefault="00CC2952" w:rsidP="00CC2952">
      <w:r w:rsidRPr="009B06A7">
        <w:t xml:space="preserve">This message is sent by the </w:t>
      </w:r>
      <w:proofErr w:type="spellStart"/>
      <w:r w:rsidRPr="009B06A7">
        <w:t>M</w:t>
      </w:r>
      <w:r w:rsidRPr="009B06A7">
        <w:rPr>
          <w:rFonts w:eastAsia="Geneva"/>
          <w:lang w:eastAsia="zh-CN"/>
        </w:rPr>
        <w:t>eNB</w:t>
      </w:r>
      <w:proofErr w:type="spellEnd"/>
      <w:r w:rsidRPr="009B06A7">
        <w:t xml:space="preserve"> to initiate a trace session for a UE.</w:t>
      </w:r>
    </w:p>
    <w:p w14:paraId="573B6C9F" w14:textId="77777777" w:rsidR="00CC2952" w:rsidRPr="009B06A7" w:rsidRDefault="00CC2952" w:rsidP="00CC2952">
      <w:pPr>
        <w:keepNext/>
        <w:rPr>
          <w:rFonts w:eastAsia="Batang"/>
        </w:rPr>
      </w:pPr>
      <w:r w:rsidRPr="009B06A7">
        <w:t xml:space="preserve">Direction: </w:t>
      </w:r>
      <w:proofErr w:type="spellStart"/>
      <w:r w:rsidRPr="009B06A7">
        <w:t>M</w:t>
      </w:r>
      <w:r w:rsidRPr="009B06A7">
        <w:rPr>
          <w:rFonts w:eastAsia="Geneva"/>
          <w:lang w:eastAsia="zh-CN"/>
        </w:rPr>
        <w:t>eNB</w:t>
      </w:r>
      <w:proofErr w:type="spellEnd"/>
      <w:r w:rsidRPr="009B06A7">
        <w:t xml:space="preserve"> </w:t>
      </w:r>
      <w:r w:rsidRPr="009B06A7">
        <w:sym w:font="Symbol" w:char="F0AE"/>
      </w:r>
      <w:r w:rsidRPr="009B06A7">
        <w:t xml:space="preserve"> </w:t>
      </w:r>
      <w:proofErr w:type="spellStart"/>
      <w:r w:rsidRPr="009B06A7">
        <w:rPr>
          <w:rFonts w:eastAsia="Geneva"/>
          <w:lang w:eastAsia="zh-CN"/>
        </w:rPr>
        <w:t>en-gNB</w:t>
      </w:r>
      <w:proofErr w:type="spellEnd"/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CC2952" w:rsidRPr="009B06A7" w14:paraId="5C0EBDA9" w14:textId="77777777" w:rsidTr="00A4739B">
        <w:tc>
          <w:tcPr>
            <w:tcW w:w="2160" w:type="dxa"/>
          </w:tcPr>
          <w:p w14:paraId="1DC2F990" w14:textId="77777777" w:rsidR="00CC2952" w:rsidRPr="009B06A7" w:rsidRDefault="00CC2952" w:rsidP="00A4739B">
            <w:pPr>
              <w:pStyle w:val="TAH"/>
              <w:rPr>
                <w:rFonts w:cs="Arial"/>
                <w:lang w:eastAsia="ja-JP"/>
              </w:rPr>
            </w:pPr>
            <w:r w:rsidRPr="009B06A7">
              <w:rPr>
                <w:rFonts w:cs="Arial"/>
                <w:lang w:eastAsia="ja-JP"/>
              </w:rPr>
              <w:t>IE/Group Name</w:t>
            </w:r>
          </w:p>
        </w:tc>
        <w:tc>
          <w:tcPr>
            <w:tcW w:w="1080" w:type="dxa"/>
          </w:tcPr>
          <w:p w14:paraId="5BECCF12" w14:textId="77777777" w:rsidR="00CC2952" w:rsidRPr="009B06A7" w:rsidRDefault="00CC2952" w:rsidP="00A4739B">
            <w:pPr>
              <w:pStyle w:val="TAH"/>
              <w:rPr>
                <w:rFonts w:cs="Arial"/>
                <w:lang w:eastAsia="ja-JP"/>
              </w:rPr>
            </w:pPr>
            <w:r w:rsidRPr="009B06A7">
              <w:rPr>
                <w:rFonts w:cs="Arial"/>
                <w:lang w:eastAsia="ja-JP"/>
              </w:rPr>
              <w:t>Presence</w:t>
            </w:r>
          </w:p>
        </w:tc>
        <w:tc>
          <w:tcPr>
            <w:tcW w:w="1080" w:type="dxa"/>
          </w:tcPr>
          <w:p w14:paraId="26D0C380" w14:textId="77777777" w:rsidR="00CC2952" w:rsidRPr="009B06A7" w:rsidRDefault="00CC2952" w:rsidP="00A4739B">
            <w:pPr>
              <w:pStyle w:val="TAH"/>
              <w:rPr>
                <w:rFonts w:cs="Arial"/>
                <w:lang w:eastAsia="ja-JP"/>
              </w:rPr>
            </w:pPr>
            <w:r w:rsidRPr="009B06A7">
              <w:rPr>
                <w:rFonts w:cs="Arial"/>
                <w:lang w:eastAsia="ja-JP"/>
              </w:rPr>
              <w:t>Range</w:t>
            </w:r>
          </w:p>
        </w:tc>
        <w:tc>
          <w:tcPr>
            <w:tcW w:w="1512" w:type="dxa"/>
          </w:tcPr>
          <w:p w14:paraId="31E8D6CC" w14:textId="77777777" w:rsidR="00CC2952" w:rsidRPr="009B06A7" w:rsidRDefault="00CC2952" w:rsidP="00A4739B">
            <w:pPr>
              <w:pStyle w:val="TAH"/>
              <w:rPr>
                <w:rFonts w:cs="Arial"/>
                <w:lang w:eastAsia="ja-JP"/>
              </w:rPr>
            </w:pPr>
            <w:r w:rsidRPr="009B06A7">
              <w:rPr>
                <w:rFonts w:cs="Arial"/>
                <w:lang w:eastAsia="ja-JP"/>
              </w:rPr>
              <w:t>IE type and reference</w:t>
            </w:r>
          </w:p>
        </w:tc>
        <w:tc>
          <w:tcPr>
            <w:tcW w:w="1728" w:type="dxa"/>
          </w:tcPr>
          <w:p w14:paraId="4C852D05" w14:textId="77777777" w:rsidR="00CC2952" w:rsidRPr="009B06A7" w:rsidRDefault="00CC2952" w:rsidP="00A4739B">
            <w:pPr>
              <w:pStyle w:val="TAH"/>
              <w:rPr>
                <w:rFonts w:cs="Arial"/>
                <w:lang w:eastAsia="ja-JP"/>
              </w:rPr>
            </w:pPr>
            <w:r w:rsidRPr="009B06A7">
              <w:rPr>
                <w:rFonts w:cs="Arial"/>
                <w:lang w:eastAsia="ja-JP"/>
              </w:rPr>
              <w:t>Semantics description</w:t>
            </w:r>
          </w:p>
        </w:tc>
        <w:tc>
          <w:tcPr>
            <w:tcW w:w="1080" w:type="dxa"/>
          </w:tcPr>
          <w:p w14:paraId="2C1CFBA6" w14:textId="77777777" w:rsidR="00CC2952" w:rsidRPr="009B06A7" w:rsidRDefault="00CC2952" w:rsidP="00A4739B">
            <w:pPr>
              <w:pStyle w:val="TAH"/>
              <w:rPr>
                <w:rFonts w:cs="Arial"/>
                <w:lang w:eastAsia="ja-JP"/>
              </w:rPr>
            </w:pPr>
            <w:r w:rsidRPr="009B06A7">
              <w:rPr>
                <w:rFonts w:cs="Arial"/>
                <w:lang w:eastAsia="ja-JP"/>
              </w:rPr>
              <w:t>Criticality</w:t>
            </w:r>
          </w:p>
        </w:tc>
        <w:tc>
          <w:tcPr>
            <w:tcW w:w="1080" w:type="dxa"/>
          </w:tcPr>
          <w:p w14:paraId="6EEED92E" w14:textId="77777777" w:rsidR="00CC2952" w:rsidRPr="009B06A7" w:rsidRDefault="00CC2952" w:rsidP="00A4739B">
            <w:pPr>
              <w:pStyle w:val="TAH"/>
              <w:rPr>
                <w:rFonts w:cs="Arial"/>
                <w:b w:val="0"/>
                <w:lang w:eastAsia="ja-JP"/>
              </w:rPr>
            </w:pPr>
            <w:r w:rsidRPr="009B06A7">
              <w:rPr>
                <w:rFonts w:cs="Arial"/>
                <w:lang w:eastAsia="ja-JP"/>
              </w:rPr>
              <w:t>Assigned Criticality</w:t>
            </w:r>
          </w:p>
        </w:tc>
      </w:tr>
      <w:tr w:rsidR="00CC2952" w:rsidRPr="009B06A7" w14:paraId="45B9AF67" w14:textId="77777777" w:rsidTr="00A4739B">
        <w:tc>
          <w:tcPr>
            <w:tcW w:w="2160" w:type="dxa"/>
          </w:tcPr>
          <w:p w14:paraId="3C8ED14A" w14:textId="77777777" w:rsidR="00CC2952" w:rsidRPr="009B06A7" w:rsidRDefault="00CC2952" w:rsidP="00A4739B">
            <w:pPr>
              <w:pStyle w:val="TAL"/>
              <w:rPr>
                <w:rFonts w:cs="Arial"/>
                <w:lang w:eastAsia="ja-JP"/>
              </w:rPr>
            </w:pPr>
            <w:r w:rsidRPr="009B06A7">
              <w:rPr>
                <w:rFonts w:cs="Arial"/>
                <w:lang w:eastAsia="ja-JP"/>
              </w:rPr>
              <w:t>Message Type</w:t>
            </w:r>
          </w:p>
        </w:tc>
        <w:tc>
          <w:tcPr>
            <w:tcW w:w="1080" w:type="dxa"/>
          </w:tcPr>
          <w:p w14:paraId="4DFFD601" w14:textId="77777777" w:rsidR="00CC2952" w:rsidRPr="009B06A7" w:rsidRDefault="00CC2952" w:rsidP="00A4739B">
            <w:pPr>
              <w:pStyle w:val="TAL"/>
              <w:rPr>
                <w:rFonts w:cs="Arial"/>
                <w:lang w:eastAsia="ja-JP"/>
              </w:rPr>
            </w:pPr>
            <w:r w:rsidRPr="009B06A7">
              <w:rPr>
                <w:rFonts w:cs="Arial"/>
                <w:lang w:eastAsia="ja-JP"/>
              </w:rPr>
              <w:t>M</w:t>
            </w:r>
          </w:p>
        </w:tc>
        <w:tc>
          <w:tcPr>
            <w:tcW w:w="1080" w:type="dxa"/>
          </w:tcPr>
          <w:p w14:paraId="6AC1C132" w14:textId="77777777" w:rsidR="00CC2952" w:rsidRPr="009B06A7" w:rsidRDefault="00CC2952" w:rsidP="00A4739B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512" w:type="dxa"/>
          </w:tcPr>
          <w:p w14:paraId="261D9D64" w14:textId="77777777" w:rsidR="00CC2952" w:rsidRPr="009B06A7" w:rsidRDefault="00CC2952" w:rsidP="00A4739B">
            <w:pPr>
              <w:pStyle w:val="TAL"/>
              <w:rPr>
                <w:rFonts w:cs="Arial"/>
                <w:lang w:eastAsia="ja-JP"/>
              </w:rPr>
            </w:pPr>
            <w:r w:rsidRPr="009B06A7">
              <w:rPr>
                <w:lang w:eastAsia="ja-JP"/>
              </w:rPr>
              <w:t>9.3.1.1</w:t>
            </w:r>
          </w:p>
        </w:tc>
        <w:tc>
          <w:tcPr>
            <w:tcW w:w="1728" w:type="dxa"/>
          </w:tcPr>
          <w:p w14:paraId="592BD354" w14:textId="77777777" w:rsidR="00CC2952" w:rsidRPr="009B06A7" w:rsidRDefault="00CC2952" w:rsidP="00A4739B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080" w:type="dxa"/>
          </w:tcPr>
          <w:p w14:paraId="01571ABB" w14:textId="77777777" w:rsidR="00CC2952" w:rsidRPr="009B06A7" w:rsidRDefault="00CC2952" w:rsidP="00A4739B">
            <w:pPr>
              <w:pStyle w:val="TAC"/>
              <w:rPr>
                <w:lang w:eastAsia="ja-JP"/>
              </w:rPr>
            </w:pPr>
            <w:r w:rsidRPr="009B06A7"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05A929EA" w14:textId="77777777" w:rsidR="00CC2952" w:rsidRPr="009B06A7" w:rsidRDefault="00CC2952" w:rsidP="00A4739B">
            <w:pPr>
              <w:pStyle w:val="TAC"/>
              <w:rPr>
                <w:lang w:eastAsia="ja-JP"/>
              </w:rPr>
            </w:pPr>
            <w:r w:rsidRPr="009B06A7">
              <w:rPr>
                <w:lang w:eastAsia="ja-JP"/>
              </w:rPr>
              <w:t>ignore</w:t>
            </w:r>
          </w:p>
        </w:tc>
      </w:tr>
      <w:tr w:rsidR="00CC2952" w:rsidRPr="009B06A7" w14:paraId="785C31E1" w14:textId="77777777" w:rsidTr="00A4739B">
        <w:tc>
          <w:tcPr>
            <w:tcW w:w="2160" w:type="dxa"/>
          </w:tcPr>
          <w:p w14:paraId="7F8AECFF" w14:textId="77777777" w:rsidR="00CC2952" w:rsidRPr="009B06A7" w:rsidRDefault="00CC2952" w:rsidP="00A4739B">
            <w:pPr>
              <w:pStyle w:val="TAL"/>
              <w:rPr>
                <w:rFonts w:eastAsia="MS Mincho" w:cs="Arial"/>
                <w:lang w:eastAsia="ja-JP"/>
              </w:rPr>
            </w:pPr>
            <w:proofErr w:type="spellStart"/>
            <w:r w:rsidRPr="009B06A7">
              <w:rPr>
                <w:rFonts w:cs="Arial"/>
                <w:lang w:eastAsia="ja-JP"/>
              </w:rPr>
              <w:t>MeNB</w:t>
            </w:r>
            <w:proofErr w:type="spellEnd"/>
            <w:r w:rsidRPr="009B06A7">
              <w:rPr>
                <w:rFonts w:cs="Arial"/>
                <w:lang w:eastAsia="ja-JP"/>
              </w:rPr>
              <w:t xml:space="preserve"> UE X2AP ID</w:t>
            </w:r>
          </w:p>
        </w:tc>
        <w:tc>
          <w:tcPr>
            <w:tcW w:w="1080" w:type="dxa"/>
          </w:tcPr>
          <w:p w14:paraId="0FB2E6C7" w14:textId="77777777" w:rsidR="00CC2952" w:rsidRPr="009B06A7" w:rsidRDefault="00CC2952" w:rsidP="00A4739B">
            <w:pPr>
              <w:pStyle w:val="TAL"/>
              <w:rPr>
                <w:rFonts w:eastAsia="MS Mincho" w:cs="Arial"/>
                <w:lang w:eastAsia="ja-JP"/>
              </w:rPr>
            </w:pPr>
            <w:r w:rsidRPr="009B06A7">
              <w:rPr>
                <w:rFonts w:cs="Arial"/>
                <w:lang w:eastAsia="ja-JP"/>
              </w:rPr>
              <w:t>M</w:t>
            </w:r>
          </w:p>
        </w:tc>
        <w:tc>
          <w:tcPr>
            <w:tcW w:w="1080" w:type="dxa"/>
          </w:tcPr>
          <w:p w14:paraId="5D4C28BF" w14:textId="77777777" w:rsidR="00CC2952" w:rsidRPr="009B06A7" w:rsidRDefault="00CC2952" w:rsidP="00A4739B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512" w:type="dxa"/>
          </w:tcPr>
          <w:p w14:paraId="4DC41A07" w14:textId="77777777" w:rsidR="00CC2952" w:rsidRPr="009B06A7" w:rsidRDefault="00CC2952" w:rsidP="00A4739B">
            <w:pPr>
              <w:pStyle w:val="TAL"/>
              <w:rPr>
                <w:rFonts w:cs="Arial"/>
                <w:snapToGrid w:val="0"/>
                <w:lang w:eastAsia="ja-JP"/>
              </w:rPr>
            </w:pPr>
            <w:proofErr w:type="spellStart"/>
            <w:r w:rsidRPr="009B06A7">
              <w:rPr>
                <w:rFonts w:cs="Arial"/>
                <w:snapToGrid w:val="0"/>
                <w:lang w:eastAsia="ja-JP"/>
              </w:rPr>
              <w:t>eNB</w:t>
            </w:r>
            <w:proofErr w:type="spellEnd"/>
            <w:r w:rsidRPr="009B06A7">
              <w:rPr>
                <w:rFonts w:cs="Arial"/>
                <w:snapToGrid w:val="0"/>
                <w:lang w:eastAsia="ja-JP"/>
              </w:rPr>
              <w:t xml:space="preserve"> UE X2AP ID</w:t>
            </w:r>
          </w:p>
          <w:p w14:paraId="772754EF" w14:textId="77777777" w:rsidR="00CC2952" w:rsidRPr="009B06A7" w:rsidRDefault="00CC2952" w:rsidP="00A4739B">
            <w:pPr>
              <w:pStyle w:val="TAL"/>
              <w:rPr>
                <w:rFonts w:cs="Arial"/>
                <w:lang w:eastAsia="ja-JP"/>
              </w:rPr>
            </w:pPr>
            <w:r w:rsidRPr="009B06A7">
              <w:rPr>
                <w:rFonts w:cs="Arial"/>
                <w:snapToGrid w:val="0"/>
                <w:lang w:eastAsia="ja-JP"/>
              </w:rPr>
              <w:t>9.2.24</w:t>
            </w:r>
          </w:p>
        </w:tc>
        <w:tc>
          <w:tcPr>
            <w:tcW w:w="1728" w:type="dxa"/>
          </w:tcPr>
          <w:p w14:paraId="3AF23F39" w14:textId="77777777" w:rsidR="00CC2952" w:rsidRPr="009B06A7" w:rsidRDefault="00CC2952" w:rsidP="00A4739B">
            <w:pPr>
              <w:pStyle w:val="TAL"/>
              <w:rPr>
                <w:rFonts w:cs="Arial"/>
                <w:lang w:eastAsia="ja-JP"/>
              </w:rPr>
            </w:pPr>
            <w:r w:rsidRPr="009B06A7">
              <w:rPr>
                <w:rFonts w:cs="Arial"/>
                <w:szCs w:val="18"/>
                <w:lang w:eastAsia="ja-JP"/>
              </w:rPr>
              <w:t xml:space="preserve">Allocated at the </w:t>
            </w:r>
            <w:proofErr w:type="spellStart"/>
            <w:r w:rsidRPr="009B06A7">
              <w:rPr>
                <w:rFonts w:cs="Arial"/>
                <w:szCs w:val="18"/>
                <w:lang w:eastAsia="ja-JP"/>
              </w:rPr>
              <w:t>MeNB</w:t>
            </w:r>
            <w:proofErr w:type="spellEnd"/>
            <w:r w:rsidRPr="009B06A7">
              <w:rPr>
                <w:rFonts w:cs="Arial"/>
                <w:szCs w:val="18"/>
                <w:lang w:eastAsia="ja-JP"/>
              </w:rPr>
              <w:t>.</w:t>
            </w:r>
          </w:p>
        </w:tc>
        <w:tc>
          <w:tcPr>
            <w:tcW w:w="1080" w:type="dxa"/>
          </w:tcPr>
          <w:p w14:paraId="7A7044D8" w14:textId="77777777" w:rsidR="00CC2952" w:rsidRPr="009B06A7" w:rsidRDefault="00CC2952" w:rsidP="00A4739B">
            <w:pPr>
              <w:pStyle w:val="TAC"/>
              <w:rPr>
                <w:rFonts w:eastAsia="MS Mincho"/>
                <w:lang w:eastAsia="ja-JP"/>
              </w:rPr>
            </w:pPr>
            <w:r w:rsidRPr="009B06A7">
              <w:rPr>
                <w:rFonts w:eastAsia="MS Mincho"/>
                <w:lang w:eastAsia="ja-JP"/>
              </w:rPr>
              <w:t>YES</w:t>
            </w:r>
          </w:p>
        </w:tc>
        <w:tc>
          <w:tcPr>
            <w:tcW w:w="1080" w:type="dxa"/>
          </w:tcPr>
          <w:p w14:paraId="400E1C30" w14:textId="77777777" w:rsidR="00CC2952" w:rsidRPr="009B06A7" w:rsidRDefault="00CC2952" w:rsidP="00A4739B">
            <w:pPr>
              <w:pStyle w:val="TAC"/>
              <w:rPr>
                <w:lang w:eastAsia="ja-JP"/>
              </w:rPr>
            </w:pPr>
            <w:r w:rsidRPr="009B06A7">
              <w:rPr>
                <w:lang w:eastAsia="ja-JP"/>
              </w:rPr>
              <w:t>reject</w:t>
            </w:r>
          </w:p>
        </w:tc>
      </w:tr>
      <w:tr w:rsidR="00CC2952" w:rsidRPr="009B06A7" w14:paraId="589251F6" w14:textId="77777777" w:rsidTr="00A4739B">
        <w:tc>
          <w:tcPr>
            <w:tcW w:w="2160" w:type="dxa"/>
          </w:tcPr>
          <w:p w14:paraId="03F279C8" w14:textId="77777777" w:rsidR="00CC2952" w:rsidRPr="009B06A7" w:rsidRDefault="00CC2952" w:rsidP="00A4739B">
            <w:pPr>
              <w:pStyle w:val="TAL"/>
              <w:rPr>
                <w:rFonts w:eastAsia="MS Mincho" w:cs="Arial"/>
                <w:lang w:val="fr-FR" w:eastAsia="ja-JP"/>
              </w:rPr>
            </w:pPr>
            <w:proofErr w:type="spellStart"/>
            <w:r w:rsidRPr="009B06A7">
              <w:rPr>
                <w:rFonts w:cs="Arial"/>
                <w:lang w:eastAsia="ja-JP"/>
              </w:rPr>
              <w:t>SgNB</w:t>
            </w:r>
            <w:proofErr w:type="spellEnd"/>
            <w:r w:rsidRPr="009B06A7">
              <w:rPr>
                <w:rFonts w:cs="Arial"/>
                <w:lang w:eastAsia="ja-JP"/>
              </w:rPr>
              <w:t xml:space="preserve"> UE X2AP ID</w:t>
            </w:r>
          </w:p>
        </w:tc>
        <w:tc>
          <w:tcPr>
            <w:tcW w:w="1080" w:type="dxa"/>
          </w:tcPr>
          <w:p w14:paraId="083696A5" w14:textId="77777777" w:rsidR="00CC2952" w:rsidRPr="009B06A7" w:rsidRDefault="00CC2952" w:rsidP="00A4739B">
            <w:pPr>
              <w:pStyle w:val="TAL"/>
              <w:rPr>
                <w:rFonts w:eastAsia="MS Mincho" w:cs="Arial"/>
                <w:lang w:eastAsia="ja-JP"/>
              </w:rPr>
            </w:pPr>
            <w:r w:rsidRPr="009B06A7">
              <w:rPr>
                <w:rFonts w:cs="Arial"/>
                <w:lang w:eastAsia="ja-JP"/>
              </w:rPr>
              <w:t>M</w:t>
            </w:r>
          </w:p>
        </w:tc>
        <w:tc>
          <w:tcPr>
            <w:tcW w:w="1080" w:type="dxa"/>
          </w:tcPr>
          <w:p w14:paraId="313DF921" w14:textId="77777777" w:rsidR="00CC2952" w:rsidRPr="009B06A7" w:rsidRDefault="00CC2952" w:rsidP="00A4739B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512" w:type="dxa"/>
          </w:tcPr>
          <w:p w14:paraId="318B41E1" w14:textId="77777777" w:rsidR="00CC2952" w:rsidRPr="009B06A7" w:rsidRDefault="00CC2952" w:rsidP="00A4739B">
            <w:pPr>
              <w:pStyle w:val="TAL"/>
              <w:rPr>
                <w:rFonts w:cs="Arial"/>
                <w:snapToGrid w:val="0"/>
                <w:lang w:eastAsia="ja-JP"/>
              </w:rPr>
            </w:pPr>
            <w:proofErr w:type="spellStart"/>
            <w:r w:rsidRPr="009B06A7">
              <w:rPr>
                <w:rFonts w:eastAsia="Geneva"/>
                <w:lang w:eastAsia="zh-CN"/>
              </w:rPr>
              <w:t>en-</w:t>
            </w:r>
            <w:r w:rsidRPr="009B06A7">
              <w:rPr>
                <w:rFonts w:cs="Arial"/>
                <w:snapToGrid w:val="0"/>
                <w:lang w:eastAsia="ja-JP"/>
              </w:rPr>
              <w:t>gNB</w:t>
            </w:r>
            <w:proofErr w:type="spellEnd"/>
            <w:r w:rsidRPr="009B06A7">
              <w:rPr>
                <w:rFonts w:cs="Arial"/>
                <w:snapToGrid w:val="0"/>
                <w:lang w:eastAsia="ja-JP"/>
              </w:rPr>
              <w:t xml:space="preserve"> UE X2AP ID</w:t>
            </w:r>
          </w:p>
          <w:p w14:paraId="466B14E0" w14:textId="77777777" w:rsidR="00CC2952" w:rsidRPr="009B06A7" w:rsidRDefault="00CC2952" w:rsidP="00A4739B">
            <w:pPr>
              <w:pStyle w:val="TAL"/>
              <w:rPr>
                <w:rFonts w:cs="Arial"/>
                <w:lang w:eastAsia="ja-JP"/>
              </w:rPr>
            </w:pPr>
            <w:r w:rsidRPr="009B06A7">
              <w:rPr>
                <w:rFonts w:cs="Arial"/>
                <w:snapToGrid w:val="0"/>
                <w:lang w:eastAsia="ja-JP"/>
              </w:rPr>
              <w:t>9.2.100</w:t>
            </w:r>
          </w:p>
        </w:tc>
        <w:tc>
          <w:tcPr>
            <w:tcW w:w="1728" w:type="dxa"/>
          </w:tcPr>
          <w:p w14:paraId="150CC1CD" w14:textId="77777777" w:rsidR="00CC2952" w:rsidRPr="009B06A7" w:rsidRDefault="00CC2952" w:rsidP="00A4739B">
            <w:pPr>
              <w:pStyle w:val="TAL"/>
              <w:rPr>
                <w:rFonts w:cs="Arial"/>
                <w:lang w:eastAsia="ja-JP"/>
              </w:rPr>
            </w:pPr>
            <w:r w:rsidRPr="009B06A7">
              <w:rPr>
                <w:rFonts w:cs="Arial"/>
                <w:szCs w:val="18"/>
                <w:lang w:eastAsia="ja-JP"/>
              </w:rPr>
              <w:t xml:space="preserve">Allocated at the </w:t>
            </w:r>
            <w:proofErr w:type="spellStart"/>
            <w:r w:rsidRPr="009B06A7">
              <w:rPr>
                <w:rFonts w:cs="Arial"/>
                <w:szCs w:val="18"/>
                <w:lang w:eastAsia="ja-JP"/>
              </w:rPr>
              <w:t>en-gNB</w:t>
            </w:r>
            <w:proofErr w:type="spellEnd"/>
            <w:r w:rsidRPr="009B06A7">
              <w:rPr>
                <w:rFonts w:cs="Arial"/>
                <w:szCs w:val="18"/>
                <w:lang w:eastAsia="ja-JP"/>
              </w:rPr>
              <w:t>.</w:t>
            </w:r>
          </w:p>
        </w:tc>
        <w:tc>
          <w:tcPr>
            <w:tcW w:w="1080" w:type="dxa"/>
          </w:tcPr>
          <w:p w14:paraId="25738295" w14:textId="77777777" w:rsidR="00CC2952" w:rsidRPr="009B06A7" w:rsidRDefault="00CC2952" w:rsidP="00A4739B">
            <w:pPr>
              <w:pStyle w:val="TAC"/>
              <w:rPr>
                <w:rFonts w:eastAsia="MS Mincho"/>
                <w:lang w:eastAsia="ja-JP"/>
              </w:rPr>
            </w:pPr>
            <w:r w:rsidRPr="009B06A7"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5B654EF1" w14:textId="77777777" w:rsidR="00CC2952" w:rsidRPr="009B06A7" w:rsidRDefault="00CC2952" w:rsidP="00A4739B">
            <w:pPr>
              <w:pStyle w:val="TAC"/>
              <w:rPr>
                <w:lang w:eastAsia="ja-JP"/>
              </w:rPr>
            </w:pPr>
            <w:r w:rsidRPr="009B06A7">
              <w:rPr>
                <w:lang w:eastAsia="ja-JP"/>
              </w:rPr>
              <w:t>reject</w:t>
            </w:r>
          </w:p>
        </w:tc>
      </w:tr>
      <w:tr w:rsidR="00CC2952" w:rsidRPr="009B06A7" w14:paraId="5DE218D4" w14:textId="77777777" w:rsidTr="00A4739B">
        <w:tc>
          <w:tcPr>
            <w:tcW w:w="2160" w:type="dxa"/>
          </w:tcPr>
          <w:p w14:paraId="005F1F1E" w14:textId="77777777" w:rsidR="00CC2952" w:rsidRPr="009B06A7" w:rsidRDefault="00CC2952" w:rsidP="00A4739B">
            <w:pPr>
              <w:pStyle w:val="TAL"/>
              <w:rPr>
                <w:rFonts w:eastAsia="MS Mincho" w:cs="Arial"/>
                <w:lang w:eastAsia="ja-JP"/>
              </w:rPr>
            </w:pPr>
            <w:r w:rsidRPr="009B06A7">
              <w:rPr>
                <w:rFonts w:eastAsia="MS Mincho" w:cs="Arial"/>
                <w:lang w:eastAsia="ja-JP"/>
              </w:rPr>
              <w:t>Trace Activation</w:t>
            </w:r>
          </w:p>
        </w:tc>
        <w:tc>
          <w:tcPr>
            <w:tcW w:w="1080" w:type="dxa"/>
          </w:tcPr>
          <w:p w14:paraId="5C395FB8" w14:textId="77777777" w:rsidR="00CC2952" w:rsidRPr="009B06A7" w:rsidRDefault="00CC2952" w:rsidP="00A4739B">
            <w:pPr>
              <w:pStyle w:val="TAL"/>
              <w:rPr>
                <w:rFonts w:eastAsia="MS Mincho" w:cs="Arial"/>
                <w:lang w:eastAsia="ja-JP"/>
              </w:rPr>
            </w:pPr>
            <w:r w:rsidRPr="009B06A7">
              <w:rPr>
                <w:rFonts w:eastAsia="MS Mincho" w:cs="Arial"/>
                <w:lang w:eastAsia="ja-JP"/>
              </w:rPr>
              <w:t>M</w:t>
            </w:r>
          </w:p>
        </w:tc>
        <w:tc>
          <w:tcPr>
            <w:tcW w:w="1080" w:type="dxa"/>
          </w:tcPr>
          <w:p w14:paraId="2019FAED" w14:textId="77777777" w:rsidR="00CC2952" w:rsidRPr="009B06A7" w:rsidRDefault="00CC2952" w:rsidP="00A4739B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512" w:type="dxa"/>
          </w:tcPr>
          <w:p w14:paraId="1FBC193C" w14:textId="77777777" w:rsidR="00CC2952" w:rsidRPr="009B06A7" w:rsidRDefault="00CC2952" w:rsidP="00A4739B">
            <w:pPr>
              <w:pStyle w:val="TAL"/>
              <w:rPr>
                <w:rFonts w:cs="Arial"/>
                <w:lang w:eastAsia="ja-JP"/>
              </w:rPr>
            </w:pPr>
            <w:r w:rsidRPr="009B06A7">
              <w:rPr>
                <w:rFonts w:cs="Arial"/>
                <w:lang w:eastAsia="ja-JP"/>
              </w:rPr>
              <w:t>9.2.2</w:t>
            </w:r>
          </w:p>
        </w:tc>
        <w:tc>
          <w:tcPr>
            <w:tcW w:w="1728" w:type="dxa"/>
          </w:tcPr>
          <w:p w14:paraId="0E20E30C" w14:textId="77777777" w:rsidR="00CC2952" w:rsidRPr="009B06A7" w:rsidRDefault="00CC2952" w:rsidP="00A4739B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080" w:type="dxa"/>
          </w:tcPr>
          <w:p w14:paraId="1EB30B71" w14:textId="77777777" w:rsidR="00CC2952" w:rsidRPr="009B06A7" w:rsidRDefault="00CC2952" w:rsidP="00A4739B">
            <w:pPr>
              <w:pStyle w:val="TAC"/>
              <w:rPr>
                <w:rFonts w:eastAsia="MS Mincho"/>
                <w:lang w:eastAsia="ja-JP"/>
              </w:rPr>
            </w:pPr>
            <w:r w:rsidRPr="009B06A7">
              <w:rPr>
                <w:rFonts w:eastAsia="MS Mincho"/>
                <w:lang w:eastAsia="ja-JP"/>
              </w:rPr>
              <w:t>YES</w:t>
            </w:r>
          </w:p>
        </w:tc>
        <w:tc>
          <w:tcPr>
            <w:tcW w:w="1080" w:type="dxa"/>
          </w:tcPr>
          <w:p w14:paraId="55CABDD9" w14:textId="77777777" w:rsidR="00CC2952" w:rsidRPr="009B06A7" w:rsidRDefault="00CC2952" w:rsidP="00A4739B">
            <w:pPr>
              <w:pStyle w:val="TAC"/>
              <w:rPr>
                <w:lang w:eastAsia="ja-JP"/>
              </w:rPr>
            </w:pPr>
            <w:r w:rsidRPr="009B06A7">
              <w:rPr>
                <w:lang w:eastAsia="ja-JP"/>
              </w:rPr>
              <w:t>ignore</w:t>
            </w:r>
          </w:p>
        </w:tc>
      </w:tr>
      <w:tr w:rsidR="00CC2952" w:rsidRPr="009B06A7" w14:paraId="0094C194" w14:textId="77777777" w:rsidTr="00A4739B">
        <w:trPr>
          <w:ins w:id="13" w:author="Ericsson User" w:date="2020-08-04T20:00:00Z"/>
        </w:trPr>
        <w:tc>
          <w:tcPr>
            <w:tcW w:w="2160" w:type="dxa"/>
          </w:tcPr>
          <w:p w14:paraId="2BD86C5B" w14:textId="0ECB403B" w:rsidR="00CC2952" w:rsidRPr="009B06A7" w:rsidRDefault="00CC2952" w:rsidP="00CC2952">
            <w:pPr>
              <w:pStyle w:val="TAL"/>
              <w:rPr>
                <w:ins w:id="14" w:author="Ericsson User" w:date="2020-08-04T20:00:00Z"/>
                <w:rFonts w:eastAsia="MS Mincho" w:cs="Arial"/>
                <w:lang w:eastAsia="ja-JP"/>
              </w:rPr>
            </w:pPr>
            <w:proofErr w:type="spellStart"/>
            <w:ins w:id="15" w:author="Ericsson User" w:date="2020-08-04T20:00:00Z">
              <w:r w:rsidRPr="00C37D2B">
                <w:rPr>
                  <w:lang w:eastAsia="zh-CN"/>
                </w:rPr>
                <w:t>MeNB</w:t>
              </w:r>
              <w:proofErr w:type="spellEnd"/>
              <w:r w:rsidRPr="00C37D2B">
                <w:rPr>
                  <w:lang w:eastAsia="zh-CN"/>
                </w:rPr>
                <w:t xml:space="preserve"> UE X2AP ID Extension</w:t>
              </w:r>
            </w:ins>
          </w:p>
        </w:tc>
        <w:tc>
          <w:tcPr>
            <w:tcW w:w="1080" w:type="dxa"/>
          </w:tcPr>
          <w:p w14:paraId="28C19F20" w14:textId="266BE0B7" w:rsidR="00CC2952" w:rsidRPr="009B06A7" w:rsidRDefault="00CC2952" w:rsidP="00CC2952">
            <w:pPr>
              <w:pStyle w:val="TAL"/>
              <w:rPr>
                <w:ins w:id="16" w:author="Ericsson User" w:date="2020-08-04T20:00:00Z"/>
                <w:rFonts w:eastAsia="MS Mincho" w:cs="Arial"/>
                <w:lang w:eastAsia="ja-JP"/>
              </w:rPr>
            </w:pPr>
            <w:ins w:id="17" w:author="Ericsson User" w:date="2020-08-04T20:00:00Z">
              <w:r w:rsidRPr="00C37D2B">
                <w:rPr>
                  <w:lang w:eastAsia="ja-JP"/>
                </w:rPr>
                <w:t>O</w:t>
              </w:r>
            </w:ins>
          </w:p>
        </w:tc>
        <w:tc>
          <w:tcPr>
            <w:tcW w:w="1080" w:type="dxa"/>
          </w:tcPr>
          <w:p w14:paraId="27024DB7" w14:textId="77777777" w:rsidR="00CC2952" w:rsidRPr="009B06A7" w:rsidRDefault="00CC2952" w:rsidP="00CC2952">
            <w:pPr>
              <w:pStyle w:val="TAL"/>
              <w:rPr>
                <w:ins w:id="18" w:author="Ericsson User" w:date="2020-08-04T20:00:00Z"/>
                <w:rFonts w:cs="Arial"/>
                <w:lang w:eastAsia="ja-JP"/>
              </w:rPr>
            </w:pPr>
          </w:p>
        </w:tc>
        <w:tc>
          <w:tcPr>
            <w:tcW w:w="1512" w:type="dxa"/>
          </w:tcPr>
          <w:p w14:paraId="139898B0" w14:textId="77777777" w:rsidR="00CC2952" w:rsidRPr="00C37D2B" w:rsidRDefault="00CC2952" w:rsidP="00CC2952">
            <w:pPr>
              <w:pStyle w:val="TAL"/>
              <w:rPr>
                <w:ins w:id="19" w:author="Ericsson User" w:date="2020-08-04T20:00:00Z"/>
                <w:lang w:eastAsia="ja-JP"/>
              </w:rPr>
            </w:pPr>
            <w:ins w:id="20" w:author="Ericsson User" w:date="2020-08-04T20:00:00Z">
              <w:r w:rsidRPr="00C37D2B">
                <w:rPr>
                  <w:lang w:eastAsia="ja-JP"/>
                </w:rPr>
                <w:t xml:space="preserve">Extended </w:t>
              </w:r>
              <w:proofErr w:type="spellStart"/>
              <w:r w:rsidRPr="00C37D2B">
                <w:rPr>
                  <w:lang w:eastAsia="ja-JP"/>
                </w:rPr>
                <w:t>eNB</w:t>
              </w:r>
              <w:proofErr w:type="spellEnd"/>
              <w:r w:rsidRPr="00C37D2B">
                <w:rPr>
                  <w:lang w:eastAsia="ja-JP"/>
                </w:rPr>
                <w:t xml:space="preserve"> UE X2AP ID</w:t>
              </w:r>
            </w:ins>
          </w:p>
          <w:p w14:paraId="1E6C3D13" w14:textId="602640FF" w:rsidR="00CC2952" w:rsidRPr="009B06A7" w:rsidRDefault="00CC2952" w:rsidP="00CC2952">
            <w:pPr>
              <w:pStyle w:val="TAL"/>
              <w:rPr>
                <w:ins w:id="21" w:author="Ericsson User" w:date="2020-08-04T20:00:00Z"/>
                <w:rFonts w:cs="Arial"/>
                <w:lang w:eastAsia="ja-JP"/>
              </w:rPr>
            </w:pPr>
            <w:ins w:id="22" w:author="Ericsson User" w:date="2020-08-04T20:00:00Z">
              <w:r w:rsidRPr="00C37D2B">
                <w:rPr>
                  <w:lang w:eastAsia="ja-JP"/>
                </w:rPr>
                <w:t>9.2.86</w:t>
              </w:r>
            </w:ins>
          </w:p>
        </w:tc>
        <w:tc>
          <w:tcPr>
            <w:tcW w:w="1728" w:type="dxa"/>
          </w:tcPr>
          <w:p w14:paraId="396FC257" w14:textId="36986528" w:rsidR="00CC2952" w:rsidRPr="009B06A7" w:rsidRDefault="00CC2952" w:rsidP="00CC2952">
            <w:pPr>
              <w:pStyle w:val="TAL"/>
              <w:rPr>
                <w:ins w:id="23" w:author="Ericsson User" w:date="2020-08-04T20:00:00Z"/>
                <w:rFonts w:cs="Arial"/>
                <w:lang w:eastAsia="ja-JP"/>
              </w:rPr>
            </w:pPr>
            <w:ins w:id="24" w:author="Ericsson User" w:date="2020-08-04T20:00:00Z">
              <w:r w:rsidRPr="00C37D2B">
                <w:rPr>
                  <w:szCs w:val="18"/>
                  <w:lang w:eastAsia="ja-JP"/>
                </w:rPr>
                <w:t xml:space="preserve">Allocated at the </w:t>
              </w:r>
              <w:proofErr w:type="spellStart"/>
              <w:r w:rsidRPr="00C37D2B">
                <w:rPr>
                  <w:szCs w:val="18"/>
                  <w:lang w:eastAsia="ja-JP"/>
                </w:rPr>
                <w:t>MeNB</w:t>
              </w:r>
              <w:proofErr w:type="spellEnd"/>
              <w:r w:rsidRPr="00C37D2B">
                <w:rPr>
                  <w:szCs w:val="18"/>
                  <w:lang w:eastAsia="ja-JP"/>
                </w:rPr>
                <w:t>.</w:t>
              </w:r>
            </w:ins>
          </w:p>
        </w:tc>
        <w:tc>
          <w:tcPr>
            <w:tcW w:w="1080" w:type="dxa"/>
          </w:tcPr>
          <w:p w14:paraId="0F7F658A" w14:textId="0F6D864D" w:rsidR="00CC2952" w:rsidRPr="009B06A7" w:rsidRDefault="00CC2952" w:rsidP="00CC2952">
            <w:pPr>
              <w:pStyle w:val="TAC"/>
              <w:rPr>
                <w:ins w:id="25" w:author="Ericsson User" w:date="2020-08-04T20:00:00Z"/>
                <w:rFonts w:eastAsia="MS Mincho"/>
                <w:lang w:eastAsia="ja-JP"/>
              </w:rPr>
            </w:pPr>
            <w:ins w:id="26" w:author="Ericsson User" w:date="2020-08-04T20:00:00Z">
              <w:r w:rsidRPr="00C37D2B">
                <w:rPr>
                  <w:lang w:eastAsia="zh-CN"/>
                </w:rPr>
                <w:t>YES</w:t>
              </w:r>
            </w:ins>
          </w:p>
        </w:tc>
        <w:tc>
          <w:tcPr>
            <w:tcW w:w="1080" w:type="dxa"/>
          </w:tcPr>
          <w:p w14:paraId="2567221F" w14:textId="77C5F87C" w:rsidR="00CC2952" w:rsidRPr="009B06A7" w:rsidRDefault="00CC2952" w:rsidP="00CC2952">
            <w:pPr>
              <w:pStyle w:val="TAC"/>
              <w:rPr>
                <w:ins w:id="27" w:author="Ericsson User" w:date="2020-08-04T20:00:00Z"/>
                <w:lang w:eastAsia="ja-JP"/>
              </w:rPr>
            </w:pPr>
            <w:ins w:id="28" w:author="Ericsson User" w:date="2020-08-04T20:00:00Z">
              <w:r w:rsidRPr="00C37D2B">
                <w:rPr>
                  <w:lang w:eastAsia="zh-CN"/>
                </w:rPr>
                <w:t>reject</w:t>
              </w:r>
            </w:ins>
          </w:p>
        </w:tc>
      </w:tr>
    </w:tbl>
    <w:p w14:paraId="45DF658A" w14:textId="77777777" w:rsidR="00CC2952" w:rsidRPr="009B06A7" w:rsidRDefault="00CC2952" w:rsidP="00CC2952">
      <w:pPr>
        <w:rPr>
          <w:rFonts w:eastAsia="Batang"/>
        </w:rPr>
      </w:pPr>
    </w:p>
    <w:p w14:paraId="264747E2" w14:textId="77777777" w:rsidR="00CC2952" w:rsidRPr="009B06A7" w:rsidRDefault="00CC2952" w:rsidP="00CC2952">
      <w:pPr>
        <w:pStyle w:val="Heading4"/>
      </w:pPr>
      <w:bookmarkStart w:id="29" w:name="_Toc20954461"/>
      <w:bookmarkStart w:id="30" w:name="_Toc29905886"/>
      <w:bookmarkStart w:id="31" w:name="_Toc29906396"/>
      <w:bookmarkStart w:id="32" w:name="_Toc36549947"/>
      <w:bookmarkStart w:id="33" w:name="_Toc45103411"/>
      <w:bookmarkStart w:id="34" w:name="_Toc45227258"/>
      <w:bookmarkStart w:id="35" w:name="_Toc45890459"/>
      <w:bookmarkStart w:id="36" w:name="_Toc45890971"/>
      <w:r w:rsidRPr="009B06A7">
        <w:t>9.1.4.29</w:t>
      </w:r>
      <w:r w:rsidRPr="009B06A7">
        <w:tab/>
        <w:t>DEACTIVATE TRACE</w:t>
      </w:r>
      <w:bookmarkEnd w:id="29"/>
      <w:bookmarkEnd w:id="30"/>
      <w:bookmarkEnd w:id="31"/>
      <w:bookmarkEnd w:id="32"/>
      <w:bookmarkEnd w:id="33"/>
      <w:bookmarkEnd w:id="34"/>
      <w:bookmarkEnd w:id="35"/>
      <w:bookmarkEnd w:id="36"/>
    </w:p>
    <w:p w14:paraId="179D8065" w14:textId="77777777" w:rsidR="00CC2952" w:rsidRPr="009B06A7" w:rsidRDefault="00CC2952" w:rsidP="00CC2952">
      <w:r w:rsidRPr="009B06A7">
        <w:t xml:space="preserve">This message is sent by the </w:t>
      </w:r>
      <w:proofErr w:type="spellStart"/>
      <w:r w:rsidRPr="009B06A7">
        <w:t>M</w:t>
      </w:r>
      <w:r w:rsidRPr="009B06A7">
        <w:rPr>
          <w:rFonts w:eastAsia="Geneva"/>
          <w:lang w:eastAsia="zh-CN"/>
        </w:rPr>
        <w:t>eNB</w:t>
      </w:r>
      <w:proofErr w:type="spellEnd"/>
      <w:r w:rsidRPr="009B06A7">
        <w:t xml:space="preserve"> to deactivate a trace session.</w:t>
      </w:r>
    </w:p>
    <w:p w14:paraId="10536D9F" w14:textId="77777777" w:rsidR="00CC2952" w:rsidRPr="009B06A7" w:rsidRDefault="00CC2952" w:rsidP="00CC2952">
      <w:pPr>
        <w:keepNext/>
        <w:rPr>
          <w:rFonts w:eastAsia="Batang"/>
          <w:lang w:val="fr-FR"/>
        </w:rPr>
      </w:pPr>
      <w:proofErr w:type="gramStart"/>
      <w:r w:rsidRPr="009B06A7">
        <w:rPr>
          <w:lang w:val="fr-FR"/>
        </w:rPr>
        <w:t>Direction:</w:t>
      </w:r>
      <w:proofErr w:type="gramEnd"/>
      <w:r w:rsidRPr="009B06A7">
        <w:rPr>
          <w:lang w:val="fr-FR"/>
        </w:rPr>
        <w:t xml:space="preserve"> </w:t>
      </w:r>
      <w:proofErr w:type="spellStart"/>
      <w:r w:rsidRPr="009B06A7">
        <w:t>M</w:t>
      </w:r>
      <w:r w:rsidRPr="009B06A7">
        <w:rPr>
          <w:rFonts w:eastAsia="Geneva"/>
          <w:lang w:eastAsia="zh-CN"/>
        </w:rPr>
        <w:t>eNB</w:t>
      </w:r>
      <w:proofErr w:type="spellEnd"/>
      <w:r w:rsidRPr="009B06A7">
        <w:rPr>
          <w:lang w:val="fr-FR"/>
        </w:rPr>
        <w:t xml:space="preserve"> </w:t>
      </w:r>
      <w:r w:rsidRPr="009B06A7">
        <w:sym w:font="Symbol" w:char="F0AE"/>
      </w:r>
      <w:r w:rsidRPr="009B06A7">
        <w:rPr>
          <w:lang w:val="fr-FR"/>
        </w:rPr>
        <w:t xml:space="preserve"> </w:t>
      </w:r>
      <w:proofErr w:type="spellStart"/>
      <w:r w:rsidRPr="009B06A7">
        <w:rPr>
          <w:rFonts w:eastAsia="Geneva"/>
          <w:lang w:eastAsia="zh-CN"/>
        </w:rPr>
        <w:t>en-gNB</w:t>
      </w:r>
      <w:proofErr w:type="spellEnd"/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CC2952" w:rsidRPr="009B06A7" w14:paraId="75C323E3" w14:textId="77777777" w:rsidTr="00A4739B">
        <w:tc>
          <w:tcPr>
            <w:tcW w:w="2160" w:type="dxa"/>
          </w:tcPr>
          <w:p w14:paraId="6BA138D0" w14:textId="77777777" w:rsidR="00CC2952" w:rsidRPr="009B06A7" w:rsidRDefault="00CC2952" w:rsidP="00A4739B">
            <w:pPr>
              <w:pStyle w:val="TAH"/>
              <w:rPr>
                <w:rFonts w:cs="Arial"/>
                <w:lang w:eastAsia="ja-JP"/>
              </w:rPr>
            </w:pPr>
            <w:r w:rsidRPr="009B06A7">
              <w:rPr>
                <w:rFonts w:cs="Arial"/>
                <w:lang w:eastAsia="ja-JP"/>
              </w:rPr>
              <w:t>IE/Group Name</w:t>
            </w:r>
          </w:p>
        </w:tc>
        <w:tc>
          <w:tcPr>
            <w:tcW w:w="1080" w:type="dxa"/>
          </w:tcPr>
          <w:p w14:paraId="230D6B6A" w14:textId="77777777" w:rsidR="00CC2952" w:rsidRPr="009B06A7" w:rsidRDefault="00CC2952" w:rsidP="00A4739B">
            <w:pPr>
              <w:pStyle w:val="TAH"/>
              <w:rPr>
                <w:rFonts w:cs="Arial"/>
                <w:lang w:eastAsia="ja-JP"/>
              </w:rPr>
            </w:pPr>
            <w:r w:rsidRPr="009B06A7">
              <w:rPr>
                <w:rFonts w:cs="Arial"/>
                <w:lang w:eastAsia="ja-JP"/>
              </w:rPr>
              <w:t>Presence</w:t>
            </w:r>
          </w:p>
        </w:tc>
        <w:tc>
          <w:tcPr>
            <w:tcW w:w="1080" w:type="dxa"/>
          </w:tcPr>
          <w:p w14:paraId="54DE920E" w14:textId="77777777" w:rsidR="00CC2952" w:rsidRPr="009B06A7" w:rsidRDefault="00CC2952" w:rsidP="00A4739B">
            <w:pPr>
              <w:pStyle w:val="TAH"/>
              <w:rPr>
                <w:rFonts w:cs="Arial"/>
                <w:lang w:eastAsia="ja-JP"/>
              </w:rPr>
            </w:pPr>
            <w:r w:rsidRPr="009B06A7">
              <w:rPr>
                <w:rFonts w:cs="Arial"/>
                <w:lang w:eastAsia="ja-JP"/>
              </w:rPr>
              <w:t>Range</w:t>
            </w:r>
          </w:p>
        </w:tc>
        <w:tc>
          <w:tcPr>
            <w:tcW w:w="1512" w:type="dxa"/>
          </w:tcPr>
          <w:p w14:paraId="79960709" w14:textId="77777777" w:rsidR="00CC2952" w:rsidRPr="009B06A7" w:rsidRDefault="00CC2952" w:rsidP="00A4739B">
            <w:pPr>
              <w:pStyle w:val="TAH"/>
              <w:rPr>
                <w:rFonts w:cs="Arial"/>
                <w:lang w:eastAsia="ja-JP"/>
              </w:rPr>
            </w:pPr>
            <w:r w:rsidRPr="009B06A7">
              <w:rPr>
                <w:rFonts w:cs="Arial"/>
                <w:lang w:eastAsia="ja-JP"/>
              </w:rPr>
              <w:t>IE type and reference</w:t>
            </w:r>
          </w:p>
        </w:tc>
        <w:tc>
          <w:tcPr>
            <w:tcW w:w="1728" w:type="dxa"/>
          </w:tcPr>
          <w:p w14:paraId="0B98F050" w14:textId="77777777" w:rsidR="00CC2952" w:rsidRPr="009B06A7" w:rsidRDefault="00CC2952" w:rsidP="00A4739B">
            <w:pPr>
              <w:pStyle w:val="TAH"/>
              <w:rPr>
                <w:rFonts w:cs="Arial"/>
                <w:lang w:eastAsia="ja-JP"/>
              </w:rPr>
            </w:pPr>
            <w:r w:rsidRPr="009B06A7">
              <w:rPr>
                <w:rFonts w:cs="Arial"/>
                <w:lang w:eastAsia="ja-JP"/>
              </w:rPr>
              <w:t>Semantics description</w:t>
            </w:r>
          </w:p>
        </w:tc>
        <w:tc>
          <w:tcPr>
            <w:tcW w:w="1080" w:type="dxa"/>
          </w:tcPr>
          <w:p w14:paraId="0547F346" w14:textId="77777777" w:rsidR="00CC2952" w:rsidRPr="009B06A7" w:rsidRDefault="00CC2952" w:rsidP="00A4739B">
            <w:pPr>
              <w:pStyle w:val="TAH"/>
              <w:rPr>
                <w:rFonts w:cs="Arial"/>
                <w:lang w:eastAsia="ja-JP"/>
              </w:rPr>
            </w:pPr>
            <w:r w:rsidRPr="009B06A7">
              <w:rPr>
                <w:rFonts w:cs="Arial"/>
                <w:lang w:eastAsia="ja-JP"/>
              </w:rPr>
              <w:t>Criticality</w:t>
            </w:r>
          </w:p>
        </w:tc>
        <w:tc>
          <w:tcPr>
            <w:tcW w:w="1080" w:type="dxa"/>
          </w:tcPr>
          <w:p w14:paraId="344C7F79" w14:textId="77777777" w:rsidR="00CC2952" w:rsidRPr="009B06A7" w:rsidRDefault="00CC2952" w:rsidP="00A4739B">
            <w:pPr>
              <w:pStyle w:val="TAH"/>
              <w:rPr>
                <w:rFonts w:cs="Arial"/>
                <w:b w:val="0"/>
                <w:lang w:eastAsia="ja-JP"/>
              </w:rPr>
            </w:pPr>
            <w:r w:rsidRPr="009B06A7">
              <w:rPr>
                <w:rFonts w:cs="Arial"/>
                <w:lang w:eastAsia="ja-JP"/>
              </w:rPr>
              <w:t>Assigned Criticality</w:t>
            </w:r>
          </w:p>
        </w:tc>
      </w:tr>
      <w:tr w:rsidR="00CC2952" w:rsidRPr="009B06A7" w14:paraId="777FCD48" w14:textId="77777777" w:rsidTr="00A4739B">
        <w:tc>
          <w:tcPr>
            <w:tcW w:w="2160" w:type="dxa"/>
          </w:tcPr>
          <w:p w14:paraId="5A44C0FC" w14:textId="77777777" w:rsidR="00CC2952" w:rsidRPr="009B06A7" w:rsidRDefault="00CC2952" w:rsidP="00A4739B">
            <w:pPr>
              <w:pStyle w:val="TAL"/>
              <w:rPr>
                <w:rFonts w:cs="Arial"/>
                <w:lang w:eastAsia="ja-JP"/>
              </w:rPr>
            </w:pPr>
            <w:r w:rsidRPr="009B06A7">
              <w:rPr>
                <w:rFonts w:cs="Arial"/>
                <w:lang w:eastAsia="ja-JP"/>
              </w:rPr>
              <w:t>Message Type</w:t>
            </w:r>
          </w:p>
        </w:tc>
        <w:tc>
          <w:tcPr>
            <w:tcW w:w="1080" w:type="dxa"/>
          </w:tcPr>
          <w:p w14:paraId="1AAC77C3" w14:textId="77777777" w:rsidR="00CC2952" w:rsidRPr="009B06A7" w:rsidRDefault="00CC2952" w:rsidP="00A4739B">
            <w:pPr>
              <w:pStyle w:val="TAL"/>
              <w:rPr>
                <w:rFonts w:cs="Arial"/>
                <w:lang w:eastAsia="ja-JP"/>
              </w:rPr>
            </w:pPr>
            <w:r w:rsidRPr="009B06A7">
              <w:rPr>
                <w:rFonts w:cs="Arial"/>
                <w:lang w:eastAsia="ja-JP"/>
              </w:rPr>
              <w:t>M</w:t>
            </w:r>
          </w:p>
        </w:tc>
        <w:tc>
          <w:tcPr>
            <w:tcW w:w="1080" w:type="dxa"/>
          </w:tcPr>
          <w:p w14:paraId="657B431D" w14:textId="77777777" w:rsidR="00CC2952" w:rsidRPr="009B06A7" w:rsidRDefault="00CC2952" w:rsidP="00A4739B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512" w:type="dxa"/>
          </w:tcPr>
          <w:p w14:paraId="44CA901E" w14:textId="77777777" w:rsidR="00CC2952" w:rsidRPr="009B06A7" w:rsidRDefault="00CC2952" w:rsidP="00A4739B">
            <w:pPr>
              <w:pStyle w:val="TAL"/>
              <w:rPr>
                <w:rFonts w:cs="Arial"/>
                <w:lang w:eastAsia="ja-JP"/>
              </w:rPr>
            </w:pPr>
            <w:r w:rsidRPr="009B06A7">
              <w:rPr>
                <w:lang w:eastAsia="ja-JP"/>
              </w:rPr>
              <w:t>9.3.1.1</w:t>
            </w:r>
          </w:p>
        </w:tc>
        <w:tc>
          <w:tcPr>
            <w:tcW w:w="1728" w:type="dxa"/>
          </w:tcPr>
          <w:p w14:paraId="2A07ADE9" w14:textId="77777777" w:rsidR="00CC2952" w:rsidRPr="009B06A7" w:rsidRDefault="00CC2952" w:rsidP="00A4739B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080" w:type="dxa"/>
          </w:tcPr>
          <w:p w14:paraId="03A7836A" w14:textId="77777777" w:rsidR="00CC2952" w:rsidRPr="009B06A7" w:rsidRDefault="00CC2952" w:rsidP="00A4739B">
            <w:pPr>
              <w:pStyle w:val="TAC"/>
              <w:rPr>
                <w:lang w:eastAsia="ja-JP"/>
              </w:rPr>
            </w:pPr>
            <w:r w:rsidRPr="009B06A7"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4C691CB9" w14:textId="77777777" w:rsidR="00CC2952" w:rsidRPr="009B06A7" w:rsidRDefault="00CC2952" w:rsidP="00A4739B">
            <w:pPr>
              <w:pStyle w:val="TAC"/>
              <w:rPr>
                <w:lang w:eastAsia="ja-JP"/>
              </w:rPr>
            </w:pPr>
            <w:r w:rsidRPr="009B06A7">
              <w:rPr>
                <w:lang w:eastAsia="ja-JP"/>
              </w:rPr>
              <w:t>ignore</w:t>
            </w:r>
          </w:p>
        </w:tc>
      </w:tr>
      <w:tr w:rsidR="00CC2952" w:rsidRPr="009B06A7" w14:paraId="30E9EEC2" w14:textId="77777777" w:rsidTr="00A4739B">
        <w:tc>
          <w:tcPr>
            <w:tcW w:w="2160" w:type="dxa"/>
          </w:tcPr>
          <w:p w14:paraId="7CF32875" w14:textId="77777777" w:rsidR="00CC2952" w:rsidRPr="009B06A7" w:rsidRDefault="00CC2952" w:rsidP="00A4739B">
            <w:pPr>
              <w:pStyle w:val="TAL"/>
              <w:rPr>
                <w:rFonts w:eastAsia="MS Mincho" w:cs="Arial"/>
                <w:lang w:eastAsia="ja-JP"/>
              </w:rPr>
            </w:pPr>
            <w:proofErr w:type="spellStart"/>
            <w:r w:rsidRPr="009B06A7">
              <w:rPr>
                <w:rFonts w:cs="Arial"/>
                <w:lang w:eastAsia="ja-JP"/>
              </w:rPr>
              <w:t>MeNB</w:t>
            </w:r>
            <w:proofErr w:type="spellEnd"/>
            <w:r w:rsidRPr="009B06A7">
              <w:rPr>
                <w:rFonts w:cs="Arial"/>
                <w:lang w:eastAsia="ja-JP"/>
              </w:rPr>
              <w:t xml:space="preserve"> UE X2AP ID</w:t>
            </w:r>
          </w:p>
        </w:tc>
        <w:tc>
          <w:tcPr>
            <w:tcW w:w="1080" w:type="dxa"/>
          </w:tcPr>
          <w:p w14:paraId="17640086" w14:textId="77777777" w:rsidR="00CC2952" w:rsidRPr="009B06A7" w:rsidRDefault="00CC2952" w:rsidP="00A4739B">
            <w:pPr>
              <w:pStyle w:val="TAL"/>
              <w:rPr>
                <w:rFonts w:eastAsia="MS Mincho" w:cs="Arial"/>
                <w:lang w:eastAsia="ja-JP"/>
              </w:rPr>
            </w:pPr>
            <w:r w:rsidRPr="009B06A7">
              <w:rPr>
                <w:rFonts w:cs="Arial"/>
                <w:lang w:eastAsia="ja-JP"/>
              </w:rPr>
              <w:t>M</w:t>
            </w:r>
          </w:p>
        </w:tc>
        <w:tc>
          <w:tcPr>
            <w:tcW w:w="1080" w:type="dxa"/>
          </w:tcPr>
          <w:p w14:paraId="7274DD6F" w14:textId="77777777" w:rsidR="00CC2952" w:rsidRPr="009B06A7" w:rsidRDefault="00CC2952" w:rsidP="00A4739B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512" w:type="dxa"/>
          </w:tcPr>
          <w:p w14:paraId="085FD37A" w14:textId="77777777" w:rsidR="00CC2952" w:rsidRPr="009B06A7" w:rsidRDefault="00CC2952" w:rsidP="00A4739B">
            <w:pPr>
              <w:pStyle w:val="TAL"/>
              <w:rPr>
                <w:rFonts w:cs="Arial"/>
                <w:snapToGrid w:val="0"/>
                <w:lang w:eastAsia="ja-JP"/>
              </w:rPr>
            </w:pPr>
            <w:proofErr w:type="spellStart"/>
            <w:r w:rsidRPr="009B06A7">
              <w:rPr>
                <w:rFonts w:cs="Arial"/>
                <w:snapToGrid w:val="0"/>
                <w:lang w:eastAsia="ja-JP"/>
              </w:rPr>
              <w:t>eNB</w:t>
            </w:r>
            <w:proofErr w:type="spellEnd"/>
            <w:r w:rsidRPr="009B06A7">
              <w:rPr>
                <w:rFonts w:cs="Arial"/>
                <w:snapToGrid w:val="0"/>
                <w:lang w:eastAsia="ja-JP"/>
              </w:rPr>
              <w:t xml:space="preserve"> UE X2AP ID</w:t>
            </w:r>
          </w:p>
          <w:p w14:paraId="5F40B560" w14:textId="77777777" w:rsidR="00CC2952" w:rsidRPr="009B06A7" w:rsidRDefault="00CC2952" w:rsidP="00A4739B">
            <w:pPr>
              <w:pStyle w:val="TAL"/>
              <w:rPr>
                <w:rFonts w:cs="Arial"/>
                <w:lang w:eastAsia="ja-JP"/>
              </w:rPr>
            </w:pPr>
            <w:r w:rsidRPr="009B06A7">
              <w:rPr>
                <w:rFonts w:cs="Arial"/>
                <w:snapToGrid w:val="0"/>
                <w:lang w:eastAsia="ja-JP"/>
              </w:rPr>
              <w:t>9.2.24</w:t>
            </w:r>
          </w:p>
        </w:tc>
        <w:tc>
          <w:tcPr>
            <w:tcW w:w="1728" w:type="dxa"/>
          </w:tcPr>
          <w:p w14:paraId="507B1DB5" w14:textId="77777777" w:rsidR="00CC2952" w:rsidRPr="009B06A7" w:rsidRDefault="00CC2952" w:rsidP="00A4739B">
            <w:pPr>
              <w:pStyle w:val="TAL"/>
              <w:rPr>
                <w:rFonts w:cs="Arial"/>
                <w:lang w:eastAsia="ja-JP"/>
              </w:rPr>
            </w:pPr>
            <w:r w:rsidRPr="009B06A7">
              <w:rPr>
                <w:rFonts w:cs="Arial"/>
                <w:szCs w:val="18"/>
                <w:lang w:eastAsia="ja-JP"/>
              </w:rPr>
              <w:t xml:space="preserve">Allocated at the </w:t>
            </w:r>
            <w:proofErr w:type="spellStart"/>
            <w:r w:rsidRPr="009B06A7">
              <w:rPr>
                <w:rFonts w:cs="Arial"/>
                <w:szCs w:val="18"/>
                <w:lang w:eastAsia="ja-JP"/>
              </w:rPr>
              <w:t>MeNB</w:t>
            </w:r>
            <w:proofErr w:type="spellEnd"/>
            <w:r w:rsidRPr="009B06A7">
              <w:rPr>
                <w:rFonts w:cs="Arial"/>
                <w:szCs w:val="18"/>
                <w:lang w:eastAsia="ja-JP"/>
              </w:rPr>
              <w:t>.</w:t>
            </w:r>
          </w:p>
        </w:tc>
        <w:tc>
          <w:tcPr>
            <w:tcW w:w="1080" w:type="dxa"/>
          </w:tcPr>
          <w:p w14:paraId="1E2F8FEF" w14:textId="77777777" w:rsidR="00CC2952" w:rsidRPr="009B06A7" w:rsidRDefault="00CC2952" w:rsidP="00A4739B">
            <w:pPr>
              <w:pStyle w:val="TAC"/>
              <w:rPr>
                <w:rFonts w:eastAsia="MS Mincho"/>
                <w:lang w:eastAsia="ja-JP"/>
              </w:rPr>
            </w:pPr>
            <w:r w:rsidRPr="009B06A7">
              <w:rPr>
                <w:rFonts w:eastAsia="MS Mincho"/>
                <w:lang w:eastAsia="ja-JP"/>
              </w:rPr>
              <w:t>YES</w:t>
            </w:r>
          </w:p>
        </w:tc>
        <w:tc>
          <w:tcPr>
            <w:tcW w:w="1080" w:type="dxa"/>
          </w:tcPr>
          <w:p w14:paraId="21B17BDF" w14:textId="77777777" w:rsidR="00CC2952" w:rsidRPr="009B06A7" w:rsidRDefault="00CC2952" w:rsidP="00A4739B">
            <w:pPr>
              <w:pStyle w:val="TAC"/>
              <w:rPr>
                <w:lang w:eastAsia="ja-JP"/>
              </w:rPr>
            </w:pPr>
            <w:r w:rsidRPr="009B06A7">
              <w:rPr>
                <w:lang w:eastAsia="ja-JP"/>
              </w:rPr>
              <w:t>reject</w:t>
            </w:r>
          </w:p>
        </w:tc>
      </w:tr>
      <w:tr w:rsidR="00CC2952" w:rsidRPr="009B06A7" w14:paraId="5A9F85DE" w14:textId="77777777" w:rsidTr="00A4739B">
        <w:tc>
          <w:tcPr>
            <w:tcW w:w="2160" w:type="dxa"/>
          </w:tcPr>
          <w:p w14:paraId="19794CAA" w14:textId="77777777" w:rsidR="00CC2952" w:rsidRPr="009B06A7" w:rsidRDefault="00CC2952" w:rsidP="00A4739B">
            <w:pPr>
              <w:pStyle w:val="TAL"/>
              <w:rPr>
                <w:rFonts w:eastAsia="MS Mincho" w:cs="Arial"/>
                <w:lang w:val="fr-FR" w:eastAsia="ja-JP"/>
              </w:rPr>
            </w:pPr>
            <w:proofErr w:type="spellStart"/>
            <w:r w:rsidRPr="009B06A7">
              <w:rPr>
                <w:rFonts w:cs="Arial"/>
                <w:lang w:eastAsia="ja-JP"/>
              </w:rPr>
              <w:t>SgNB</w:t>
            </w:r>
            <w:proofErr w:type="spellEnd"/>
            <w:r w:rsidRPr="009B06A7">
              <w:rPr>
                <w:rFonts w:cs="Arial"/>
                <w:lang w:eastAsia="ja-JP"/>
              </w:rPr>
              <w:t xml:space="preserve"> UE X2AP ID</w:t>
            </w:r>
          </w:p>
        </w:tc>
        <w:tc>
          <w:tcPr>
            <w:tcW w:w="1080" w:type="dxa"/>
          </w:tcPr>
          <w:p w14:paraId="5D7ED479" w14:textId="77777777" w:rsidR="00CC2952" w:rsidRPr="009B06A7" w:rsidRDefault="00CC2952" w:rsidP="00A4739B">
            <w:pPr>
              <w:pStyle w:val="TAL"/>
              <w:rPr>
                <w:rFonts w:eastAsia="MS Mincho" w:cs="Arial"/>
                <w:lang w:eastAsia="ja-JP"/>
              </w:rPr>
            </w:pPr>
            <w:r w:rsidRPr="009B06A7">
              <w:rPr>
                <w:rFonts w:cs="Arial"/>
                <w:lang w:eastAsia="ja-JP"/>
              </w:rPr>
              <w:t>M</w:t>
            </w:r>
          </w:p>
        </w:tc>
        <w:tc>
          <w:tcPr>
            <w:tcW w:w="1080" w:type="dxa"/>
          </w:tcPr>
          <w:p w14:paraId="65AA0111" w14:textId="77777777" w:rsidR="00CC2952" w:rsidRPr="009B06A7" w:rsidRDefault="00CC2952" w:rsidP="00A4739B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512" w:type="dxa"/>
          </w:tcPr>
          <w:p w14:paraId="45F7E495" w14:textId="77777777" w:rsidR="00CC2952" w:rsidRPr="009B06A7" w:rsidRDefault="00CC2952" w:rsidP="00A4739B">
            <w:pPr>
              <w:pStyle w:val="TAL"/>
              <w:rPr>
                <w:rFonts w:cs="Arial"/>
                <w:snapToGrid w:val="0"/>
                <w:lang w:eastAsia="ja-JP"/>
              </w:rPr>
            </w:pPr>
            <w:proofErr w:type="spellStart"/>
            <w:r w:rsidRPr="009B06A7">
              <w:rPr>
                <w:rFonts w:eastAsia="Geneva"/>
                <w:lang w:eastAsia="zh-CN"/>
              </w:rPr>
              <w:t>en-</w:t>
            </w:r>
            <w:r w:rsidRPr="009B06A7">
              <w:rPr>
                <w:rFonts w:cs="Arial"/>
                <w:snapToGrid w:val="0"/>
                <w:lang w:eastAsia="ja-JP"/>
              </w:rPr>
              <w:t>gNB</w:t>
            </w:r>
            <w:proofErr w:type="spellEnd"/>
            <w:r w:rsidRPr="009B06A7">
              <w:rPr>
                <w:rFonts w:cs="Arial"/>
                <w:snapToGrid w:val="0"/>
                <w:lang w:eastAsia="ja-JP"/>
              </w:rPr>
              <w:t xml:space="preserve"> UE X2AP ID</w:t>
            </w:r>
          </w:p>
          <w:p w14:paraId="52090830" w14:textId="77777777" w:rsidR="00CC2952" w:rsidRPr="009B06A7" w:rsidRDefault="00CC2952" w:rsidP="00A4739B">
            <w:pPr>
              <w:pStyle w:val="TAL"/>
              <w:rPr>
                <w:rFonts w:cs="Arial"/>
                <w:lang w:eastAsia="ja-JP"/>
              </w:rPr>
            </w:pPr>
            <w:r w:rsidRPr="009B06A7">
              <w:rPr>
                <w:rFonts w:cs="Arial"/>
                <w:snapToGrid w:val="0"/>
                <w:lang w:eastAsia="ja-JP"/>
              </w:rPr>
              <w:t>9.2.100</w:t>
            </w:r>
          </w:p>
        </w:tc>
        <w:tc>
          <w:tcPr>
            <w:tcW w:w="1728" w:type="dxa"/>
          </w:tcPr>
          <w:p w14:paraId="3F8BEE08" w14:textId="77777777" w:rsidR="00CC2952" w:rsidRPr="009B06A7" w:rsidRDefault="00CC2952" w:rsidP="00A4739B">
            <w:pPr>
              <w:pStyle w:val="TAL"/>
              <w:rPr>
                <w:rFonts w:cs="Arial"/>
                <w:lang w:eastAsia="ja-JP"/>
              </w:rPr>
            </w:pPr>
            <w:r w:rsidRPr="009B06A7">
              <w:rPr>
                <w:rFonts w:cs="Arial"/>
                <w:szCs w:val="18"/>
                <w:lang w:eastAsia="ja-JP"/>
              </w:rPr>
              <w:t xml:space="preserve">Allocated at the </w:t>
            </w:r>
            <w:proofErr w:type="spellStart"/>
            <w:r w:rsidRPr="009B06A7">
              <w:rPr>
                <w:rFonts w:cs="Arial"/>
                <w:szCs w:val="18"/>
                <w:lang w:eastAsia="ja-JP"/>
              </w:rPr>
              <w:t>en-gNB</w:t>
            </w:r>
            <w:proofErr w:type="spellEnd"/>
            <w:r w:rsidRPr="009B06A7">
              <w:rPr>
                <w:rFonts w:cs="Arial"/>
                <w:szCs w:val="18"/>
                <w:lang w:eastAsia="ja-JP"/>
              </w:rPr>
              <w:t>.</w:t>
            </w:r>
          </w:p>
        </w:tc>
        <w:tc>
          <w:tcPr>
            <w:tcW w:w="1080" w:type="dxa"/>
          </w:tcPr>
          <w:p w14:paraId="76378584" w14:textId="77777777" w:rsidR="00CC2952" w:rsidRPr="009B06A7" w:rsidRDefault="00CC2952" w:rsidP="00A4739B">
            <w:pPr>
              <w:pStyle w:val="TAC"/>
              <w:rPr>
                <w:rFonts w:eastAsia="MS Mincho"/>
                <w:lang w:eastAsia="ja-JP"/>
              </w:rPr>
            </w:pPr>
            <w:r w:rsidRPr="009B06A7"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4B0A0646" w14:textId="77777777" w:rsidR="00CC2952" w:rsidRPr="009B06A7" w:rsidRDefault="00CC2952" w:rsidP="00A4739B">
            <w:pPr>
              <w:pStyle w:val="TAC"/>
              <w:rPr>
                <w:lang w:eastAsia="ja-JP"/>
              </w:rPr>
            </w:pPr>
            <w:r w:rsidRPr="009B06A7">
              <w:rPr>
                <w:lang w:eastAsia="ja-JP"/>
              </w:rPr>
              <w:t>reject</w:t>
            </w:r>
          </w:p>
        </w:tc>
      </w:tr>
      <w:tr w:rsidR="00CC2952" w:rsidRPr="009B06A7" w14:paraId="77B3FB33" w14:textId="77777777" w:rsidTr="00A4739B">
        <w:tc>
          <w:tcPr>
            <w:tcW w:w="2160" w:type="dxa"/>
          </w:tcPr>
          <w:p w14:paraId="34DF78B4" w14:textId="77777777" w:rsidR="00CC2952" w:rsidRPr="009B06A7" w:rsidRDefault="00CC2952" w:rsidP="00A4739B">
            <w:pPr>
              <w:pStyle w:val="TAL"/>
              <w:rPr>
                <w:rFonts w:eastAsia="Batang" w:cs="Arial"/>
                <w:bCs/>
                <w:lang w:eastAsia="ja-JP"/>
              </w:rPr>
            </w:pPr>
            <w:r w:rsidRPr="009B06A7">
              <w:t xml:space="preserve">E-UTRAN </w:t>
            </w:r>
            <w:r w:rsidRPr="009B06A7">
              <w:rPr>
                <w:rFonts w:eastAsia="Batang" w:cs="Arial"/>
                <w:bCs/>
                <w:lang w:eastAsia="ja-JP"/>
              </w:rPr>
              <w:t>Trace ID</w:t>
            </w:r>
          </w:p>
        </w:tc>
        <w:tc>
          <w:tcPr>
            <w:tcW w:w="1080" w:type="dxa"/>
          </w:tcPr>
          <w:p w14:paraId="7C26702C" w14:textId="77777777" w:rsidR="00CC2952" w:rsidRPr="009B06A7" w:rsidRDefault="00CC2952" w:rsidP="00A4739B">
            <w:pPr>
              <w:pStyle w:val="TAL"/>
              <w:rPr>
                <w:rFonts w:cs="Arial"/>
                <w:lang w:eastAsia="ja-JP"/>
              </w:rPr>
            </w:pPr>
            <w:r w:rsidRPr="009B06A7">
              <w:rPr>
                <w:rFonts w:cs="Arial"/>
                <w:lang w:eastAsia="ja-JP"/>
              </w:rPr>
              <w:t>M</w:t>
            </w:r>
          </w:p>
        </w:tc>
        <w:tc>
          <w:tcPr>
            <w:tcW w:w="1080" w:type="dxa"/>
          </w:tcPr>
          <w:p w14:paraId="69AA3F91" w14:textId="77777777" w:rsidR="00CC2952" w:rsidRPr="009B06A7" w:rsidRDefault="00CC2952" w:rsidP="00A4739B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512" w:type="dxa"/>
          </w:tcPr>
          <w:p w14:paraId="435599FB" w14:textId="77777777" w:rsidR="00CC2952" w:rsidRPr="009B06A7" w:rsidRDefault="00CC2952" w:rsidP="00A4739B">
            <w:pPr>
              <w:pStyle w:val="TAL"/>
              <w:rPr>
                <w:lang w:eastAsia="ja-JP"/>
              </w:rPr>
            </w:pPr>
            <w:r w:rsidRPr="009B06A7">
              <w:rPr>
                <w:lang w:eastAsia="ja-JP"/>
              </w:rPr>
              <w:t>OCTET STRING (</w:t>
            </w:r>
            <w:proofErr w:type="gramStart"/>
            <w:r w:rsidRPr="009B06A7">
              <w:rPr>
                <w:lang w:eastAsia="ja-JP"/>
              </w:rPr>
              <w:t>SIZE(</w:t>
            </w:r>
            <w:proofErr w:type="gramEnd"/>
            <w:r w:rsidRPr="009B06A7">
              <w:rPr>
                <w:lang w:eastAsia="ja-JP"/>
              </w:rPr>
              <w:t>8))</w:t>
            </w:r>
          </w:p>
        </w:tc>
        <w:tc>
          <w:tcPr>
            <w:tcW w:w="1728" w:type="dxa"/>
          </w:tcPr>
          <w:p w14:paraId="46011923" w14:textId="77777777" w:rsidR="00CC2952" w:rsidRPr="009B06A7" w:rsidRDefault="00CC2952" w:rsidP="00A4739B">
            <w:pPr>
              <w:pStyle w:val="TAL"/>
              <w:rPr>
                <w:rFonts w:cs="Arial"/>
                <w:lang w:eastAsia="ja-JP"/>
              </w:rPr>
            </w:pPr>
            <w:r w:rsidRPr="009B06A7">
              <w:rPr>
                <w:rFonts w:cs="Arial"/>
                <w:lang w:eastAsia="ja-JP"/>
              </w:rPr>
              <w:t xml:space="preserve">As per E-UTRAN Trace ID in </w:t>
            </w:r>
            <w:r w:rsidRPr="009B06A7">
              <w:rPr>
                <w:rFonts w:cs="Arial"/>
                <w:i/>
                <w:lang w:eastAsia="ja-JP"/>
              </w:rPr>
              <w:t>Trace Activation</w:t>
            </w:r>
            <w:r w:rsidRPr="009B06A7">
              <w:rPr>
                <w:rFonts w:cs="Arial"/>
                <w:lang w:eastAsia="ja-JP"/>
              </w:rPr>
              <w:t xml:space="preserve"> IE</w:t>
            </w:r>
          </w:p>
        </w:tc>
        <w:tc>
          <w:tcPr>
            <w:tcW w:w="1080" w:type="dxa"/>
          </w:tcPr>
          <w:p w14:paraId="332E1D38" w14:textId="77777777" w:rsidR="00CC2952" w:rsidRPr="009B06A7" w:rsidRDefault="00CC2952" w:rsidP="00A4739B">
            <w:pPr>
              <w:pStyle w:val="TAC"/>
              <w:rPr>
                <w:lang w:eastAsia="ja-JP"/>
              </w:rPr>
            </w:pPr>
            <w:r w:rsidRPr="009B06A7"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0B23CE74" w14:textId="77777777" w:rsidR="00CC2952" w:rsidRPr="009B06A7" w:rsidRDefault="00CC2952" w:rsidP="00A4739B">
            <w:pPr>
              <w:pStyle w:val="TAC"/>
              <w:rPr>
                <w:lang w:eastAsia="ja-JP"/>
              </w:rPr>
            </w:pPr>
            <w:r w:rsidRPr="009B06A7">
              <w:rPr>
                <w:lang w:eastAsia="ja-JP"/>
              </w:rPr>
              <w:t>ignore</w:t>
            </w:r>
          </w:p>
        </w:tc>
      </w:tr>
      <w:tr w:rsidR="00CC2952" w:rsidRPr="009B06A7" w14:paraId="435CAA32" w14:textId="77777777" w:rsidTr="00A4739B">
        <w:trPr>
          <w:ins w:id="37" w:author="Ericsson User" w:date="2020-08-04T20:00:00Z"/>
        </w:trPr>
        <w:tc>
          <w:tcPr>
            <w:tcW w:w="2160" w:type="dxa"/>
          </w:tcPr>
          <w:p w14:paraId="079AE994" w14:textId="508E4390" w:rsidR="00CC2952" w:rsidRPr="009B06A7" w:rsidRDefault="00CC2952" w:rsidP="00CC2952">
            <w:pPr>
              <w:pStyle w:val="TAL"/>
              <w:rPr>
                <w:ins w:id="38" w:author="Ericsson User" w:date="2020-08-04T20:00:00Z"/>
              </w:rPr>
            </w:pPr>
            <w:proofErr w:type="spellStart"/>
            <w:ins w:id="39" w:author="Ericsson User" w:date="2020-08-04T20:00:00Z">
              <w:r w:rsidRPr="00C37D2B">
                <w:rPr>
                  <w:lang w:eastAsia="zh-CN"/>
                </w:rPr>
                <w:t>MeNB</w:t>
              </w:r>
              <w:proofErr w:type="spellEnd"/>
              <w:r w:rsidRPr="00C37D2B">
                <w:rPr>
                  <w:lang w:eastAsia="zh-CN"/>
                </w:rPr>
                <w:t xml:space="preserve"> UE X2AP ID Extension</w:t>
              </w:r>
            </w:ins>
          </w:p>
        </w:tc>
        <w:tc>
          <w:tcPr>
            <w:tcW w:w="1080" w:type="dxa"/>
          </w:tcPr>
          <w:p w14:paraId="5CFF7994" w14:textId="7CC2CF90" w:rsidR="00CC2952" w:rsidRPr="009B06A7" w:rsidRDefault="00CC2952" w:rsidP="00CC2952">
            <w:pPr>
              <w:pStyle w:val="TAL"/>
              <w:rPr>
                <w:ins w:id="40" w:author="Ericsson User" w:date="2020-08-04T20:00:00Z"/>
                <w:rFonts w:cs="Arial"/>
                <w:lang w:eastAsia="ja-JP"/>
              </w:rPr>
            </w:pPr>
            <w:ins w:id="41" w:author="Ericsson User" w:date="2020-08-04T20:00:00Z">
              <w:r w:rsidRPr="00C37D2B">
                <w:rPr>
                  <w:lang w:eastAsia="ja-JP"/>
                </w:rPr>
                <w:t>O</w:t>
              </w:r>
            </w:ins>
          </w:p>
        </w:tc>
        <w:tc>
          <w:tcPr>
            <w:tcW w:w="1080" w:type="dxa"/>
          </w:tcPr>
          <w:p w14:paraId="4FE8000D" w14:textId="77777777" w:rsidR="00CC2952" w:rsidRPr="009B06A7" w:rsidRDefault="00CC2952" w:rsidP="00CC2952">
            <w:pPr>
              <w:pStyle w:val="TAL"/>
              <w:rPr>
                <w:ins w:id="42" w:author="Ericsson User" w:date="2020-08-04T20:00:00Z"/>
                <w:rFonts w:cs="Arial"/>
                <w:lang w:eastAsia="ja-JP"/>
              </w:rPr>
            </w:pPr>
          </w:p>
        </w:tc>
        <w:tc>
          <w:tcPr>
            <w:tcW w:w="1512" w:type="dxa"/>
          </w:tcPr>
          <w:p w14:paraId="58A1C8DD" w14:textId="77777777" w:rsidR="00CC2952" w:rsidRPr="00C37D2B" w:rsidRDefault="00CC2952" w:rsidP="00CC2952">
            <w:pPr>
              <w:pStyle w:val="TAL"/>
              <w:rPr>
                <w:ins w:id="43" w:author="Ericsson User" w:date="2020-08-04T20:00:00Z"/>
                <w:lang w:eastAsia="ja-JP"/>
              </w:rPr>
            </w:pPr>
            <w:ins w:id="44" w:author="Ericsson User" w:date="2020-08-04T20:00:00Z">
              <w:r w:rsidRPr="00C37D2B">
                <w:rPr>
                  <w:lang w:eastAsia="ja-JP"/>
                </w:rPr>
                <w:t xml:space="preserve">Extended </w:t>
              </w:r>
              <w:proofErr w:type="spellStart"/>
              <w:r w:rsidRPr="00C37D2B">
                <w:rPr>
                  <w:lang w:eastAsia="ja-JP"/>
                </w:rPr>
                <w:t>eNB</w:t>
              </w:r>
              <w:proofErr w:type="spellEnd"/>
              <w:r w:rsidRPr="00C37D2B">
                <w:rPr>
                  <w:lang w:eastAsia="ja-JP"/>
                </w:rPr>
                <w:t xml:space="preserve"> UE X2AP ID</w:t>
              </w:r>
            </w:ins>
          </w:p>
          <w:p w14:paraId="1256D209" w14:textId="51A3A25F" w:rsidR="00CC2952" w:rsidRPr="009B06A7" w:rsidRDefault="00CC2952" w:rsidP="00CC2952">
            <w:pPr>
              <w:pStyle w:val="TAL"/>
              <w:rPr>
                <w:ins w:id="45" w:author="Ericsson User" w:date="2020-08-04T20:00:00Z"/>
                <w:lang w:eastAsia="ja-JP"/>
              </w:rPr>
            </w:pPr>
            <w:ins w:id="46" w:author="Ericsson User" w:date="2020-08-04T20:00:00Z">
              <w:r w:rsidRPr="00C37D2B">
                <w:rPr>
                  <w:lang w:eastAsia="ja-JP"/>
                </w:rPr>
                <w:t>9.2.86</w:t>
              </w:r>
            </w:ins>
          </w:p>
        </w:tc>
        <w:tc>
          <w:tcPr>
            <w:tcW w:w="1728" w:type="dxa"/>
          </w:tcPr>
          <w:p w14:paraId="27C4588C" w14:textId="0D98F96C" w:rsidR="00CC2952" w:rsidRPr="009B06A7" w:rsidRDefault="00CC2952" w:rsidP="00CC2952">
            <w:pPr>
              <w:pStyle w:val="TAL"/>
              <w:rPr>
                <w:ins w:id="47" w:author="Ericsson User" w:date="2020-08-04T20:00:00Z"/>
                <w:rFonts w:cs="Arial"/>
                <w:lang w:eastAsia="ja-JP"/>
              </w:rPr>
            </w:pPr>
            <w:ins w:id="48" w:author="Ericsson User" w:date="2020-08-04T20:00:00Z">
              <w:r w:rsidRPr="00C37D2B">
                <w:rPr>
                  <w:szCs w:val="18"/>
                  <w:lang w:eastAsia="ja-JP"/>
                </w:rPr>
                <w:t xml:space="preserve">Allocated at the </w:t>
              </w:r>
              <w:proofErr w:type="spellStart"/>
              <w:r w:rsidRPr="00C37D2B">
                <w:rPr>
                  <w:szCs w:val="18"/>
                  <w:lang w:eastAsia="ja-JP"/>
                </w:rPr>
                <w:t>MeNB</w:t>
              </w:r>
              <w:proofErr w:type="spellEnd"/>
              <w:r w:rsidRPr="00C37D2B">
                <w:rPr>
                  <w:szCs w:val="18"/>
                  <w:lang w:eastAsia="ja-JP"/>
                </w:rPr>
                <w:t>.</w:t>
              </w:r>
            </w:ins>
          </w:p>
        </w:tc>
        <w:tc>
          <w:tcPr>
            <w:tcW w:w="1080" w:type="dxa"/>
          </w:tcPr>
          <w:p w14:paraId="3285ABF5" w14:textId="40A54EB8" w:rsidR="00CC2952" w:rsidRPr="009B06A7" w:rsidRDefault="00CC2952" w:rsidP="00CC2952">
            <w:pPr>
              <w:pStyle w:val="TAC"/>
              <w:rPr>
                <w:ins w:id="49" w:author="Ericsson User" w:date="2020-08-04T20:00:00Z"/>
                <w:lang w:eastAsia="ja-JP"/>
              </w:rPr>
            </w:pPr>
            <w:ins w:id="50" w:author="Ericsson User" w:date="2020-08-04T20:00:00Z">
              <w:r w:rsidRPr="00C37D2B">
                <w:rPr>
                  <w:lang w:eastAsia="zh-CN"/>
                </w:rPr>
                <w:t>YES</w:t>
              </w:r>
            </w:ins>
          </w:p>
        </w:tc>
        <w:tc>
          <w:tcPr>
            <w:tcW w:w="1080" w:type="dxa"/>
          </w:tcPr>
          <w:p w14:paraId="4D229937" w14:textId="20C9C24F" w:rsidR="00CC2952" w:rsidRPr="009B06A7" w:rsidRDefault="00CC2952" w:rsidP="00CC2952">
            <w:pPr>
              <w:pStyle w:val="TAC"/>
              <w:rPr>
                <w:ins w:id="51" w:author="Ericsson User" w:date="2020-08-04T20:00:00Z"/>
                <w:lang w:eastAsia="ja-JP"/>
              </w:rPr>
            </w:pPr>
            <w:ins w:id="52" w:author="Ericsson User" w:date="2020-08-04T20:00:00Z">
              <w:r w:rsidRPr="00C37D2B">
                <w:rPr>
                  <w:lang w:eastAsia="zh-CN"/>
                </w:rPr>
                <w:t>reject</w:t>
              </w:r>
            </w:ins>
          </w:p>
        </w:tc>
      </w:tr>
    </w:tbl>
    <w:p w14:paraId="4EB8C32C" w14:textId="77777777" w:rsidR="00CC2952" w:rsidRPr="009B06A7" w:rsidRDefault="00CC2952" w:rsidP="00CC2952"/>
    <w:p w14:paraId="6BB20FF3" w14:textId="77777777" w:rsidR="004B5490" w:rsidRPr="00CE63E2" w:rsidRDefault="004B5490" w:rsidP="004B5490">
      <w:pPr>
        <w:pStyle w:val="FirstChange"/>
      </w:pPr>
      <w:r w:rsidRPr="00CE63E2">
        <w:t xml:space="preserve">&lt;&lt;&lt;&lt;&lt;&lt;&lt;&lt;&lt;&lt;&lt;&lt;&lt;&lt;&lt;&lt;&lt;&lt;&lt;&lt; </w:t>
      </w:r>
      <w:r>
        <w:t>Next</w:t>
      </w:r>
      <w:r w:rsidRPr="00CE63E2">
        <w:t xml:space="preserve"> Change</w:t>
      </w:r>
      <w:r>
        <w:t xml:space="preserve"> </w:t>
      </w:r>
      <w:r w:rsidRPr="00CE63E2">
        <w:t>&gt;&gt;&gt;&gt;&gt;&gt;&gt;&gt;&gt;&gt;&gt;&gt;&gt;&gt;&gt;&gt;&gt;&gt;&gt;&gt;</w:t>
      </w:r>
    </w:p>
    <w:p w14:paraId="28798741" w14:textId="77777777" w:rsidR="00CC2952" w:rsidRDefault="00CC2952" w:rsidP="00CC2952">
      <w:pPr>
        <w:pStyle w:val="Heading3"/>
        <w:tabs>
          <w:tab w:val="left" w:pos="7797"/>
        </w:tabs>
        <w:spacing w:line="0" w:lineRule="atLeast"/>
        <w:sectPr w:rsidR="00CC2952" w:rsidSect="000B7FED">
          <w:headerReference w:type="even" r:id="rId15"/>
          <w:headerReference w:type="default" r:id="rId16"/>
          <w:headerReference w:type="first" r:id="rId17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  <w:bookmarkStart w:id="53" w:name="_Toc20954612"/>
      <w:bookmarkStart w:id="54" w:name="_Toc29906037"/>
      <w:bookmarkStart w:id="55" w:name="_Toc29906547"/>
      <w:bookmarkStart w:id="56" w:name="_Toc36550100"/>
      <w:bookmarkStart w:id="57" w:name="_Toc45103564"/>
      <w:bookmarkStart w:id="58" w:name="_Toc45227411"/>
      <w:bookmarkStart w:id="59" w:name="_Toc45890612"/>
      <w:bookmarkStart w:id="60" w:name="_Toc45891124"/>
    </w:p>
    <w:p w14:paraId="25FEC9DA" w14:textId="0C8D6C1F" w:rsidR="00CC2952" w:rsidRPr="009B06A7" w:rsidRDefault="00CC2952" w:rsidP="00CC2952">
      <w:pPr>
        <w:pStyle w:val="Heading3"/>
        <w:tabs>
          <w:tab w:val="left" w:pos="7797"/>
        </w:tabs>
        <w:spacing w:line="0" w:lineRule="atLeast"/>
      </w:pPr>
      <w:r w:rsidRPr="009B06A7">
        <w:lastRenderedPageBreak/>
        <w:t>9.3.4</w:t>
      </w:r>
      <w:r w:rsidRPr="009B06A7">
        <w:tab/>
        <w:t>PDU Definitions</w:t>
      </w:r>
      <w:bookmarkEnd w:id="53"/>
      <w:bookmarkEnd w:id="54"/>
      <w:bookmarkEnd w:id="55"/>
      <w:bookmarkEnd w:id="56"/>
      <w:bookmarkEnd w:id="57"/>
      <w:bookmarkEnd w:id="58"/>
      <w:bookmarkEnd w:id="59"/>
      <w:bookmarkEnd w:id="60"/>
    </w:p>
    <w:p w14:paraId="3A927821" w14:textId="77777777" w:rsidR="00CC2952" w:rsidRPr="009B06A7" w:rsidRDefault="00CC2952" w:rsidP="00CC2952">
      <w:pPr>
        <w:pStyle w:val="PL"/>
        <w:spacing w:line="0" w:lineRule="atLeast"/>
        <w:rPr>
          <w:noProof w:val="0"/>
          <w:snapToGrid w:val="0"/>
        </w:rPr>
      </w:pPr>
      <w:r w:rsidRPr="009B06A7">
        <w:rPr>
          <w:noProof w:val="0"/>
          <w:snapToGrid w:val="0"/>
        </w:rPr>
        <w:t>-- ASN1START</w:t>
      </w:r>
    </w:p>
    <w:p w14:paraId="20174BDA" w14:textId="77777777" w:rsidR="00CC2952" w:rsidRPr="009B06A7" w:rsidRDefault="00CC2952" w:rsidP="00CC2952">
      <w:pPr>
        <w:pStyle w:val="PL"/>
        <w:spacing w:line="0" w:lineRule="atLeast"/>
        <w:rPr>
          <w:noProof w:val="0"/>
          <w:snapToGrid w:val="0"/>
        </w:rPr>
      </w:pPr>
      <w:r w:rsidRPr="009B06A7">
        <w:rPr>
          <w:noProof w:val="0"/>
          <w:snapToGrid w:val="0"/>
        </w:rPr>
        <w:t>-- **************************************************************</w:t>
      </w:r>
    </w:p>
    <w:p w14:paraId="38C5B713" w14:textId="77777777" w:rsidR="00CC2952" w:rsidRPr="009B06A7" w:rsidRDefault="00CC2952" w:rsidP="00CC2952">
      <w:pPr>
        <w:pStyle w:val="PL"/>
        <w:spacing w:line="0" w:lineRule="atLeast"/>
        <w:rPr>
          <w:noProof w:val="0"/>
          <w:snapToGrid w:val="0"/>
        </w:rPr>
      </w:pPr>
      <w:r w:rsidRPr="009B06A7">
        <w:rPr>
          <w:noProof w:val="0"/>
          <w:snapToGrid w:val="0"/>
        </w:rPr>
        <w:t>--</w:t>
      </w:r>
    </w:p>
    <w:p w14:paraId="140D1551" w14:textId="77777777" w:rsidR="00CC2952" w:rsidRPr="009B06A7" w:rsidRDefault="00CC2952" w:rsidP="00CC2952">
      <w:pPr>
        <w:pStyle w:val="PL"/>
        <w:spacing w:line="0" w:lineRule="atLeast"/>
        <w:outlineLvl w:val="3"/>
        <w:rPr>
          <w:noProof w:val="0"/>
          <w:snapToGrid w:val="0"/>
        </w:rPr>
      </w:pPr>
      <w:r w:rsidRPr="009B06A7">
        <w:rPr>
          <w:noProof w:val="0"/>
          <w:snapToGrid w:val="0"/>
        </w:rPr>
        <w:t>-- PDU definitions for X2AP.</w:t>
      </w:r>
    </w:p>
    <w:p w14:paraId="54F78DDB" w14:textId="77777777" w:rsidR="00CC2952" w:rsidRPr="009B06A7" w:rsidRDefault="00CC2952" w:rsidP="00CC2952">
      <w:pPr>
        <w:pStyle w:val="PL"/>
        <w:spacing w:line="0" w:lineRule="atLeast"/>
        <w:rPr>
          <w:noProof w:val="0"/>
          <w:snapToGrid w:val="0"/>
        </w:rPr>
      </w:pPr>
      <w:r w:rsidRPr="009B06A7">
        <w:rPr>
          <w:noProof w:val="0"/>
          <w:snapToGrid w:val="0"/>
        </w:rPr>
        <w:t>--</w:t>
      </w:r>
    </w:p>
    <w:p w14:paraId="3809E4B3" w14:textId="77777777" w:rsidR="00CC2952" w:rsidRPr="009B06A7" w:rsidRDefault="00CC2952" w:rsidP="00CC2952">
      <w:pPr>
        <w:pStyle w:val="PL"/>
        <w:spacing w:line="0" w:lineRule="atLeast"/>
        <w:rPr>
          <w:noProof w:val="0"/>
          <w:snapToGrid w:val="0"/>
        </w:rPr>
      </w:pPr>
      <w:r w:rsidRPr="009B06A7">
        <w:rPr>
          <w:noProof w:val="0"/>
          <w:snapToGrid w:val="0"/>
        </w:rPr>
        <w:t>-- **************************************************************</w:t>
      </w:r>
    </w:p>
    <w:p w14:paraId="6E976E35" w14:textId="77777777" w:rsidR="00CC2952" w:rsidRPr="009B06A7" w:rsidRDefault="00CC2952" w:rsidP="00CC2952">
      <w:pPr>
        <w:pStyle w:val="PL"/>
        <w:spacing w:line="0" w:lineRule="atLeast"/>
        <w:rPr>
          <w:noProof w:val="0"/>
          <w:snapToGrid w:val="0"/>
        </w:rPr>
      </w:pPr>
    </w:p>
    <w:p w14:paraId="426BD686" w14:textId="77777777" w:rsidR="00CC2952" w:rsidRPr="009B06A7" w:rsidRDefault="00CC2952" w:rsidP="00CC2952">
      <w:pPr>
        <w:pStyle w:val="PL"/>
        <w:spacing w:line="0" w:lineRule="atLeast"/>
        <w:rPr>
          <w:noProof w:val="0"/>
          <w:snapToGrid w:val="0"/>
        </w:rPr>
      </w:pPr>
      <w:r w:rsidRPr="009B06A7">
        <w:rPr>
          <w:noProof w:val="0"/>
          <w:snapToGrid w:val="0"/>
        </w:rPr>
        <w:t>X2AP-PDU-Contents {</w:t>
      </w:r>
    </w:p>
    <w:p w14:paraId="3E11A27B" w14:textId="77777777" w:rsidR="00CC2952" w:rsidRPr="009B06A7" w:rsidRDefault="00CC2952" w:rsidP="00CC2952">
      <w:pPr>
        <w:pStyle w:val="PL"/>
        <w:spacing w:line="0" w:lineRule="atLeast"/>
        <w:rPr>
          <w:noProof w:val="0"/>
          <w:snapToGrid w:val="0"/>
        </w:rPr>
      </w:pPr>
      <w:proofErr w:type="spellStart"/>
      <w:r w:rsidRPr="009B06A7">
        <w:rPr>
          <w:noProof w:val="0"/>
          <w:snapToGrid w:val="0"/>
        </w:rPr>
        <w:t>itu-t</w:t>
      </w:r>
      <w:proofErr w:type="spellEnd"/>
      <w:r w:rsidRPr="009B06A7">
        <w:rPr>
          <w:noProof w:val="0"/>
          <w:snapToGrid w:val="0"/>
        </w:rPr>
        <w:t xml:space="preserve"> (0) identified-organization (4) </w:t>
      </w:r>
      <w:proofErr w:type="spellStart"/>
      <w:r w:rsidRPr="009B06A7">
        <w:rPr>
          <w:noProof w:val="0"/>
          <w:snapToGrid w:val="0"/>
        </w:rPr>
        <w:t>etsi</w:t>
      </w:r>
      <w:proofErr w:type="spellEnd"/>
      <w:r w:rsidRPr="009B06A7">
        <w:rPr>
          <w:noProof w:val="0"/>
          <w:snapToGrid w:val="0"/>
        </w:rPr>
        <w:t xml:space="preserve"> (0) </w:t>
      </w:r>
      <w:proofErr w:type="spellStart"/>
      <w:r w:rsidRPr="009B06A7">
        <w:rPr>
          <w:noProof w:val="0"/>
          <w:snapToGrid w:val="0"/>
        </w:rPr>
        <w:t>mobileDomain</w:t>
      </w:r>
      <w:proofErr w:type="spellEnd"/>
      <w:r w:rsidRPr="009B06A7">
        <w:rPr>
          <w:noProof w:val="0"/>
          <w:snapToGrid w:val="0"/>
        </w:rPr>
        <w:t xml:space="preserve"> (0) </w:t>
      </w:r>
    </w:p>
    <w:p w14:paraId="45930D51" w14:textId="77777777" w:rsidR="00CC2952" w:rsidRPr="009B06A7" w:rsidRDefault="00CC2952" w:rsidP="00CC2952">
      <w:pPr>
        <w:pStyle w:val="PL"/>
        <w:spacing w:line="0" w:lineRule="atLeast"/>
        <w:rPr>
          <w:noProof w:val="0"/>
          <w:snapToGrid w:val="0"/>
        </w:rPr>
      </w:pPr>
      <w:r w:rsidRPr="009B06A7">
        <w:rPr>
          <w:noProof w:val="0"/>
          <w:snapToGrid w:val="0"/>
        </w:rPr>
        <w:t>eps-Access (21) modules (3) x2ap (2) version1 (1) x2ap-PDU-Contents (1</w:t>
      </w:r>
      <w:proofErr w:type="gramStart"/>
      <w:r w:rsidRPr="009B06A7">
        <w:rPr>
          <w:noProof w:val="0"/>
          <w:snapToGrid w:val="0"/>
        </w:rPr>
        <w:t>) }</w:t>
      </w:r>
      <w:proofErr w:type="gramEnd"/>
    </w:p>
    <w:p w14:paraId="3572C4F4" w14:textId="77777777" w:rsidR="00CC2952" w:rsidRPr="009B06A7" w:rsidRDefault="00CC2952" w:rsidP="00CC2952">
      <w:pPr>
        <w:pStyle w:val="PL"/>
        <w:spacing w:line="0" w:lineRule="atLeast"/>
        <w:rPr>
          <w:noProof w:val="0"/>
          <w:snapToGrid w:val="0"/>
        </w:rPr>
      </w:pPr>
    </w:p>
    <w:p w14:paraId="0EFA8708" w14:textId="77777777" w:rsidR="00CC2952" w:rsidRPr="009B06A7" w:rsidRDefault="00CC2952" w:rsidP="00CC2952">
      <w:pPr>
        <w:pStyle w:val="PL"/>
        <w:spacing w:line="0" w:lineRule="atLeast"/>
        <w:rPr>
          <w:noProof w:val="0"/>
          <w:snapToGrid w:val="0"/>
        </w:rPr>
      </w:pPr>
      <w:r w:rsidRPr="009B06A7">
        <w:rPr>
          <w:noProof w:val="0"/>
          <w:snapToGrid w:val="0"/>
        </w:rPr>
        <w:t xml:space="preserve">DEFINITIONS AUTOMATIC </w:t>
      </w:r>
      <w:proofErr w:type="gramStart"/>
      <w:r w:rsidRPr="009B06A7">
        <w:rPr>
          <w:noProof w:val="0"/>
          <w:snapToGrid w:val="0"/>
        </w:rPr>
        <w:t>TAGS ::=</w:t>
      </w:r>
      <w:proofErr w:type="gramEnd"/>
      <w:r w:rsidRPr="009B06A7">
        <w:rPr>
          <w:noProof w:val="0"/>
          <w:snapToGrid w:val="0"/>
        </w:rPr>
        <w:t xml:space="preserve"> </w:t>
      </w:r>
    </w:p>
    <w:p w14:paraId="3C1AEED6" w14:textId="77777777" w:rsidR="00CC2952" w:rsidRPr="009B06A7" w:rsidRDefault="00CC2952" w:rsidP="00CC2952">
      <w:pPr>
        <w:pStyle w:val="PL"/>
        <w:spacing w:line="0" w:lineRule="atLeast"/>
        <w:rPr>
          <w:noProof w:val="0"/>
          <w:snapToGrid w:val="0"/>
        </w:rPr>
      </w:pPr>
    </w:p>
    <w:p w14:paraId="704952AB" w14:textId="77777777" w:rsidR="00CC2952" w:rsidRPr="009B06A7" w:rsidRDefault="00CC2952" w:rsidP="00CC2952">
      <w:pPr>
        <w:pStyle w:val="PL"/>
        <w:spacing w:line="0" w:lineRule="atLeast"/>
        <w:rPr>
          <w:noProof w:val="0"/>
          <w:snapToGrid w:val="0"/>
        </w:rPr>
      </w:pPr>
      <w:r w:rsidRPr="009B06A7">
        <w:rPr>
          <w:noProof w:val="0"/>
          <w:snapToGrid w:val="0"/>
        </w:rPr>
        <w:t>BEGIN</w:t>
      </w:r>
    </w:p>
    <w:p w14:paraId="04C3FF79" w14:textId="77777777" w:rsidR="004B5490" w:rsidRPr="00CE63E2" w:rsidRDefault="004B5490" w:rsidP="004B5490">
      <w:pPr>
        <w:pStyle w:val="FirstChange"/>
      </w:pPr>
      <w:r w:rsidRPr="00CE63E2">
        <w:t xml:space="preserve">&lt;&lt;&lt;&lt;&lt;&lt;&lt;&lt;&lt;&lt;&lt;&lt;&lt;&lt;&lt;&lt;&lt;&lt;&lt;&lt; </w:t>
      </w:r>
      <w:r>
        <w:t>Unmodified Text</w:t>
      </w:r>
      <w:r w:rsidRPr="00CE63E2">
        <w:t xml:space="preserve"> </w:t>
      </w:r>
      <w:r>
        <w:t xml:space="preserve">omitted </w:t>
      </w:r>
      <w:r w:rsidRPr="00CE63E2">
        <w:t>&gt;&gt;&gt;&gt;&gt;&gt;&gt;&gt;&gt;&gt;&gt;&gt;&gt;&gt;&gt;&gt;&gt;&gt;&gt;&gt;</w:t>
      </w:r>
    </w:p>
    <w:p w14:paraId="69561EC7" w14:textId="77777777" w:rsidR="00CC2952" w:rsidRPr="009B06A7" w:rsidRDefault="00CC2952" w:rsidP="00CC2952">
      <w:pPr>
        <w:pStyle w:val="PL"/>
        <w:rPr>
          <w:rFonts w:cs="Courier New"/>
          <w:noProof w:val="0"/>
          <w:snapToGrid w:val="0"/>
        </w:rPr>
      </w:pPr>
      <w:r w:rsidRPr="009B06A7">
        <w:rPr>
          <w:rFonts w:cs="Courier New"/>
          <w:noProof w:val="0"/>
          <w:snapToGrid w:val="0"/>
        </w:rPr>
        <w:t>-- **************************************************************</w:t>
      </w:r>
    </w:p>
    <w:p w14:paraId="27E7AB3C" w14:textId="77777777" w:rsidR="00CC2952" w:rsidRPr="009B06A7" w:rsidRDefault="00CC2952" w:rsidP="00CC2952">
      <w:pPr>
        <w:pStyle w:val="PL"/>
        <w:rPr>
          <w:rFonts w:cs="Courier New"/>
          <w:noProof w:val="0"/>
          <w:snapToGrid w:val="0"/>
        </w:rPr>
      </w:pPr>
      <w:r w:rsidRPr="009B06A7">
        <w:rPr>
          <w:rFonts w:cs="Courier New"/>
          <w:noProof w:val="0"/>
          <w:snapToGrid w:val="0"/>
        </w:rPr>
        <w:t>--</w:t>
      </w:r>
    </w:p>
    <w:p w14:paraId="7DA0E8B2" w14:textId="6D0A6594" w:rsidR="00CC2952" w:rsidRPr="009B06A7" w:rsidDel="00CC2952" w:rsidRDefault="00CC2952" w:rsidP="00CC2952">
      <w:pPr>
        <w:pStyle w:val="PL"/>
        <w:rPr>
          <w:del w:id="61" w:author="Ericsson User" w:date="2020-08-04T19:56:00Z"/>
          <w:rFonts w:cs="Courier New"/>
          <w:noProof w:val="0"/>
          <w:snapToGrid w:val="0"/>
        </w:rPr>
      </w:pPr>
      <w:del w:id="62" w:author="Ericsson User" w:date="2020-08-04T19:56:00Z">
        <w:r w:rsidRPr="009B06A7" w:rsidDel="00CC2952">
          <w:rPr>
            <w:rFonts w:cs="Courier New"/>
            <w:noProof w:val="0"/>
            <w:snapToGrid w:val="0"/>
          </w:rPr>
          <w:delText>-- TRACE START</w:delText>
        </w:r>
      </w:del>
    </w:p>
    <w:p w14:paraId="29AA58B0" w14:textId="77777777" w:rsidR="00CC2952" w:rsidRPr="009B06A7" w:rsidRDefault="00CC2952" w:rsidP="00CC2952">
      <w:pPr>
        <w:pStyle w:val="PL"/>
        <w:outlineLvl w:val="3"/>
        <w:rPr>
          <w:ins w:id="63" w:author="Ericsson User" w:date="2020-08-04T19:56:00Z"/>
          <w:rFonts w:cs="Courier New"/>
          <w:noProof w:val="0"/>
          <w:snapToGrid w:val="0"/>
        </w:rPr>
        <w:pPrChange w:id="64" w:author="Ericsson User" w:date="2020-08-04T19:56:00Z">
          <w:pPr>
            <w:pStyle w:val="PL"/>
          </w:pPr>
        </w:pPrChange>
      </w:pPr>
      <w:ins w:id="65" w:author="Ericsson User" w:date="2020-08-04T19:56:00Z">
        <w:r w:rsidRPr="009B06A7">
          <w:rPr>
            <w:rFonts w:cs="Courier New"/>
            <w:noProof w:val="0"/>
            <w:snapToGrid w:val="0"/>
          </w:rPr>
          <w:t>-- TRACE START</w:t>
        </w:r>
      </w:ins>
    </w:p>
    <w:p w14:paraId="210BF4F2" w14:textId="77777777" w:rsidR="00CC2952" w:rsidRPr="009B06A7" w:rsidRDefault="00CC2952" w:rsidP="00CC2952">
      <w:pPr>
        <w:pStyle w:val="PL"/>
        <w:rPr>
          <w:rFonts w:cs="Courier New"/>
          <w:noProof w:val="0"/>
          <w:snapToGrid w:val="0"/>
        </w:rPr>
      </w:pPr>
      <w:r w:rsidRPr="009B06A7">
        <w:rPr>
          <w:rFonts w:cs="Courier New"/>
          <w:noProof w:val="0"/>
          <w:snapToGrid w:val="0"/>
        </w:rPr>
        <w:t>--</w:t>
      </w:r>
    </w:p>
    <w:p w14:paraId="62C09A30" w14:textId="77777777" w:rsidR="00CC2952" w:rsidRPr="009B06A7" w:rsidRDefault="00CC2952" w:rsidP="00CC2952">
      <w:pPr>
        <w:pStyle w:val="PL"/>
        <w:rPr>
          <w:rFonts w:cs="Courier New"/>
          <w:noProof w:val="0"/>
          <w:snapToGrid w:val="0"/>
        </w:rPr>
      </w:pPr>
      <w:r w:rsidRPr="009B06A7">
        <w:rPr>
          <w:rFonts w:cs="Courier New"/>
          <w:noProof w:val="0"/>
          <w:snapToGrid w:val="0"/>
        </w:rPr>
        <w:t>-- **************************************************************</w:t>
      </w:r>
    </w:p>
    <w:p w14:paraId="11E81F13" w14:textId="77777777" w:rsidR="00CC2952" w:rsidRPr="009B06A7" w:rsidRDefault="00CC2952" w:rsidP="00CC2952">
      <w:pPr>
        <w:pStyle w:val="PL"/>
        <w:rPr>
          <w:rFonts w:cs="Courier New"/>
          <w:noProof w:val="0"/>
          <w:snapToGrid w:val="0"/>
        </w:rPr>
      </w:pPr>
    </w:p>
    <w:p w14:paraId="10FCC424" w14:textId="77777777" w:rsidR="00CC2952" w:rsidRPr="009B06A7" w:rsidRDefault="00CC2952" w:rsidP="00CC2952">
      <w:pPr>
        <w:pStyle w:val="PL"/>
        <w:rPr>
          <w:rFonts w:cs="Courier New"/>
          <w:noProof w:val="0"/>
          <w:snapToGrid w:val="0"/>
        </w:rPr>
      </w:pPr>
      <w:proofErr w:type="spellStart"/>
      <w:proofErr w:type="gramStart"/>
      <w:r w:rsidRPr="009B06A7">
        <w:rPr>
          <w:rFonts w:cs="Courier New"/>
          <w:noProof w:val="0"/>
          <w:snapToGrid w:val="0"/>
        </w:rPr>
        <w:t>TraceStart</w:t>
      </w:r>
      <w:proofErr w:type="spellEnd"/>
      <w:r w:rsidRPr="009B06A7">
        <w:rPr>
          <w:rFonts w:cs="Courier New"/>
          <w:noProof w:val="0"/>
          <w:snapToGrid w:val="0"/>
        </w:rPr>
        <w:t xml:space="preserve"> ::=</w:t>
      </w:r>
      <w:proofErr w:type="gramEnd"/>
      <w:r w:rsidRPr="009B06A7">
        <w:rPr>
          <w:rFonts w:cs="Courier New"/>
          <w:noProof w:val="0"/>
          <w:snapToGrid w:val="0"/>
        </w:rPr>
        <w:t xml:space="preserve"> SEQUENCE {</w:t>
      </w:r>
    </w:p>
    <w:p w14:paraId="4BFD614F" w14:textId="77777777" w:rsidR="00CC2952" w:rsidRPr="009B06A7" w:rsidRDefault="00CC2952" w:rsidP="00CC2952">
      <w:pPr>
        <w:pStyle w:val="PL"/>
        <w:rPr>
          <w:rFonts w:cs="Courier New"/>
          <w:noProof w:val="0"/>
          <w:snapToGrid w:val="0"/>
        </w:rPr>
      </w:pPr>
      <w:r w:rsidRPr="009B06A7">
        <w:rPr>
          <w:rFonts w:cs="Courier New"/>
          <w:noProof w:val="0"/>
          <w:snapToGrid w:val="0"/>
        </w:rPr>
        <w:tab/>
      </w:r>
      <w:proofErr w:type="spellStart"/>
      <w:r w:rsidRPr="009B06A7">
        <w:rPr>
          <w:rFonts w:cs="Courier New"/>
          <w:noProof w:val="0"/>
          <w:snapToGrid w:val="0"/>
        </w:rPr>
        <w:t>protocolIEs</w:t>
      </w:r>
      <w:proofErr w:type="spellEnd"/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</w:r>
      <w:proofErr w:type="spellStart"/>
      <w:r w:rsidRPr="009B06A7">
        <w:rPr>
          <w:rFonts w:cs="Courier New"/>
          <w:noProof w:val="0"/>
          <w:snapToGrid w:val="0"/>
        </w:rPr>
        <w:t>ProtocolIE</w:t>
      </w:r>
      <w:proofErr w:type="spellEnd"/>
      <w:r w:rsidRPr="009B06A7">
        <w:rPr>
          <w:rFonts w:cs="Courier New"/>
          <w:noProof w:val="0"/>
          <w:snapToGrid w:val="0"/>
        </w:rPr>
        <w:t>-Container</w:t>
      </w:r>
      <w:r w:rsidRPr="009B06A7">
        <w:rPr>
          <w:rFonts w:cs="Courier New"/>
          <w:noProof w:val="0"/>
          <w:snapToGrid w:val="0"/>
        </w:rPr>
        <w:tab/>
      </w:r>
      <w:proofErr w:type="gramStart"/>
      <w:r w:rsidRPr="009B06A7">
        <w:rPr>
          <w:rFonts w:cs="Courier New"/>
          <w:noProof w:val="0"/>
          <w:snapToGrid w:val="0"/>
        </w:rPr>
        <w:tab/>
        <w:t>{ {</w:t>
      </w:r>
      <w:proofErr w:type="spellStart"/>
      <w:proofErr w:type="gramEnd"/>
      <w:r w:rsidRPr="009B06A7">
        <w:rPr>
          <w:rFonts w:cs="Courier New"/>
          <w:noProof w:val="0"/>
          <w:snapToGrid w:val="0"/>
        </w:rPr>
        <w:t>TraceStartIEs</w:t>
      </w:r>
      <w:proofErr w:type="spellEnd"/>
      <w:r w:rsidRPr="009B06A7">
        <w:rPr>
          <w:rFonts w:cs="Courier New"/>
          <w:noProof w:val="0"/>
          <w:snapToGrid w:val="0"/>
        </w:rPr>
        <w:t>} },</w:t>
      </w:r>
    </w:p>
    <w:p w14:paraId="528AF16F" w14:textId="77777777" w:rsidR="00CC2952" w:rsidRPr="009B06A7" w:rsidRDefault="00CC2952" w:rsidP="00CC2952">
      <w:pPr>
        <w:pStyle w:val="PL"/>
        <w:rPr>
          <w:rFonts w:cs="Courier New"/>
          <w:noProof w:val="0"/>
          <w:snapToGrid w:val="0"/>
        </w:rPr>
      </w:pPr>
      <w:r w:rsidRPr="009B06A7">
        <w:rPr>
          <w:rFonts w:cs="Courier New"/>
          <w:noProof w:val="0"/>
          <w:snapToGrid w:val="0"/>
        </w:rPr>
        <w:tab/>
        <w:t>...</w:t>
      </w:r>
    </w:p>
    <w:p w14:paraId="375D1215" w14:textId="77777777" w:rsidR="00CC2952" w:rsidRPr="009B06A7" w:rsidRDefault="00CC2952" w:rsidP="00CC2952">
      <w:pPr>
        <w:pStyle w:val="PL"/>
        <w:rPr>
          <w:rFonts w:cs="Courier New"/>
          <w:noProof w:val="0"/>
          <w:snapToGrid w:val="0"/>
        </w:rPr>
      </w:pPr>
      <w:r w:rsidRPr="009B06A7">
        <w:rPr>
          <w:rFonts w:cs="Courier New"/>
          <w:noProof w:val="0"/>
          <w:snapToGrid w:val="0"/>
        </w:rPr>
        <w:t>}</w:t>
      </w:r>
    </w:p>
    <w:p w14:paraId="088B728B" w14:textId="77777777" w:rsidR="00CC2952" w:rsidRPr="009B06A7" w:rsidRDefault="00CC2952" w:rsidP="00CC2952">
      <w:pPr>
        <w:pStyle w:val="PL"/>
        <w:rPr>
          <w:rFonts w:cs="Courier New"/>
          <w:noProof w:val="0"/>
          <w:snapToGrid w:val="0"/>
        </w:rPr>
      </w:pPr>
    </w:p>
    <w:p w14:paraId="68B5F9D6" w14:textId="77777777" w:rsidR="00CC2952" w:rsidRPr="009B06A7" w:rsidRDefault="00CC2952" w:rsidP="00CC2952">
      <w:pPr>
        <w:pStyle w:val="PL"/>
        <w:rPr>
          <w:rFonts w:cs="Courier New"/>
          <w:noProof w:val="0"/>
          <w:snapToGrid w:val="0"/>
        </w:rPr>
      </w:pPr>
      <w:proofErr w:type="spellStart"/>
      <w:r w:rsidRPr="009B06A7">
        <w:rPr>
          <w:rFonts w:cs="Courier New"/>
          <w:noProof w:val="0"/>
          <w:snapToGrid w:val="0"/>
        </w:rPr>
        <w:t>TraceStartIEs</w:t>
      </w:r>
      <w:proofErr w:type="spellEnd"/>
      <w:r w:rsidRPr="009B06A7">
        <w:rPr>
          <w:rFonts w:cs="Courier New"/>
          <w:noProof w:val="0"/>
          <w:snapToGrid w:val="0"/>
        </w:rPr>
        <w:t xml:space="preserve"> X2AP-PROTOCOL-</w:t>
      </w:r>
      <w:proofErr w:type="gramStart"/>
      <w:r w:rsidRPr="009B06A7">
        <w:rPr>
          <w:rFonts w:cs="Courier New"/>
          <w:noProof w:val="0"/>
          <w:snapToGrid w:val="0"/>
        </w:rPr>
        <w:t>IES ::=</w:t>
      </w:r>
      <w:proofErr w:type="gramEnd"/>
      <w:r w:rsidRPr="009B06A7">
        <w:rPr>
          <w:rFonts w:cs="Courier New"/>
          <w:noProof w:val="0"/>
          <w:snapToGrid w:val="0"/>
        </w:rPr>
        <w:t xml:space="preserve"> {</w:t>
      </w:r>
    </w:p>
    <w:p w14:paraId="283E818D" w14:textId="56E2A6E6" w:rsidR="00CC2952" w:rsidRPr="009B06A7" w:rsidRDefault="00CC2952" w:rsidP="00CC2952">
      <w:pPr>
        <w:pStyle w:val="PL"/>
        <w:rPr>
          <w:rFonts w:cs="Courier New"/>
          <w:noProof w:val="0"/>
          <w:snapToGrid w:val="0"/>
        </w:rPr>
      </w:pPr>
      <w:r w:rsidRPr="009B06A7">
        <w:rPr>
          <w:rFonts w:cs="Courier New"/>
          <w:noProof w:val="0"/>
          <w:snapToGrid w:val="0"/>
        </w:rPr>
        <w:tab/>
      </w:r>
      <w:proofErr w:type="gramStart"/>
      <w:r w:rsidRPr="009B06A7">
        <w:rPr>
          <w:rFonts w:cs="Courier New"/>
          <w:noProof w:val="0"/>
          <w:snapToGrid w:val="0"/>
        </w:rPr>
        <w:t>{ ID</w:t>
      </w:r>
      <w:proofErr w:type="gramEnd"/>
      <w:r w:rsidRPr="009B06A7">
        <w:rPr>
          <w:rFonts w:cs="Courier New"/>
          <w:noProof w:val="0"/>
          <w:snapToGrid w:val="0"/>
        </w:rPr>
        <w:t xml:space="preserve"> id-MeNB-UE-X2AP-ID</w:t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</w:r>
      <w:r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>CRITICALITY reject</w:t>
      </w:r>
      <w:r w:rsidRPr="009B06A7">
        <w:rPr>
          <w:rFonts w:cs="Courier New"/>
          <w:noProof w:val="0"/>
          <w:snapToGrid w:val="0"/>
        </w:rPr>
        <w:tab/>
        <w:t>TYPE UE-X2AP-ID</w:t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  <w:t>PRESENCE mandatory</w:t>
      </w:r>
      <w:r w:rsidRPr="009B06A7">
        <w:rPr>
          <w:rFonts w:cs="Courier New"/>
          <w:noProof w:val="0"/>
          <w:snapToGrid w:val="0"/>
        </w:rPr>
        <w:tab/>
        <w:t>}|</w:t>
      </w:r>
    </w:p>
    <w:p w14:paraId="00FCCCE7" w14:textId="708A1EDB" w:rsidR="00CC2952" w:rsidRPr="009B06A7" w:rsidRDefault="00CC2952" w:rsidP="00CC2952">
      <w:pPr>
        <w:pStyle w:val="PL"/>
        <w:rPr>
          <w:rFonts w:cs="Courier New"/>
          <w:noProof w:val="0"/>
          <w:snapToGrid w:val="0"/>
        </w:rPr>
      </w:pPr>
      <w:r w:rsidRPr="009B06A7">
        <w:rPr>
          <w:rFonts w:cs="Courier New"/>
          <w:noProof w:val="0"/>
          <w:snapToGrid w:val="0"/>
        </w:rPr>
        <w:tab/>
      </w:r>
      <w:proofErr w:type="gramStart"/>
      <w:r w:rsidRPr="009B06A7">
        <w:rPr>
          <w:rFonts w:cs="Courier New"/>
          <w:noProof w:val="0"/>
          <w:snapToGrid w:val="0"/>
        </w:rPr>
        <w:t>{ ID</w:t>
      </w:r>
      <w:proofErr w:type="gramEnd"/>
      <w:r w:rsidRPr="009B06A7">
        <w:rPr>
          <w:rFonts w:cs="Courier New"/>
          <w:noProof w:val="0"/>
          <w:snapToGrid w:val="0"/>
        </w:rPr>
        <w:t xml:space="preserve"> id-SgNB-UE-X2AP-ID</w:t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</w:r>
      <w:r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>CRITICALITY reject</w:t>
      </w:r>
      <w:r w:rsidRPr="009B06A7">
        <w:rPr>
          <w:rFonts w:cs="Courier New"/>
          <w:noProof w:val="0"/>
          <w:snapToGrid w:val="0"/>
        </w:rPr>
        <w:tab/>
        <w:t>TYPE SgNB-UE-X2AP-ID</w:t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  <w:t>PRESENCE mandatory</w:t>
      </w:r>
      <w:r w:rsidRPr="009B06A7">
        <w:rPr>
          <w:rFonts w:cs="Courier New"/>
          <w:noProof w:val="0"/>
          <w:snapToGrid w:val="0"/>
        </w:rPr>
        <w:tab/>
        <w:t>}|</w:t>
      </w:r>
    </w:p>
    <w:p w14:paraId="62174D34" w14:textId="692FD64F" w:rsidR="00CC2952" w:rsidRPr="0036781C" w:rsidRDefault="00CC2952" w:rsidP="00CC2952">
      <w:pPr>
        <w:pStyle w:val="PL"/>
        <w:rPr>
          <w:ins w:id="66" w:author="Ericsson User" w:date="2020-08-04T19:58:00Z"/>
          <w:rFonts w:eastAsia="SimSun"/>
          <w:snapToGrid w:val="0"/>
          <w:lang w:eastAsia="en-GB"/>
        </w:rPr>
      </w:pPr>
      <w:r w:rsidRPr="009B06A7">
        <w:rPr>
          <w:snapToGrid w:val="0"/>
        </w:rPr>
        <w:tab/>
        <w:t>{ ID id-TraceActivation</w:t>
      </w:r>
      <w:r w:rsidRPr="009B06A7">
        <w:rPr>
          <w:snapToGrid w:val="0"/>
        </w:rPr>
        <w:tab/>
      </w:r>
      <w:r w:rsidRPr="009B06A7">
        <w:rPr>
          <w:snapToGrid w:val="0"/>
        </w:rPr>
        <w:tab/>
      </w:r>
      <w:r w:rsidRPr="009B06A7">
        <w:rPr>
          <w:snapToGrid w:val="0"/>
        </w:rPr>
        <w:tab/>
      </w:r>
      <w:r>
        <w:rPr>
          <w:snapToGrid w:val="0"/>
        </w:rPr>
        <w:tab/>
      </w:r>
      <w:r w:rsidRPr="009B06A7">
        <w:rPr>
          <w:snapToGrid w:val="0"/>
        </w:rPr>
        <w:t>CRITICALITY ignore</w:t>
      </w:r>
      <w:r w:rsidRPr="009B06A7">
        <w:rPr>
          <w:snapToGrid w:val="0"/>
        </w:rPr>
        <w:tab/>
        <w:t>TYPE TraceActivation</w:t>
      </w:r>
      <w:r w:rsidRPr="009B06A7">
        <w:rPr>
          <w:snapToGrid w:val="0"/>
        </w:rPr>
        <w:tab/>
      </w:r>
      <w:r w:rsidRPr="009B06A7">
        <w:rPr>
          <w:snapToGrid w:val="0"/>
        </w:rPr>
        <w:tab/>
      </w:r>
      <w:r w:rsidRPr="009B06A7">
        <w:rPr>
          <w:snapToGrid w:val="0"/>
        </w:rPr>
        <w:tab/>
      </w:r>
      <w:r w:rsidRPr="009B06A7">
        <w:rPr>
          <w:snapToGrid w:val="0"/>
        </w:rPr>
        <w:tab/>
        <w:t>PRESENCE mandatory</w:t>
      </w:r>
      <w:r w:rsidRPr="009B06A7">
        <w:rPr>
          <w:snapToGrid w:val="0"/>
        </w:rPr>
        <w:tab/>
        <w:t>}</w:t>
      </w:r>
      <w:ins w:id="67" w:author="Ericsson User" w:date="2020-08-04T19:58:00Z">
        <w:r w:rsidRPr="0036781C">
          <w:rPr>
            <w:rFonts w:eastAsia="SimSun"/>
            <w:snapToGrid w:val="0"/>
            <w:lang w:eastAsia="en-GB"/>
          </w:rPr>
          <w:t>|</w:t>
        </w:r>
      </w:ins>
    </w:p>
    <w:p w14:paraId="7D4D62C0" w14:textId="0B9AC206" w:rsidR="00CC2952" w:rsidRPr="009B06A7" w:rsidRDefault="00CC2952" w:rsidP="00CC2952">
      <w:pPr>
        <w:pStyle w:val="PL"/>
        <w:rPr>
          <w:rFonts w:cs="Courier New"/>
          <w:noProof w:val="0"/>
          <w:snapToGrid w:val="0"/>
        </w:rPr>
      </w:pPr>
      <w:ins w:id="68" w:author="Ericsson User" w:date="2020-08-04T19:58:00Z">
        <w:r w:rsidRPr="0036781C">
          <w:rPr>
            <w:rFonts w:eastAsia="SimSun" w:cs="Courier New"/>
            <w:snapToGrid w:val="0"/>
            <w:lang w:eastAsia="en-GB"/>
          </w:rPr>
          <w:tab/>
          <w:t>{ ID id-MeNB-UE-X2AP-ID-Extension</w:t>
        </w:r>
        <w:r w:rsidRPr="0036781C">
          <w:rPr>
            <w:rFonts w:eastAsia="SimSun" w:cs="Courier New"/>
            <w:snapToGrid w:val="0"/>
            <w:lang w:eastAsia="en-GB"/>
          </w:rPr>
          <w:tab/>
          <w:t>CRITICALITY reject</w:t>
        </w:r>
        <w:r w:rsidRPr="0036781C">
          <w:rPr>
            <w:rFonts w:eastAsia="SimSun" w:cs="Courier New"/>
            <w:snapToGrid w:val="0"/>
            <w:lang w:eastAsia="en-GB"/>
          </w:rPr>
          <w:tab/>
          <w:t>TYPE UE-X2AP-ID-Extension</w:t>
        </w:r>
        <w:r w:rsidRPr="0036781C">
          <w:rPr>
            <w:rFonts w:eastAsia="SimSun" w:cs="Courier New"/>
            <w:snapToGrid w:val="0"/>
            <w:lang w:eastAsia="en-GB"/>
          </w:rPr>
          <w:tab/>
        </w:r>
        <w:r w:rsidRPr="0036781C">
          <w:rPr>
            <w:rFonts w:eastAsia="SimSun" w:cs="Courier New"/>
            <w:snapToGrid w:val="0"/>
            <w:lang w:eastAsia="en-GB"/>
          </w:rPr>
          <w:tab/>
        </w:r>
        <w:r w:rsidRPr="0036781C">
          <w:rPr>
            <w:rFonts w:eastAsia="SimSun" w:cs="Courier New"/>
            <w:snapToGrid w:val="0"/>
            <w:lang w:eastAsia="en-GB"/>
          </w:rPr>
          <w:tab/>
          <w:t>PRESENCE optional}</w:t>
        </w:r>
      </w:ins>
      <w:r w:rsidRPr="009B06A7">
        <w:rPr>
          <w:rFonts w:cs="Courier New"/>
          <w:noProof w:val="0"/>
          <w:snapToGrid w:val="0"/>
        </w:rPr>
        <w:t>,</w:t>
      </w:r>
    </w:p>
    <w:p w14:paraId="1CD25FBB" w14:textId="77777777" w:rsidR="00CC2952" w:rsidRPr="009B06A7" w:rsidRDefault="00CC2952" w:rsidP="00CC2952">
      <w:pPr>
        <w:pStyle w:val="PL"/>
        <w:rPr>
          <w:rFonts w:cs="Courier New"/>
          <w:noProof w:val="0"/>
          <w:snapToGrid w:val="0"/>
        </w:rPr>
      </w:pPr>
      <w:r w:rsidRPr="009B06A7">
        <w:rPr>
          <w:rFonts w:cs="Courier New"/>
          <w:noProof w:val="0"/>
          <w:snapToGrid w:val="0"/>
        </w:rPr>
        <w:tab/>
        <w:t>...</w:t>
      </w:r>
    </w:p>
    <w:p w14:paraId="4DAF513D" w14:textId="77777777" w:rsidR="00CC2952" w:rsidRPr="009B06A7" w:rsidRDefault="00CC2952" w:rsidP="00CC2952">
      <w:pPr>
        <w:pStyle w:val="PL"/>
        <w:rPr>
          <w:rFonts w:cs="Courier New"/>
          <w:noProof w:val="0"/>
          <w:snapToGrid w:val="0"/>
        </w:rPr>
      </w:pPr>
      <w:r w:rsidRPr="009B06A7">
        <w:rPr>
          <w:rFonts w:cs="Courier New"/>
          <w:noProof w:val="0"/>
          <w:snapToGrid w:val="0"/>
        </w:rPr>
        <w:t>}</w:t>
      </w:r>
    </w:p>
    <w:p w14:paraId="59CC75DD" w14:textId="77777777" w:rsidR="00CC2952" w:rsidRPr="009B06A7" w:rsidRDefault="00CC2952" w:rsidP="00CC2952">
      <w:pPr>
        <w:pStyle w:val="PL"/>
        <w:rPr>
          <w:rFonts w:cs="Courier New"/>
          <w:noProof w:val="0"/>
          <w:snapToGrid w:val="0"/>
        </w:rPr>
      </w:pPr>
    </w:p>
    <w:p w14:paraId="13D27DEC" w14:textId="77777777" w:rsidR="00CC2952" w:rsidRPr="009B06A7" w:rsidRDefault="00CC2952" w:rsidP="00CC2952">
      <w:pPr>
        <w:pStyle w:val="PL"/>
        <w:rPr>
          <w:rFonts w:cs="Courier New"/>
          <w:noProof w:val="0"/>
          <w:snapToGrid w:val="0"/>
        </w:rPr>
      </w:pPr>
      <w:r w:rsidRPr="009B06A7">
        <w:rPr>
          <w:rFonts w:cs="Courier New"/>
          <w:noProof w:val="0"/>
          <w:snapToGrid w:val="0"/>
        </w:rPr>
        <w:t>-- **************************************************************</w:t>
      </w:r>
    </w:p>
    <w:p w14:paraId="0D358A06" w14:textId="77777777" w:rsidR="00CC2952" w:rsidRPr="009B06A7" w:rsidRDefault="00CC2952" w:rsidP="00CC2952">
      <w:pPr>
        <w:pStyle w:val="PL"/>
        <w:rPr>
          <w:rFonts w:cs="Courier New"/>
          <w:noProof w:val="0"/>
          <w:snapToGrid w:val="0"/>
        </w:rPr>
      </w:pPr>
      <w:r w:rsidRPr="009B06A7">
        <w:rPr>
          <w:rFonts w:cs="Courier New"/>
          <w:noProof w:val="0"/>
          <w:snapToGrid w:val="0"/>
        </w:rPr>
        <w:t>--</w:t>
      </w:r>
    </w:p>
    <w:p w14:paraId="59FCC000" w14:textId="66B40471" w:rsidR="00CC2952" w:rsidRPr="009B06A7" w:rsidDel="00CC2952" w:rsidRDefault="00CC2952" w:rsidP="00CC2952">
      <w:pPr>
        <w:pStyle w:val="PL"/>
        <w:rPr>
          <w:del w:id="69" w:author="Ericsson User" w:date="2020-08-04T19:57:00Z"/>
          <w:snapToGrid w:val="0"/>
        </w:rPr>
      </w:pPr>
      <w:del w:id="70" w:author="Ericsson User" w:date="2020-08-04T19:57:00Z">
        <w:r w:rsidRPr="009B06A7" w:rsidDel="00CC2952">
          <w:rPr>
            <w:snapToGrid w:val="0"/>
          </w:rPr>
          <w:delText>-- DEACTIVATE TRACE</w:delText>
        </w:r>
      </w:del>
    </w:p>
    <w:p w14:paraId="1D87AC2F" w14:textId="77777777" w:rsidR="00CC2952" w:rsidRPr="009B06A7" w:rsidDel="00CC2952" w:rsidRDefault="00CC2952" w:rsidP="00CC2952">
      <w:pPr>
        <w:pStyle w:val="PL"/>
        <w:outlineLvl w:val="3"/>
        <w:rPr>
          <w:ins w:id="71" w:author="Ericsson User" w:date="2020-08-04T19:56:00Z"/>
          <w:snapToGrid w:val="0"/>
        </w:rPr>
        <w:pPrChange w:id="72" w:author="Ericsson User" w:date="2020-08-04T19:57:00Z">
          <w:pPr>
            <w:pStyle w:val="PL"/>
          </w:pPr>
        </w:pPrChange>
      </w:pPr>
      <w:ins w:id="73" w:author="Ericsson User" w:date="2020-08-04T19:56:00Z">
        <w:r w:rsidRPr="009B06A7" w:rsidDel="00CC2952">
          <w:rPr>
            <w:snapToGrid w:val="0"/>
          </w:rPr>
          <w:t>-- DEACTIVATE TRACE</w:t>
        </w:r>
      </w:ins>
    </w:p>
    <w:p w14:paraId="505EA634" w14:textId="77777777" w:rsidR="00CC2952" w:rsidRPr="009B06A7" w:rsidRDefault="00CC2952" w:rsidP="00CC2952">
      <w:pPr>
        <w:pStyle w:val="PL"/>
        <w:rPr>
          <w:rFonts w:cs="Courier New"/>
          <w:noProof w:val="0"/>
          <w:snapToGrid w:val="0"/>
        </w:rPr>
      </w:pPr>
      <w:r w:rsidRPr="009B06A7">
        <w:rPr>
          <w:rFonts w:cs="Courier New"/>
          <w:noProof w:val="0"/>
          <w:snapToGrid w:val="0"/>
        </w:rPr>
        <w:t>--</w:t>
      </w:r>
    </w:p>
    <w:p w14:paraId="5A1AE970" w14:textId="77777777" w:rsidR="00CC2952" w:rsidRPr="009B06A7" w:rsidRDefault="00CC2952" w:rsidP="00CC2952">
      <w:pPr>
        <w:pStyle w:val="PL"/>
        <w:rPr>
          <w:rFonts w:cs="Courier New"/>
          <w:noProof w:val="0"/>
          <w:snapToGrid w:val="0"/>
        </w:rPr>
      </w:pPr>
      <w:r w:rsidRPr="009B06A7">
        <w:rPr>
          <w:rFonts w:cs="Courier New"/>
          <w:noProof w:val="0"/>
          <w:snapToGrid w:val="0"/>
        </w:rPr>
        <w:t>-- **************************************************************</w:t>
      </w:r>
    </w:p>
    <w:p w14:paraId="557A51A4" w14:textId="77777777" w:rsidR="00CC2952" w:rsidRPr="009B06A7" w:rsidRDefault="00CC2952" w:rsidP="00CC2952">
      <w:pPr>
        <w:pStyle w:val="PL"/>
        <w:rPr>
          <w:rFonts w:cs="Courier New"/>
          <w:noProof w:val="0"/>
          <w:snapToGrid w:val="0"/>
        </w:rPr>
      </w:pPr>
    </w:p>
    <w:p w14:paraId="509AE641" w14:textId="77777777" w:rsidR="00CC2952" w:rsidRPr="009B06A7" w:rsidRDefault="00CC2952" w:rsidP="00CC2952">
      <w:pPr>
        <w:pStyle w:val="PL"/>
        <w:rPr>
          <w:rFonts w:cs="Courier New"/>
          <w:noProof w:val="0"/>
          <w:snapToGrid w:val="0"/>
        </w:rPr>
      </w:pPr>
      <w:proofErr w:type="spellStart"/>
      <w:proofErr w:type="gramStart"/>
      <w:r w:rsidRPr="009B06A7">
        <w:rPr>
          <w:rFonts w:cs="Courier New"/>
          <w:noProof w:val="0"/>
          <w:snapToGrid w:val="0"/>
        </w:rPr>
        <w:t>DeactivateTrace</w:t>
      </w:r>
      <w:proofErr w:type="spellEnd"/>
      <w:r w:rsidRPr="009B06A7">
        <w:rPr>
          <w:rFonts w:cs="Courier New"/>
          <w:noProof w:val="0"/>
          <w:snapToGrid w:val="0"/>
        </w:rPr>
        <w:t xml:space="preserve"> ::=</w:t>
      </w:r>
      <w:proofErr w:type="gramEnd"/>
      <w:r w:rsidRPr="009B06A7">
        <w:rPr>
          <w:rFonts w:cs="Courier New"/>
          <w:noProof w:val="0"/>
          <w:snapToGrid w:val="0"/>
        </w:rPr>
        <w:t xml:space="preserve"> SEQUENCE {</w:t>
      </w:r>
    </w:p>
    <w:p w14:paraId="6180381C" w14:textId="77777777" w:rsidR="00CC2952" w:rsidRPr="009B06A7" w:rsidRDefault="00CC2952" w:rsidP="00CC2952">
      <w:pPr>
        <w:pStyle w:val="PL"/>
        <w:rPr>
          <w:rFonts w:cs="Courier New"/>
          <w:noProof w:val="0"/>
          <w:snapToGrid w:val="0"/>
        </w:rPr>
      </w:pPr>
      <w:r w:rsidRPr="009B06A7">
        <w:rPr>
          <w:rFonts w:cs="Courier New"/>
          <w:noProof w:val="0"/>
          <w:snapToGrid w:val="0"/>
        </w:rPr>
        <w:tab/>
      </w:r>
      <w:proofErr w:type="spellStart"/>
      <w:r w:rsidRPr="009B06A7">
        <w:rPr>
          <w:rFonts w:cs="Courier New"/>
          <w:noProof w:val="0"/>
          <w:snapToGrid w:val="0"/>
        </w:rPr>
        <w:t>protocolIEs</w:t>
      </w:r>
      <w:proofErr w:type="spellEnd"/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</w:r>
      <w:proofErr w:type="spellStart"/>
      <w:r w:rsidRPr="009B06A7">
        <w:rPr>
          <w:rFonts w:cs="Courier New"/>
          <w:noProof w:val="0"/>
          <w:snapToGrid w:val="0"/>
        </w:rPr>
        <w:t>ProtocolIE</w:t>
      </w:r>
      <w:proofErr w:type="spellEnd"/>
      <w:r w:rsidRPr="009B06A7">
        <w:rPr>
          <w:rFonts w:cs="Courier New"/>
          <w:noProof w:val="0"/>
          <w:snapToGrid w:val="0"/>
        </w:rPr>
        <w:t>-Container</w:t>
      </w:r>
      <w:r w:rsidRPr="009B06A7">
        <w:rPr>
          <w:rFonts w:cs="Courier New"/>
          <w:noProof w:val="0"/>
          <w:snapToGrid w:val="0"/>
        </w:rPr>
        <w:tab/>
      </w:r>
      <w:proofErr w:type="gramStart"/>
      <w:r w:rsidRPr="009B06A7">
        <w:rPr>
          <w:rFonts w:cs="Courier New"/>
          <w:noProof w:val="0"/>
          <w:snapToGrid w:val="0"/>
        </w:rPr>
        <w:tab/>
        <w:t>{ {</w:t>
      </w:r>
      <w:proofErr w:type="spellStart"/>
      <w:proofErr w:type="gramEnd"/>
      <w:r w:rsidRPr="009B06A7">
        <w:rPr>
          <w:rFonts w:cs="Courier New"/>
          <w:noProof w:val="0"/>
          <w:snapToGrid w:val="0"/>
        </w:rPr>
        <w:t>DeactivateTraceIEs</w:t>
      </w:r>
      <w:proofErr w:type="spellEnd"/>
      <w:r w:rsidRPr="009B06A7">
        <w:rPr>
          <w:rFonts w:cs="Courier New"/>
          <w:noProof w:val="0"/>
          <w:snapToGrid w:val="0"/>
        </w:rPr>
        <w:t>} },</w:t>
      </w:r>
    </w:p>
    <w:p w14:paraId="0EF5649D" w14:textId="77777777" w:rsidR="00CC2952" w:rsidRPr="009B06A7" w:rsidRDefault="00CC2952" w:rsidP="00CC2952">
      <w:pPr>
        <w:pStyle w:val="PL"/>
        <w:rPr>
          <w:rFonts w:cs="Courier New"/>
          <w:noProof w:val="0"/>
          <w:snapToGrid w:val="0"/>
        </w:rPr>
      </w:pPr>
      <w:r w:rsidRPr="009B06A7">
        <w:rPr>
          <w:rFonts w:cs="Courier New"/>
          <w:noProof w:val="0"/>
          <w:snapToGrid w:val="0"/>
        </w:rPr>
        <w:tab/>
        <w:t>...</w:t>
      </w:r>
    </w:p>
    <w:p w14:paraId="772197B9" w14:textId="77777777" w:rsidR="00CC2952" w:rsidRPr="009B06A7" w:rsidRDefault="00CC2952" w:rsidP="00CC2952">
      <w:pPr>
        <w:pStyle w:val="PL"/>
        <w:rPr>
          <w:rFonts w:cs="Courier New"/>
          <w:noProof w:val="0"/>
          <w:snapToGrid w:val="0"/>
        </w:rPr>
      </w:pPr>
      <w:r w:rsidRPr="009B06A7">
        <w:rPr>
          <w:rFonts w:cs="Courier New"/>
          <w:noProof w:val="0"/>
          <w:snapToGrid w:val="0"/>
        </w:rPr>
        <w:t>}</w:t>
      </w:r>
    </w:p>
    <w:p w14:paraId="5EC6995A" w14:textId="77777777" w:rsidR="00CC2952" w:rsidRPr="009B06A7" w:rsidRDefault="00CC2952" w:rsidP="00CC2952">
      <w:pPr>
        <w:pStyle w:val="PL"/>
        <w:rPr>
          <w:rFonts w:cs="Courier New"/>
          <w:noProof w:val="0"/>
          <w:snapToGrid w:val="0"/>
        </w:rPr>
      </w:pPr>
    </w:p>
    <w:p w14:paraId="03F6095C" w14:textId="77777777" w:rsidR="00CC2952" w:rsidRPr="009B06A7" w:rsidRDefault="00CC2952" w:rsidP="00CC2952">
      <w:pPr>
        <w:pStyle w:val="PL"/>
        <w:rPr>
          <w:rFonts w:cs="Courier New"/>
          <w:noProof w:val="0"/>
          <w:snapToGrid w:val="0"/>
        </w:rPr>
      </w:pPr>
      <w:proofErr w:type="spellStart"/>
      <w:r w:rsidRPr="009B06A7">
        <w:rPr>
          <w:rFonts w:cs="Courier New"/>
          <w:noProof w:val="0"/>
          <w:snapToGrid w:val="0"/>
        </w:rPr>
        <w:t>DeactivateTraceIEs</w:t>
      </w:r>
      <w:proofErr w:type="spellEnd"/>
      <w:r w:rsidRPr="009B06A7">
        <w:rPr>
          <w:rFonts w:cs="Courier New"/>
          <w:noProof w:val="0"/>
          <w:snapToGrid w:val="0"/>
        </w:rPr>
        <w:t xml:space="preserve"> X2AP-PROTOCOL-</w:t>
      </w:r>
      <w:proofErr w:type="gramStart"/>
      <w:r w:rsidRPr="009B06A7">
        <w:rPr>
          <w:rFonts w:cs="Courier New"/>
          <w:noProof w:val="0"/>
          <w:snapToGrid w:val="0"/>
        </w:rPr>
        <w:t>IES ::=</w:t>
      </w:r>
      <w:proofErr w:type="gramEnd"/>
      <w:r w:rsidRPr="009B06A7">
        <w:rPr>
          <w:rFonts w:cs="Courier New"/>
          <w:noProof w:val="0"/>
          <w:snapToGrid w:val="0"/>
        </w:rPr>
        <w:t xml:space="preserve"> {</w:t>
      </w:r>
    </w:p>
    <w:p w14:paraId="10D1C4F9" w14:textId="77777777" w:rsidR="00CC2952" w:rsidRPr="009B06A7" w:rsidRDefault="00CC2952" w:rsidP="00CC2952">
      <w:pPr>
        <w:pStyle w:val="PL"/>
        <w:rPr>
          <w:rFonts w:cs="Courier New"/>
          <w:noProof w:val="0"/>
          <w:snapToGrid w:val="0"/>
        </w:rPr>
      </w:pPr>
      <w:r w:rsidRPr="009B06A7">
        <w:rPr>
          <w:rFonts w:cs="Courier New"/>
          <w:noProof w:val="0"/>
          <w:snapToGrid w:val="0"/>
        </w:rPr>
        <w:tab/>
      </w:r>
      <w:proofErr w:type="gramStart"/>
      <w:r w:rsidRPr="009B06A7">
        <w:rPr>
          <w:rFonts w:cs="Courier New"/>
          <w:noProof w:val="0"/>
          <w:snapToGrid w:val="0"/>
        </w:rPr>
        <w:t>{ ID</w:t>
      </w:r>
      <w:proofErr w:type="gramEnd"/>
      <w:r w:rsidRPr="009B06A7">
        <w:rPr>
          <w:rFonts w:cs="Courier New"/>
          <w:noProof w:val="0"/>
          <w:snapToGrid w:val="0"/>
        </w:rPr>
        <w:t xml:space="preserve"> id-MeNB-UE-X2AP-ID</w:t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  <w:t>CRITICALITY reject</w:t>
      </w:r>
      <w:r w:rsidRPr="009B06A7">
        <w:rPr>
          <w:rFonts w:cs="Courier New"/>
          <w:noProof w:val="0"/>
          <w:snapToGrid w:val="0"/>
        </w:rPr>
        <w:tab/>
        <w:t>TYPE UE-X2AP-ID</w:t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  <w:t>PRESENCE mandatory</w:t>
      </w:r>
      <w:r w:rsidRPr="009B06A7">
        <w:rPr>
          <w:rFonts w:cs="Courier New"/>
          <w:noProof w:val="0"/>
          <w:snapToGrid w:val="0"/>
        </w:rPr>
        <w:tab/>
        <w:t>}|</w:t>
      </w:r>
    </w:p>
    <w:p w14:paraId="5A7E40EC" w14:textId="76B37641" w:rsidR="00CC2952" w:rsidRPr="009B06A7" w:rsidRDefault="00CC2952" w:rsidP="00CC2952">
      <w:pPr>
        <w:pStyle w:val="PL"/>
        <w:rPr>
          <w:rFonts w:cs="Courier New"/>
          <w:noProof w:val="0"/>
          <w:snapToGrid w:val="0"/>
        </w:rPr>
      </w:pPr>
      <w:r w:rsidRPr="009B06A7">
        <w:rPr>
          <w:rFonts w:cs="Courier New"/>
          <w:noProof w:val="0"/>
          <w:snapToGrid w:val="0"/>
        </w:rPr>
        <w:tab/>
      </w:r>
      <w:proofErr w:type="gramStart"/>
      <w:r w:rsidRPr="009B06A7">
        <w:rPr>
          <w:rFonts w:cs="Courier New"/>
          <w:noProof w:val="0"/>
          <w:snapToGrid w:val="0"/>
        </w:rPr>
        <w:t>{ ID</w:t>
      </w:r>
      <w:proofErr w:type="gramEnd"/>
      <w:r w:rsidRPr="009B06A7">
        <w:rPr>
          <w:rFonts w:cs="Courier New"/>
          <w:noProof w:val="0"/>
          <w:snapToGrid w:val="0"/>
        </w:rPr>
        <w:t xml:space="preserve"> id-SgNB-UE-X2AP-ID</w:t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</w:r>
      <w:r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>CRITICALITY reject</w:t>
      </w:r>
      <w:r w:rsidRPr="009B06A7">
        <w:rPr>
          <w:rFonts w:cs="Courier New"/>
          <w:noProof w:val="0"/>
          <w:snapToGrid w:val="0"/>
        </w:rPr>
        <w:tab/>
        <w:t>TYPE SgNB-UE-X2AP-ID</w:t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  <w:t>PRESENCE mandatory</w:t>
      </w:r>
      <w:r w:rsidRPr="009B06A7">
        <w:rPr>
          <w:rFonts w:cs="Courier New"/>
          <w:noProof w:val="0"/>
          <w:snapToGrid w:val="0"/>
        </w:rPr>
        <w:tab/>
        <w:t>}|</w:t>
      </w:r>
    </w:p>
    <w:p w14:paraId="00779999" w14:textId="58C5E68A" w:rsidR="00CC2952" w:rsidRPr="0036781C" w:rsidRDefault="00CC2952" w:rsidP="00CC2952">
      <w:pPr>
        <w:pStyle w:val="PL"/>
        <w:rPr>
          <w:ins w:id="74" w:author="Ericsson User" w:date="2020-08-04T19:58:00Z"/>
          <w:rFonts w:eastAsia="SimSun"/>
          <w:snapToGrid w:val="0"/>
          <w:lang w:eastAsia="en-GB"/>
        </w:rPr>
      </w:pPr>
      <w:r w:rsidRPr="009B06A7">
        <w:rPr>
          <w:rFonts w:cs="Courier New"/>
          <w:noProof w:val="0"/>
          <w:snapToGrid w:val="0"/>
        </w:rPr>
        <w:lastRenderedPageBreak/>
        <w:tab/>
      </w:r>
      <w:proofErr w:type="gramStart"/>
      <w:r w:rsidRPr="009B06A7">
        <w:rPr>
          <w:rFonts w:cs="Courier New"/>
          <w:noProof w:val="0"/>
          <w:snapToGrid w:val="0"/>
        </w:rPr>
        <w:t>{ ID</w:t>
      </w:r>
      <w:proofErr w:type="gramEnd"/>
      <w:r w:rsidRPr="009B06A7">
        <w:rPr>
          <w:rFonts w:cs="Courier New"/>
          <w:noProof w:val="0"/>
          <w:snapToGrid w:val="0"/>
        </w:rPr>
        <w:t xml:space="preserve"> id-</w:t>
      </w:r>
      <w:proofErr w:type="spellStart"/>
      <w:r w:rsidRPr="009B06A7">
        <w:rPr>
          <w:rFonts w:cs="Courier New"/>
          <w:noProof w:val="0"/>
          <w:snapToGrid w:val="0"/>
        </w:rPr>
        <w:t>EUTRANTraceID</w:t>
      </w:r>
      <w:proofErr w:type="spellEnd"/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</w:r>
      <w:r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>CRITICALITY ignore</w:t>
      </w:r>
      <w:r w:rsidRPr="009B06A7">
        <w:rPr>
          <w:rFonts w:cs="Courier New"/>
          <w:noProof w:val="0"/>
          <w:snapToGrid w:val="0"/>
        </w:rPr>
        <w:tab/>
        <w:t xml:space="preserve">TYPE </w:t>
      </w:r>
      <w:proofErr w:type="spellStart"/>
      <w:r w:rsidRPr="009B06A7">
        <w:rPr>
          <w:rFonts w:cs="Courier New"/>
          <w:noProof w:val="0"/>
          <w:snapToGrid w:val="0"/>
        </w:rPr>
        <w:t>EUTRANTraceID</w:t>
      </w:r>
      <w:proofErr w:type="spellEnd"/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  <w:t>PRESENCE mandatory</w:t>
      </w:r>
      <w:r w:rsidRPr="009B06A7">
        <w:rPr>
          <w:rFonts w:cs="Courier New"/>
          <w:noProof w:val="0"/>
          <w:snapToGrid w:val="0"/>
        </w:rPr>
        <w:tab/>
        <w:t>}</w:t>
      </w:r>
      <w:ins w:id="75" w:author="Ericsson User" w:date="2020-08-04T19:58:00Z">
        <w:r w:rsidRPr="0036781C">
          <w:rPr>
            <w:rFonts w:eastAsia="SimSun"/>
            <w:snapToGrid w:val="0"/>
            <w:lang w:eastAsia="en-GB"/>
          </w:rPr>
          <w:t>|</w:t>
        </w:r>
      </w:ins>
    </w:p>
    <w:p w14:paraId="388D8DFA" w14:textId="6641B8C6" w:rsidR="00CC2952" w:rsidRPr="009B06A7" w:rsidRDefault="00CC2952" w:rsidP="00CC2952">
      <w:pPr>
        <w:pStyle w:val="PL"/>
        <w:rPr>
          <w:rFonts w:cs="Courier New"/>
          <w:noProof w:val="0"/>
          <w:snapToGrid w:val="0"/>
        </w:rPr>
      </w:pPr>
      <w:ins w:id="76" w:author="Ericsson User" w:date="2020-08-04T19:58:00Z">
        <w:r w:rsidRPr="0036781C">
          <w:rPr>
            <w:rFonts w:eastAsia="SimSun" w:cs="Courier New"/>
            <w:snapToGrid w:val="0"/>
            <w:lang w:eastAsia="en-GB"/>
          </w:rPr>
          <w:tab/>
          <w:t>{ ID id-MeNB-UE-X2AP-ID-Extension</w:t>
        </w:r>
        <w:r w:rsidRPr="0036781C">
          <w:rPr>
            <w:rFonts w:eastAsia="SimSun" w:cs="Courier New"/>
            <w:snapToGrid w:val="0"/>
            <w:lang w:eastAsia="en-GB"/>
          </w:rPr>
          <w:tab/>
          <w:t>CRITICALITY reject</w:t>
        </w:r>
        <w:r w:rsidRPr="0036781C">
          <w:rPr>
            <w:rFonts w:eastAsia="SimSun" w:cs="Courier New"/>
            <w:snapToGrid w:val="0"/>
            <w:lang w:eastAsia="en-GB"/>
          </w:rPr>
          <w:tab/>
          <w:t>TYPE UE-X2AP-ID-Extension</w:t>
        </w:r>
        <w:r w:rsidRPr="0036781C">
          <w:rPr>
            <w:rFonts w:eastAsia="SimSun" w:cs="Courier New"/>
            <w:snapToGrid w:val="0"/>
            <w:lang w:eastAsia="en-GB"/>
          </w:rPr>
          <w:tab/>
        </w:r>
        <w:r w:rsidRPr="0036781C">
          <w:rPr>
            <w:rFonts w:eastAsia="SimSun" w:cs="Courier New"/>
            <w:snapToGrid w:val="0"/>
            <w:lang w:eastAsia="en-GB"/>
          </w:rPr>
          <w:tab/>
        </w:r>
        <w:r w:rsidRPr="0036781C">
          <w:rPr>
            <w:rFonts w:eastAsia="SimSun" w:cs="Courier New"/>
            <w:snapToGrid w:val="0"/>
            <w:lang w:eastAsia="en-GB"/>
          </w:rPr>
          <w:tab/>
          <w:t>PRESENCE optional}</w:t>
        </w:r>
      </w:ins>
      <w:r w:rsidRPr="009B06A7">
        <w:rPr>
          <w:rFonts w:cs="Courier New"/>
          <w:noProof w:val="0"/>
          <w:snapToGrid w:val="0"/>
        </w:rPr>
        <w:t>,</w:t>
      </w:r>
    </w:p>
    <w:p w14:paraId="298C8D68" w14:textId="77777777" w:rsidR="00CC2952" w:rsidRPr="009B06A7" w:rsidRDefault="00CC2952" w:rsidP="00CC2952">
      <w:pPr>
        <w:pStyle w:val="PL"/>
        <w:rPr>
          <w:rFonts w:cs="Courier New"/>
          <w:noProof w:val="0"/>
          <w:snapToGrid w:val="0"/>
        </w:rPr>
      </w:pPr>
      <w:r w:rsidRPr="009B06A7">
        <w:rPr>
          <w:rFonts w:cs="Courier New"/>
          <w:noProof w:val="0"/>
          <w:snapToGrid w:val="0"/>
        </w:rPr>
        <w:tab/>
        <w:t>...</w:t>
      </w:r>
    </w:p>
    <w:p w14:paraId="1019A39A" w14:textId="77777777" w:rsidR="00CC2952" w:rsidRPr="009B06A7" w:rsidRDefault="00CC2952" w:rsidP="00CC2952">
      <w:pPr>
        <w:pStyle w:val="PL"/>
        <w:rPr>
          <w:rFonts w:cs="Courier New"/>
          <w:noProof w:val="0"/>
          <w:snapToGrid w:val="0"/>
        </w:rPr>
      </w:pPr>
      <w:r w:rsidRPr="009B06A7">
        <w:rPr>
          <w:rFonts w:cs="Courier New"/>
          <w:noProof w:val="0"/>
          <w:snapToGrid w:val="0"/>
        </w:rPr>
        <w:t>}</w:t>
      </w:r>
    </w:p>
    <w:p w14:paraId="42A61619" w14:textId="77777777" w:rsidR="00CC2952" w:rsidRPr="009B06A7" w:rsidRDefault="00CC2952" w:rsidP="00CC2952">
      <w:pPr>
        <w:pStyle w:val="PL"/>
        <w:rPr>
          <w:rFonts w:cs="Courier New"/>
          <w:noProof w:val="0"/>
          <w:snapToGrid w:val="0"/>
        </w:rPr>
      </w:pPr>
    </w:p>
    <w:p w14:paraId="78AA9E09" w14:textId="77777777" w:rsidR="00CC2952" w:rsidRPr="009B06A7" w:rsidRDefault="00CC2952" w:rsidP="00CC2952">
      <w:pPr>
        <w:pStyle w:val="PL"/>
        <w:rPr>
          <w:rFonts w:cs="Courier New"/>
          <w:noProof w:val="0"/>
          <w:snapToGrid w:val="0"/>
        </w:rPr>
      </w:pPr>
      <w:r w:rsidRPr="009B06A7">
        <w:rPr>
          <w:rFonts w:cs="Courier New"/>
          <w:noProof w:val="0"/>
          <w:snapToGrid w:val="0"/>
        </w:rPr>
        <w:t>END</w:t>
      </w:r>
    </w:p>
    <w:p w14:paraId="447DC11F" w14:textId="77777777" w:rsidR="00CC2952" w:rsidRPr="009B06A7" w:rsidRDefault="00CC2952" w:rsidP="00CC2952">
      <w:pPr>
        <w:pStyle w:val="PL"/>
        <w:rPr>
          <w:noProof w:val="0"/>
        </w:rPr>
      </w:pPr>
      <w:r w:rsidRPr="009B06A7">
        <w:rPr>
          <w:noProof w:val="0"/>
        </w:rPr>
        <w:t>-- ASN1STOP</w:t>
      </w:r>
    </w:p>
    <w:p w14:paraId="6E2C8624" w14:textId="77777777" w:rsidR="004B5490" w:rsidRDefault="004B5490" w:rsidP="004B5490">
      <w:pPr>
        <w:pStyle w:val="FirstChange"/>
      </w:pPr>
      <w:r w:rsidRPr="00CE63E2">
        <w:t xml:space="preserve">&lt;&lt;&lt;&lt;&lt;&lt;&lt;&lt;&lt;&lt;&lt;&lt;&lt;&lt;&lt;&lt;&lt;&lt;&lt;&lt; </w:t>
      </w:r>
      <w:r>
        <w:t>End of</w:t>
      </w:r>
      <w:r w:rsidRPr="00CE63E2">
        <w:t xml:space="preserve"> Change</w:t>
      </w:r>
      <w:r>
        <w:t xml:space="preserve">s </w:t>
      </w:r>
      <w:r w:rsidRPr="00CE63E2">
        <w:t>&gt;&gt;&gt;&gt;&gt;&gt;&gt;&gt;&gt;&gt;&gt;&gt;&gt;&gt;&gt;&gt;&gt;&gt;&gt;&gt;</w:t>
      </w:r>
    </w:p>
    <w:p w14:paraId="3D231454" w14:textId="77777777" w:rsidR="001E41F3" w:rsidRDefault="001E41F3">
      <w:pPr>
        <w:rPr>
          <w:noProof/>
        </w:rPr>
      </w:pPr>
    </w:p>
    <w:sectPr w:rsidR="001E41F3" w:rsidSect="00CC2952">
      <w:footnotePr>
        <w:numRestart w:val="eachSect"/>
      </w:footnotePr>
      <w:pgSz w:w="16840" w:h="11907" w:orient="landscape" w:code="9"/>
      <w:pgMar w:top="1134" w:right="1134" w:bottom="1134" w:left="1418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04C1D2" w14:textId="77777777" w:rsidR="0071753A" w:rsidRDefault="0071753A">
      <w:r>
        <w:separator/>
      </w:r>
    </w:p>
  </w:endnote>
  <w:endnote w:type="continuationSeparator" w:id="0">
    <w:p w14:paraId="519BC1A7" w14:textId="77777777" w:rsidR="0071753A" w:rsidRDefault="00717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00000287" w:usb1="09060000" w:usb2="00000010" w:usb3="00000000" w:csb0="0008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988CDB" w14:textId="77777777" w:rsidR="0071753A" w:rsidRDefault="0071753A">
      <w:r>
        <w:separator/>
      </w:r>
    </w:p>
  </w:footnote>
  <w:footnote w:type="continuationSeparator" w:id="0">
    <w:p w14:paraId="1A64CCB7" w14:textId="77777777" w:rsidR="0071753A" w:rsidRDefault="007175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9D231B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2F82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D11BD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DB2F59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ricsson User">
    <w15:presenceInfo w15:providerId="None" w15:userId="Ericsson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A6394"/>
    <w:rsid w:val="000B7FED"/>
    <w:rsid w:val="000C038A"/>
    <w:rsid w:val="000C6598"/>
    <w:rsid w:val="00145D43"/>
    <w:rsid w:val="0016051B"/>
    <w:rsid w:val="00192C46"/>
    <w:rsid w:val="001A08B3"/>
    <w:rsid w:val="001A7B60"/>
    <w:rsid w:val="001B52F0"/>
    <w:rsid w:val="001B7A65"/>
    <w:rsid w:val="001E41F3"/>
    <w:rsid w:val="0026004D"/>
    <w:rsid w:val="002640DD"/>
    <w:rsid w:val="00275D12"/>
    <w:rsid w:val="00284FEB"/>
    <w:rsid w:val="002860C4"/>
    <w:rsid w:val="002B5741"/>
    <w:rsid w:val="00301CFD"/>
    <w:rsid w:val="00305409"/>
    <w:rsid w:val="003609EF"/>
    <w:rsid w:val="0036231A"/>
    <w:rsid w:val="00374DD4"/>
    <w:rsid w:val="003E1A36"/>
    <w:rsid w:val="00410371"/>
    <w:rsid w:val="004242F1"/>
    <w:rsid w:val="004B5490"/>
    <w:rsid w:val="004B75B7"/>
    <w:rsid w:val="0051580D"/>
    <w:rsid w:val="0054335C"/>
    <w:rsid w:val="00547111"/>
    <w:rsid w:val="00592D74"/>
    <w:rsid w:val="00593881"/>
    <w:rsid w:val="005E2C44"/>
    <w:rsid w:val="006124E0"/>
    <w:rsid w:val="00621188"/>
    <w:rsid w:val="006257ED"/>
    <w:rsid w:val="00695808"/>
    <w:rsid w:val="006B46FB"/>
    <w:rsid w:val="006E21FB"/>
    <w:rsid w:val="0071753A"/>
    <w:rsid w:val="00792342"/>
    <w:rsid w:val="007977A8"/>
    <w:rsid w:val="007B512A"/>
    <w:rsid w:val="007C2097"/>
    <w:rsid w:val="007D6A07"/>
    <w:rsid w:val="007F7259"/>
    <w:rsid w:val="008040A8"/>
    <w:rsid w:val="008279FA"/>
    <w:rsid w:val="008626E7"/>
    <w:rsid w:val="00870EE7"/>
    <w:rsid w:val="008863B9"/>
    <w:rsid w:val="008A45A6"/>
    <w:rsid w:val="008F686C"/>
    <w:rsid w:val="009148DE"/>
    <w:rsid w:val="00941E30"/>
    <w:rsid w:val="009777D9"/>
    <w:rsid w:val="00991B88"/>
    <w:rsid w:val="009A5753"/>
    <w:rsid w:val="009A579D"/>
    <w:rsid w:val="009A7D15"/>
    <w:rsid w:val="009E3297"/>
    <w:rsid w:val="009E5D71"/>
    <w:rsid w:val="009F734F"/>
    <w:rsid w:val="00A246B6"/>
    <w:rsid w:val="00A47E70"/>
    <w:rsid w:val="00A50CF0"/>
    <w:rsid w:val="00A7671C"/>
    <w:rsid w:val="00AA2CBC"/>
    <w:rsid w:val="00AC5820"/>
    <w:rsid w:val="00AD1CD8"/>
    <w:rsid w:val="00AE06C9"/>
    <w:rsid w:val="00B04A5F"/>
    <w:rsid w:val="00B258BB"/>
    <w:rsid w:val="00B3209D"/>
    <w:rsid w:val="00B44F14"/>
    <w:rsid w:val="00B67B97"/>
    <w:rsid w:val="00B74691"/>
    <w:rsid w:val="00B968C8"/>
    <w:rsid w:val="00BA3EC5"/>
    <w:rsid w:val="00BA51D9"/>
    <w:rsid w:val="00BB5DFC"/>
    <w:rsid w:val="00BD279D"/>
    <w:rsid w:val="00BD6BB8"/>
    <w:rsid w:val="00C21C35"/>
    <w:rsid w:val="00C66BA2"/>
    <w:rsid w:val="00C95985"/>
    <w:rsid w:val="00CC2952"/>
    <w:rsid w:val="00CC5026"/>
    <w:rsid w:val="00CC68D0"/>
    <w:rsid w:val="00D03F9A"/>
    <w:rsid w:val="00D06D51"/>
    <w:rsid w:val="00D24991"/>
    <w:rsid w:val="00D50255"/>
    <w:rsid w:val="00D66520"/>
    <w:rsid w:val="00DE34CF"/>
    <w:rsid w:val="00DE666D"/>
    <w:rsid w:val="00E13F3D"/>
    <w:rsid w:val="00E34898"/>
    <w:rsid w:val="00EB09B7"/>
    <w:rsid w:val="00EC13F6"/>
    <w:rsid w:val="00EE7D7C"/>
    <w:rsid w:val="00F25D98"/>
    <w:rsid w:val="00F26690"/>
    <w:rsid w:val="00F300FB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7052BE7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Underrubrik2,H3,Memo Heading 3,h3,no break,hello,0H,0h,3h,3H,Heading 3 3GPP,h31,l3,list 3,Head 3,h32,h33,h34,h35,h36,h37,h38,h311,h321,h331,h341,h351,h361,h371,h39,h312,h322,h332,h342,h352,h362,h372,h310,h313,h323,h333,h343,h353,h363,h373,h314"/>
    <w:basedOn w:val="Heading2"/>
    <w:next w:val="Normal"/>
    <w:link w:val="Heading3Char1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"/>
    <w:link w:val="Header"/>
    <w:rsid w:val="004B5490"/>
    <w:rPr>
      <w:rFonts w:ascii="Arial" w:hAnsi="Arial"/>
      <w:b/>
      <w:noProof/>
      <w:sz w:val="18"/>
      <w:lang w:val="en-GB" w:eastAsia="en-US"/>
    </w:rPr>
  </w:style>
  <w:style w:type="paragraph" w:customStyle="1" w:styleId="FirstChange">
    <w:name w:val="First Change"/>
    <w:basedOn w:val="Normal"/>
    <w:rsid w:val="004B5490"/>
    <w:pPr>
      <w:jc w:val="center"/>
    </w:pPr>
    <w:rPr>
      <w:color w:val="FF0000"/>
    </w:rPr>
  </w:style>
  <w:style w:type="character" w:customStyle="1" w:styleId="TALChar">
    <w:name w:val="TAL Char"/>
    <w:link w:val="TAL"/>
    <w:qFormat/>
    <w:rsid w:val="00CC2952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rsid w:val="00CC2952"/>
    <w:rPr>
      <w:rFonts w:ascii="Arial" w:hAnsi="Arial"/>
      <w:b/>
      <w:sz w:val="18"/>
      <w:lang w:val="en-GB" w:eastAsia="en-US"/>
    </w:rPr>
  </w:style>
  <w:style w:type="character" w:customStyle="1" w:styleId="TACChar">
    <w:name w:val="TAC Char"/>
    <w:link w:val="TAC"/>
    <w:rsid w:val="00CC2952"/>
    <w:rPr>
      <w:rFonts w:ascii="Arial" w:hAnsi="Arial"/>
      <w:sz w:val="18"/>
      <w:lang w:val="en-GB" w:eastAsia="en-US"/>
    </w:rPr>
  </w:style>
  <w:style w:type="character" w:customStyle="1" w:styleId="PLChar">
    <w:name w:val="PL Char"/>
    <w:link w:val="PL"/>
    <w:qFormat/>
    <w:rsid w:val="00CC2952"/>
    <w:rPr>
      <w:rFonts w:ascii="Courier New" w:hAnsi="Courier New"/>
      <w:noProof/>
      <w:sz w:val="16"/>
      <w:lang w:val="en-GB" w:eastAsia="en-US"/>
    </w:rPr>
  </w:style>
  <w:style w:type="character" w:customStyle="1" w:styleId="Heading3Char1">
    <w:name w:val="Heading 3 Char1"/>
    <w:aliases w:val="Underrubrik2 Char1,H3 Char1,Memo Heading 3 Char1,h3 Char1,no break Char1,hello Char1,0H Char1,0h Char1,3h Char1,3H Char,Heading 3 3GPP Char1,h31 Char1,l3 Char1,list 3 Char1,Head 3 Char1,h32 Char1,h33 Char1,h34 Char1,h35 Char1,h36 Char"/>
    <w:link w:val="Heading3"/>
    <w:rsid w:val="00CC2952"/>
    <w:rPr>
      <w:rFonts w:ascii="Arial" w:hAnsi="Arial"/>
      <w:sz w:val="2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openxmlformats.org/officeDocument/2006/relationships/header" Target="header4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5" Type="http://schemas.openxmlformats.org/officeDocument/2006/relationships/customXml" Target="../customXml/item4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microsoft.com/office/2011/relationships/people" Target="people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ALEVES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E9551B3FDDA24EBF0A209BAAD637CA" ma:contentTypeVersion="14" ma:contentTypeDescription="Ein neues Dokument erstellen." ma:contentTypeScope="" ma:versionID="ce20efc68bc9bda010462c7452c61e68">
  <xsd:schema xmlns:xsd="http://www.w3.org/2001/XMLSchema" xmlns:xs="http://www.w3.org/2001/XMLSchema" xmlns:p="http://schemas.microsoft.com/office/2006/metadata/properties" xmlns:ns2="2f282d3b-eb4a-4b09-b61f-b9593442e286" xmlns:ns3="9b239327-9e80-40e4-b1b7-4394fed77a33" targetNamespace="http://schemas.microsoft.com/office/2006/metadata/properties" ma:root="true" ma:fieldsID="365b6b28bac1667d1765a7764034062e" ns2:_="" ns3:_=""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FA923B-2BDD-4C03-8823-46074345C6E7}"/>
</file>

<file path=customXml/itemProps2.xml><?xml version="1.0" encoding="utf-8"?>
<ds:datastoreItem xmlns:ds="http://schemas.openxmlformats.org/officeDocument/2006/customXml" ds:itemID="{85A6A5E6-56A7-44B8-B234-3668F751C0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8C0B15-E78F-4C78-9F75-1A499C75631F}">
  <ds:schemaRefs>
    <ds:schemaRef ds:uri="http://schemas.microsoft.com/office/infopath/2007/PartnerControls"/>
    <ds:schemaRef ds:uri="http://purl.org/dc/terms/"/>
    <ds:schemaRef ds:uri="http://purl.org/dc/dcmitype/"/>
    <ds:schemaRef ds:uri="http://schemas.microsoft.com/office/2006/documentManagement/types"/>
    <ds:schemaRef ds:uri="http://purl.org/dc/elements/1.1/"/>
    <ds:schemaRef ds:uri="4eafe1cd-7012-4cd6-af26-391f29e41b78"/>
    <ds:schemaRef ds:uri="http://schemas.microsoft.com/office/2006/metadata/properties"/>
    <ds:schemaRef ds:uri="http://schemas.openxmlformats.org/package/2006/metadata/core-properties"/>
    <ds:schemaRef ds:uri="5d2569ad-38d3-47dd-b389-d7f334514799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EEB93F93-52A4-4F19-9C2E-A2841E239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11</TotalTime>
  <Pages>4</Pages>
  <Words>827</Words>
  <Characters>4719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5535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Ericsson User</cp:lastModifiedBy>
  <cp:revision>3</cp:revision>
  <cp:lastPrinted>1899-12-31T23:00:00Z</cp:lastPrinted>
  <dcterms:created xsi:type="dcterms:W3CDTF">2020-08-04T17:49:00Z</dcterms:created>
  <dcterms:modified xsi:type="dcterms:W3CDTF">2020-08-04T18:01:00Z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0x010100F3E9551B3FDDA24EBF0A209BAAD637CA</vt:lpwstr>
  </property>
</Properties>
</file>