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DD" w:rsidRPr="00C226A3" w:rsidRDefault="00711EDD" w:rsidP="004B4437">
      <w:pPr>
        <w:pStyle w:val="CRCoverPage"/>
        <w:tabs>
          <w:tab w:val="right" w:pos="9639"/>
        </w:tabs>
        <w:spacing w:after="0"/>
        <w:rPr>
          <w:b/>
          <w:noProof/>
          <w:sz w:val="24"/>
        </w:rPr>
      </w:pPr>
      <w:bookmarkStart w:id="0" w:name="OLE_LINK4"/>
      <w:r>
        <w:rPr>
          <w:b/>
          <w:noProof/>
          <w:sz w:val="24"/>
        </w:rPr>
        <w:t>3GPP TSG-RAN3 Meeting #10</w:t>
      </w:r>
      <w:r w:rsidR="009E5668">
        <w:rPr>
          <w:b/>
          <w:noProof/>
          <w:sz w:val="24"/>
        </w:rPr>
        <w:t>8</w:t>
      </w:r>
      <w:r>
        <w:rPr>
          <w:b/>
          <w:noProof/>
          <w:sz w:val="24"/>
        </w:rPr>
        <w:t>-e</w:t>
      </w:r>
      <w:r w:rsidRPr="00C226A3">
        <w:rPr>
          <w:b/>
          <w:noProof/>
          <w:sz w:val="24"/>
        </w:rPr>
        <w:tab/>
      </w:r>
      <w:r w:rsidR="007347DE" w:rsidRPr="007347DE">
        <w:rPr>
          <w:b/>
          <w:i/>
          <w:noProof/>
          <w:sz w:val="28"/>
        </w:rPr>
        <w:t>R3-20</w:t>
      </w:r>
      <w:r w:rsidR="00FA5AFA">
        <w:rPr>
          <w:b/>
          <w:i/>
          <w:noProof/>
          <w:sz w:val="28"/>
        </w:rPr>
        <w:t>xxxx</w:t>
      </w:r>
    </w:p>
    <w:p w:rsidR="00711EDD" w:rsidRDefault="00711EDD" w:rsidP="00711EDD">
      <w:pPr>
        <w:pStyle w:val="CRCoverPage"/>
        <w:tabs>
          <w:tab w:val="right" w:pos="9639"/>
        </w:tabs>
        <w:spacing w:after="0"/>
        <w:rPr>
          <w:b/>
          <w:noProof/>
          <w:sz w:val="24"/>
        </w:rPr>
      </w:pPr>
      <w:r>
        <w:rPr>
          <w:rFonts w:cs="Arial"/>
          <w:b/>
          <w:bCs/>
          <w:sz w:val="24"/>
          <w:szCs w:val="24"/>
        </w:rPr>
        <w:t xml:space="preserve">E-Meeting, </w:t>
      </w:r>
      <w:r w:rsidR="00993139">
        <w:rPr>
          <w:rFonts w:cs="Arial"/>
          <w:b/>
          <w:bCs/>
          <w:sz w:val="24"/>
          <w:szCs w:val="24"/>
        </w:rPr>
        <w:t>0</w:t>
      </w:r>
      <w:r w:rsidR="009E5668">
        <w:rPr>
          <w:rFonts w:cs="Arial"/>
          <w:b/>
          <w:bCs/>
          <w:sz w:val="24"/>
          <w:szCs w:val="24"/>
        </w:rPr>
        <w:t>1</w:t>
      </w:r>
      <w:r>
        <w:rPr>
          <w:rFonts w:cs="Arial"/>
          <w:b/>
          <w:bCs/>
          <w:sz w:val="24"/>
          <w:szCs w:val="24"/>
        </w:rPr>
        <w:t xml:space="preserve"> – </w:t>
      </w:r>
      <w:r w:rsidR="009E5668">
        <w:rPr>
          <w:rFonts w:cs="Arial"/>
          <w:b/>
          <w:bCs/>
          <w:sz w:val="24"/>
          <w:szCs w:val="24"/>
        </w:rPr>
        <w:t>11</w:t>
      </w:r>
      <w:r>
        <w:rPr>
          <w:rFonts w:cs="Arial"/>
          <w:b/>
          <w:bCs/>
          <w:sz w:val="24"/>
          <w:szCs w:val="24"/>
        </w:rPr>
        <w:t xml:space="preserve"> </w:t>
      </w:r>
      <w:r w:rsidR="009E5668">
        <w:rPr>
          <w:rFonts w:cs="Arial"/>
          <w:b/>
          <w:bCs/>
          <w:sz w:val="24"/>
          <w:szCs w:val="24"/>
        </w:rPr>
        <w:t>June</w:t>
      </w:r>
      <w:r>
        <w:rPr>
          <w:rFonts w:cs="Arial"/>
          <w:b/>
          <w:bCs/>
          <w:sz w:val="24"/>
          <w:szCs w:val="24"/>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66AA6" w:rsidRPr="00CF09D5" w:rsidTr="00320D88">
        <w:tc>
          <w:tcPr>
            <w:tcW w:w="9641" w:type="dxa"/>
            <w:gridSpan w:val="9"/>
            <w:tcBorders>
              <w:top w:val="single" w:sz="4" w:space="0" w:color="auto"/>
              <w:left w:val="single" w:sz="4" w:space="0" w:color="auto"/>
              <w:right w:val="single" w:sz="4" w:space="0" w:color="auto"/>
            </w:tcBorders>
          </w:tcPr>
          <w:bookmarkEnd w:id="0"/>
          <w:p w:rsidR="00166AA6" w:rsidRPr="00CF09D5" w:rsidRDefault="00166AA6" w:rsidP="00727639">
            <w:pPr>
              <w:pStyle w:val="CRCoverPage"/>
              <w:spacing w:after="0"/>
              <w:jc w:val="right"/>
              <w:rPr>
                <w:i/>
              </w:rPr>
            </w:pPr>
            <w:r w:rsidRPr="00CF09D5">
              <w:rPr>
                <w:i/>
                <w:sz w:val="14"/>
              </w:rPr>
              <w:t>CR-Form-v12</w:t>
            </w:r>
            <w:r w:rsidR="00727639" w:rsidRPr="00CF09D5">
              <w:rPr>
                <w:i/>
                <w:sz w:val="14"/>
              </w:rPr>
              <w:t>.0</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jc w:val="center"/>
            </w:pPr>
            <w:r w:rsidRPr="00CF09D5">
              <w:rPr>
                <w:b/>
                <w:sz w:val="32"/>
              </w:rPr>
              <w:t>CHANGE REQUEST</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42" w:type="dxa"/>
            <w:tcBorders>
              <w:left w:val="single" w:sz="4" w:space="0" w:color="auto"/>
            </w:tcBorders>
          </w:tcPr>
          <w:p w:rsidR="00166AA6" w:rsidRPr="00CF09D5" w:rsidRDefault="00166AA6" w:rsidP="00320D88">
            <w:pPr>
              <w:pStyle w:val="CRCoverPage"/>
              <w:spacing w:after="0"/>
              <w:jc w:val="right"/>
            </w:pPr>
          </w:p>
        </w:tc>
        <w:tc>
          <w:tcPr>
            <w:tcW w:w="2126" w:type="dxa"/>
            <w:shd w:val="pct30" w:color="FFFF00" w:fill="auto"/>
          </w:tcPr>
          <w:p w:rsidR="00166AA6" w:rsidRPr="00CF09D5" w:rsidRDefault="00147A08" w:rsidP="00BE6F0A">
            <w:pPr>
              <w:pStyle w:val="CRCoverPage"/>
              <w:spacing w:after="0"/>
              <w:jc w:val="center"/>
              <w:rPr>
                <w:b/>
                <w:sz w:val="28"/>
              </w:rPr>
            </w:pPr>
            <w:r>
              <w:rPr>
                <w:b/>
                <w:sz w:val="28"/>
              </w:rPr>
              <w:t>36</w:t>
            </w:r>
            <w:r w:rsidR="000B279F">
              <w:rPr>
                <w:b/>
                <w:sz w:val="28"/>
              </w:rPr>
              <w:t>.413</w:t>
            </w:r>
          </w:p>
        </w:tc>
        <w:tc>
          <w:tcPr>
            <w:tcW w:w="709" w:type="dxa"/>
          </w:tcPr>
          <w:p w:rsidR="00166AA6" w:rsidRPr="00CF09D5" w:rsidRDefault="00166AA6" w:rsidP="00320D88">
            <w:pPr>
              <w:pStyle w:val="CRCoverPage"/>
              <w:spacing w:after="0"/>
              <w:jc w:val="center"/>
            </w:pPr>
            <w:r w:rsidRPr="00CF09D5">
              <w:rPr>
                <w:b/>
                <w:sz w:val="28"/>
              </w:rPr>
              <w:t>CR</w:t>
            </w:r>
          </w:p>
        </w:tc>
        <w:tc>
          <w:tcPr>
            <w:tcW w:w="1276" w:type="dxa"/>
            <w:shd w:val="pct30" w:color="FFFF00" w:fill="auto"/>
          </w:tcPr>
          <w:p w:rsidR="00166AA6" w:rsidRPr="0060186C" w:rsidRDefault="00BE6F0A" w:rsidP="00BE6F0A">
            <w:pPr>
              <w:pStyle w:val="CRCoverPage"/>
              <w:spacing w:after="0"/>
              <w:jc w:val="center"/>
              <w:rPr>
                <w:rFonts w:eastAsiaTheme="minorEastAsia"/>
                <w:b/>
                <w:lang w:eastAsia="zh-CN"/>
              </w:rPr>
            </w:pPr>
            <w:r w:rsidRPr="00BE6F0A">
              <w:rPr>
                <w:b/>
                <w:sz w:val="28"/>
              </w:rPr>
              <w:t>1746</w:t>
            </w:r>
          </w:p>
        </w:tc>
        <w:tc>
          <w:tcPr>
            <w:tcW w:w="709" w:type="dxa"/>
          </w:tcPr>
          <w:p w:rsidR="00166AA6" w:rsidRPr="00CF09D5" w:rsidRDefault="00166AA6" w:rsidP="00320D88">
            <w:pPr>
              <w:pStyle w:val="CRCoverPage"/>
              <w:tabs>
                <w:tab w:val="right" w:pos="625"/>
              </w:tabs>
              <w:spacing w:after="0"/>
              <w:jc w:val="center"/>
            </w:pPr>
            <w:r w:rsidRPr="00CF09D5">
              <w:rPr>
                <w:b/>
                <w:bCs/>
                <w:sz w:val="28"/>
              </w:rPr>
              <w:t>rev</w:t>
            </w:r>
          </w:p>
        </w:tc>
        <w:tc>
          <w:tcPr>
            <w:tcW w:w="425" w:type="dxa"/>
            <w:shd w:val="pct30" w:color="FFFF00" w:fill="auto"/>
          </w:tcPr>
          <w:p w:rsidR="00166AA6" w:rsidRPr="005B7DA4" w:rsidRDefault="007712F0" w:rsidP="00320D88">
            <w:pPr>
              <w:pStyle w:val="CRCoverPage"/>
              <w:spacing w:after="0"/>
              <w:jc w:val="center"/>
              <w:rPr>
                <w:rFonts w:eastAsiaTheme="minorEastAsia"/>
                <w:b/>
                <w:lang w:eastAsia="zh-CN"/>
              </w:rPr>
            </w:pPr>
            <w:r>
              <w:rPr>
                <w:rFonts w:eastAsiaTheme="minorEastAsia" w:hint="eastAsia"/>
                <w:b/>
                <w:lang w:eastAsia="zh-CN"/>
              </w:rPr>
              <w:t>5</w:t>
            </w:r>
          </w:p>
        </w:tc>
        <w:tc>
          <w:tcPr>
            <w:tcW w:w="2693" w:type="dxa"/>
          </w:tcPr>
          <w:p w:rsidR="00166AA6" w:rsidRPr="00CF09D5" w:rsidRDefault="00166AA6" w:rsidP="00320D88">
            <w:pPr>
              <w:pStyle w:val="CRCoverPage"/>
              <w:tabs>
                <w:tab w:val="right" w:pos="1825"/>
              </w:tabs>
              <w:spacing w:after="0"/>
              <w:jc w:val="center"/>
            </w:pPr>
            <w:r w:rsidRPr="00CF09D5">
              <w:rPr>
                <w:b/>
                <w:sz w:val="28"/>
                <w:szCs w:val="28"/>
              </w:rPr>
              <w:t>Current version:</w:t>
            </w:r>
          </w:p>
        </w:tc>
        <w:tc>
          <w:tcPr>
            <w:tcW w:w="1418" w:type="dxa"/>
            <w:shd w:val="pct30" w:color="FFFF00" w:fill="auto"/>
          </w:tcPr>
          <w:p w:rsidR="00166AA6" w:rsidRPr="00CF09D5" w:rsidRDefault="00542C91" w:rsidP="00993DF7">
            <w:pPr>
              <w:pStyle w:val="CRCoverPage"/>
              <w:spacing w:after="0"/>
            </w:pPr>
            <w:r>
              <w:rPr>
                <w:b/>
                <w:sz w:val="28"/>
              </w:rPr>
              <w:t>16</w:t>
            </w:r>
            <w:r w:rsidR="00314296" w:rsidRPr="00CF09D5">
              <w:rPr>
                <w:b/>
                <w:sz w:val="28"/>
              </w:rPr>
              <w:t>.</w:t>
            </w:r>
            <w:r w:rsidR="00993DF7">
              <w:rPr>
                <w:b/>
                <w:sz w:val="28"/>
              </w:rPr>
              <w:t>1</w:t>
            </w:r>
            <w:r w:rsidR="00314296" w:rsidRPr="00CF09D5">
              <w:rPr>
                <w:b/>
                <w:sz w:val="28"/>
              </w:rPr>
              <w:t>.0</w:t>
            </w:r>
          </w:p>
        </w:tc>
        <w:tc>
          <w:tcPr>
            <w:tcW w:w="143" w:type="dxa"/>
            <w:tcBorders>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top w:val="single" w:sz="4" w:space="0" w:color="auto"/>
            </w:tcBorders>
          </w:tcPr>
          <w:p w:rsidR="00166AA6" w:rsidRPr="00CF09D5" w:rsidRDefault="00166AA6" w:rsidP="00320D88">
            <w:pPr>
              <w:pStyle w:val="CRCoverPage"/>
              <w:spacing w:after="0"/>
              <w:jc w:val="center"/>
              <w:rPr>
                <w:rFonts w:cs="Arial"/>
                <w:i/>
              </w:rPr>
            </w:pPr>
            <w:r w:rsidRPr="00CF09D5">
              <w:rPr>
                <w:rFonts w:cs="Arial"/>
                <w:i/>
              </w:rPr>
              <w:t xml:space="preserve">For </w:t>
            </w:r>
            <w:hyperlink r:id="rId8" w:anchor="_blank" w:history="1">
              <w:r w:rsidRPr="00CF09D5">
                <w:rPr>
                  <w:rStyle w:val="ad"/>
                  <w:rFonts w:cs="Arial"/>
                  <w:b/>
                  <w:i/>
                  <w:color w:val="FF0000"/>
                </w:rPr>
                <w:t>HE</w:t>
              </w:r>
              <w:bookmarkStart w:id="1" w:name="_Hlt497126619"/>
              <w:r w:rsidRPr="00CF09D5">
                <w:rPr>
                  <w:rStyle w:val="ad"/>
                  <w:rFonts w:cs="Arial"/>
                  <w:b/>
                  <w:i/>
                  <w:color w:val="FF0000"/>
                </w:rPr>
                <w:t>L</w:t>
              </w:r>
              <w:bookmarkEnd w:id="1"/>
              <w:r w:rsidRPr="00CF09D5">
                <w:rPr>
                  <w:rStyle w:val="ad"/>
                  <w:rFonts w:cs="Arial"/>
                  <w:b/>
                  <w:i/>
                  <w:color w:val="FF0000"/>
                </w:rPr>
                <w:t>P</w:t>
              </w:r>
            </w:hyperlink>
            <w:r w:rsidRPr="00CF09D5">
              <w:rPr>
                <w:rFonts w:cs="Arial"/>
                <w:b/>
                <w:i/>
                <w:color w:val="FF0000"/>
              </w:rPr>
              <w:t xml:space="preserve"> </w:t>
            </w:r>
            <w:r w:rsidRPr="00CF09D5">
              <w:rPr>
                <w:rFonts w:cs="Arial"/>
                <w:i/>
              </w:rPr>
              <w:t xml:space="preserve">on using this form: comprehensive instructions can be found at </w:t>
            </w:r>
            <w:r w:rsidRPr="00CF09D5">
              <w:rPr>
                <w:rFonts w:cs="Arial"/>
                <w:i/>
              </w:rPr>
              <w:br/>
            </w:r>
            <w:hyperlink r:id="rId9" w:history="1">
              <w:r w:rsidRPr="00CF09D5">
                <w:rPr>
                  <w:rStyle w:val="ad"/>
                  <w:rFonts w:cs="Arial"/>
                  <w:i/>
                </w:rPr>
                <w:t>http://www.3gpp.org/Change-Requests</w:t>
              </w:r>
            </w:hyperlink>
            <w:r w:rsidRPr="00CF09D5">
              <w:rPr>
                <w:rFonts w:cs="Arial"/>
                <w:i/>
              </w:rPr>
              <w:t>.</w:t>
            </w:r>
          </w:p>
        </w:tc>
      </w:tr>
      <w:tr w:rsidR="00166AA6" w:rsidRPr="00CF09D5" w:rsidTr="00320D88">
        <w:tc>
          <w:tcPr>
            <w:tcW w:w="9641" w:type="dxa"/>
            <w:gridSpan w:val="9"/>
          </w:tcPr>
          <w:p w:rsidR="00166AA6" w:rsidRPr="00CF09D5" w:rsidRDefault="00166AA6" w:rsidP="00320D88">
            <w:pPr>
              <w:pStyle w:val="CRCoverPage"/>
              <w:spacing w:after="0"/>
              <w:rPr>
                <w:sz w:val="8"/>
                <w:szCs w:val="8"/>
              </w:rPr>
            </w:pPr>
          </w:p>
        </w:tc>
      </w:tr>
    </w:tbl>
    <w:p w:rsidR="00166AA6" w:rsidRPr="00CF09D5" w:rsidRDefault="00166AA6" w:rsidP="00166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AA6" w:rsidRPr="00CF09D5" w:rsidTr="00320D88">
        <w:tc>
          <w:tcPr>
            <w:tcW w:w="2835" w:type="dxa"/>
          </w:tcPr>
          <w:p w:rsidR="00166AA6" w:rsidRPr="00CF09D5" w:rsidRDefault="00166AA6" w:rsidP="00320D88">
            <w:pPr>
              <w:pStyle w:val="CRCoverPage"/>
              <w:tabs>
                <w:tab w:val="right" w:pos="2751"/>
              </w:tabs>
              <w:spacing w:after="0"/>
              <w:rPr>
                <w:b/>
                <w:i/>
              </w:rPr>
            </w:pPr>
            <w:r w:rsidRPr="00CF09D5">
              <w:rPr>
                <w:b/>
                <w:i/>
              </w:rPr>
              <w:t>Proposed change affects:</w:t>
            </w:r>
          </w:p>
        </w:tc>
        <w:tc>
          <w:tcPr>
            <w:tcW w:w="1418" w:type="dxa"/>
          </w:tcPr>
          <w:p w:rsidR="00166AA6" w:rsidRPr="00CF09D5" w:rsidRDefault="00166AA6" w:rsidP="00320D88">
            <w:pPr>
              <w:pStyle w:val="CRCoverPage"/>
              <w:spacing w:after="0"/>
              <w:jc w:val="right"/>
            </w:pPr>
            <w:r w:rsidRPr="00CF09D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66AA6" w:rsidRPr="00CF09D5" w:rsidRDefault="00166AA6" w:rsidP="00320D88">
            <w:pPr>
              <w:pStyle w:val="CRCoverPage"/>
              <w:spacing w:after="0"/>
              <w:jc w:val="center"/>
              <w:rPr>
                <w:b/>
                <w:caps/>
              </w:rPr>
            </w:pPr>
          </w:p>
        </w:tc>
        <w:tc>
          <w:tcPr>
            <w:tcW w:w="709" w:type="dxa"/>
            <w:tcBorders>
              <w:left w:val="single" w:sz="4" w:space="0" w:color="auto"/>
            </w:tcBorders>
          </w:tcPr>
          <w:p w:rsidR="00166AA6" w:rsidRPr="00CF09D5" w:rsidRDefault="00166AA6" w:rsidP="00320D88">
            <w:pPr>
              <w:pStyle w:val="CRCoverPage"/>
              <w:spacing w:after="0"/>
              <w:jc w:val="right"/>
              <w:rPr>
                <w:u w:val="single"/>
              </w:rPr>
            </w:pPr>
            <w:r w:rsidRPr="00CF09D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caps/>
              </w:rPr>
            </w:pPr>
          </w:p>
        </w:tc>
        <w:tc>
          <w:tcPr>
            <w:tcW w:w="2126" w:type="dxa"/>
          </w:tcPr>
          <w:p w:rsidR="00166AA6" w:rsidRPr="00CF09D5" w:rsidRDefault="00166AA6" w:rsidP="00320D88">
            <w:pPr>
              <w:pStyle w:val="CRCoverPage"/>
              <w:spacing w:after="0"/>
              <w:jc w:val="right"/>
              <w:rPr>
                <w:u w:val="single"/>
              </w:rPr>
            </w:pPr>
            <w:r w:rsidRPr="00CF09D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66AA6" w:rsidRPr="00CF09D5" w:rsidRDefault="0039626D" w:rsidP="00320D88">
            <w:pPr>
              <w:pStyle w:val="CRCoverPage"/>
              <w:spacing w:after="0"/>
              <w:jc w:val="center"/>
              <w:rPr>
                <w:b/>
                <w:caps/>
              </w:rPr>
            </w:pPr>
            <w:r w:rsidRPr="00CF09D5">
              <w:rPr>
                <w:b/>
                <w:caps/>
              </w:rPr>
              <w:t>X</w:t>
            </w:r>
          </w:p>
        </w:tc>
        <w:tc>
          <w:tcPr>
            <w:tcW w:w="1418" w:type="dxa"/>
            <w:tcBorders>
              <w:left w:val="nil"/>
            </w:tcBorders>
          </w:tcPr>
          <w:p w:rsidR="00166AA6" w:rsidRPr="00CF09D5" w:rsidRDefault="00166AA6" w:rsidP="00320D88">
            <w:pPr>
              <w:pStyle w:val="CRCoverPage"/>
              <w:spacing w:after="0"/>
              <w:jc w:val="right"/>
            </w:pPr>
            <w:r w:rsidRPr="00CF09D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D54B94" w:rsidP="00320D88">
            <w:pPr>
              <w:pStyle w:val="CRCoverPage"/>
              <w:spacing w:after="0"/>
              <w:jc w:val="center"/>
              <w:rPr>
                <w:b/>
                <w:bCs/>
                <w:caps/>
              </w:rPr>
            </w:pPr>
            <w:r w:rsidRPr="00CF09D5">
              <w:rPr>
                <w:b/>
                <w:caps/>
              </w:rPr>
              <w:t>x</w:t>
            </w:r>
          </w:p>
        </w:tc>
      </w:tr>
    </w:tbl>
    <w:p w:rsidR="00166AA6" w:rsidRPr="00CF09D5" w:rsidRDefault="00166AA6" w:rsidP="00166AA6">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184"/>
        <w:gridCol w:w="100"/>
        <w:gridCol w:w="567"/>
        <w:gridCol w:w="1700"/>
        <w:gridCol w:w="710"/>
        <w:gridCol w:w="284"/>
        <w:gridCol w:w="424"/>
        <w:gridCol w:w="993"/>
        <w:gridCol w:w="2127"/>
      </w:tblGrid>
      <w:tr w:rsidR="00166AA6" w:rsidRPr="00CF09D5" w:rsidTr="00320D88">
        <w:tc>
          <w:tcPr>
            <w:tcW w:w="9641" w:type="dxa"/>
            <w:gridSpan w:val="12"/>
          </w:tcPr>
          <w:p w:rsidR="00166AA6" w:rsidRPr="00CF09D5" w:rsidRDefault="00166AA6" w:rsidP="00320D88">
            <w:pPr>
              <w:pStyle w:val="CRCoverPage"/>
              <w:spacing w:after="0"/>
              <w:rPr>
                <w:sz w:val="8"/>
                <w:szCs w:val="8"/>
              </w:rPr>
            </w:pPr>
          </w:p>
        </w:tc>
      </w:tr>
      <w:tr w:rsidR="00D2162A" w:rsidRPr="00CF09D5" w:rsidTr="00320D88">
        <w:tc>
          <w:tcPr>
            <w:tcW w:w="1843" w:type="dxa"/>
            <w:tcBorders>
              <w:top w:val="single" w:sz="4" w:space="0" w:color="auto"/>
              <w:left w:val="single" w:sz="4" w:space="0" w:color="auto"/>
            </w:tcBorders>
          </w:tcPr>
          <w:p w:rsidR="00D2162A" w:rsidRPr="00CF09D5" w:rsidRDefault="00D2162A" w:rsidP="00D2162A">
            <w:pPr>
              <w:pStyle w:val="CRCoverPage"/>
              <w:tabs>
                <w:tab w:val="right" w:pos="1759"/>
              </w:tabs>
              <w:spacing w:after="0"/>
              <w:rPr>
                <w:b/>
                <w:i/>
              </w:rPr>
            </w:pPr>
            <w:r w:rsidRPr="00CF09D5">
              <w:rPr>
                <w:b/>
                <w:i/>
              </w:rPr>
              <w:t>Title:</w:t>
            </w:r>
            <w:r w:rsidRPr="00CF09D5">
              <w:rPr>
                <w:b/>
                <w:i/>
              </w:rPr>
              <w:tab/>
            </w:r>
          </w:p>
        </w:tc>
        <w:tc>
          <w:tcPr>
            <w:tcW w:w="7798" w:type="dxa"/>
            <w:gridSpan w:val="11"/>
            <w:tcBorders>
              <w:top w:val="single" w:sz="4" w:space="0" w:color="auto"/>
              <w:right w:val="single" w:sz="4" w:space="0" w:color="auto"/>
            </w:tcBorders>
            <w:shd w:val="pct30" w:color="FFFF00" w:fill="auto"/>
          </w:tcPr>
          <w:p w:rsidR="00D2162A" w:rsidRPr="00CF09D5" w:rsidRDefault="00D2162A" w:rsidP="00D2162A">
            <w:pPr>
              <w:pStyle w:val="CRCoverPage"/>
              <w:spacing w:after="0"/>
              <w:ind w:left="100"/>
            </w:pPr>
            <w:r>
              <w:t>Si</w:t>
            </w:r>
            <w:proofErr w:type="spellStart"/>
            <w:r>
              <w:rPr>
                <w:lang w:val="en-US"/>
              </w:rPr>
              <w:t>gnalling</w:t>
            </w:r>
            <w:proofErr w:type="spellEnd"/>
            <w:r w:rsidRPr="008D22BE">
              <w:t xml:space="preserve"> </w:t>
            </w:r>
            <w:r>
              <w:t>UE capability identity</w:t>
            </w:r>
          </w:p>
        </w:tc>
      </w:tr>
      <w:tr w:rsidR="00D2162A" w:rsidRPr="00CF09D5" w:rsidTr="00320D88">
        <w:tc>
          <w:tcPr>
            <w:tcW w:w="1843" w:type="dxa"/>
            <w:tcBorders>
              <w:left w:val="single" w:sz="4" w:space="0" w:color="auto"/>
            </w:tcBorders>
          </w:tcPr>
          <w:p w:rsidR="00D2162A" w:rsidRPr="00CF09D5" w:rsidRDefault="00D2162A" w:rsidP="00D2162A">
            <w:pPr>
              <w:pStyle w:val="CRCoverPage"/>
              <w:spacing w:after="0"/>
              <w:rPr>
                <w:b/>
                <w:i/>
                <w:sz w:val="8"/>
                <w:szCs w:val="8"/>
              </w:rPr>
            </w:pPr>
          </w:p>
        </w:tc>
        <w:tc>
          <w:tcPr>
            <w:tcW w:w="7798" w:type="dxa"/>
            <w:gridSpan w:val="11"/>
            <w:tcBorders>
              <w:right w:val="single" w:sz="4" w:space="0" w:color="auto"/>
            </w:tcBorders>
          </w:tcPr>
          <w:p w:rsidR="00D2162A" w:rsidRPr="00CF09D5" w:rsidRDefault="00D2162A" w:rsidP="00D2162A">
            <w:pPr>
              <w:pStyle w:val="CRCoverPage"/>
              <w:spacing w:after="0"/>
              <w:rPr>
                <w:sz w:val="8"/>
                <w:szCs w:val="8"/>
              </w:rPr>
            </w:pPr>
          </w:p>
        </w:tc>
      </w:tr>
      <w:tr w:rsidR="00D2162A" w:rsidRPr="00CF09D5" w:rsidTr="00320D88">
        <w:tc>
          <w:tcPr>
            <w:tcW w:w="1843" w:type="dxa"/>
            <w:tcBorders>
              <w:left w:val="single" w:sz="4" w:space="0" w:color="auto"/>
            </w:tcBorders>
          </w:tcPr>
          <w:p w:rsidR="00D2162A" w:rsidRPr="00CF09D5" w:rsidRDefault="00D2162A" w:rsidP="00D2162A">
            <w:pPr>
              <w:pStyle w:val="CRCoverPage"/>
              <w:tabs>
                <w:tab w:val="right" w:pos="1759"/>
              </w:tabs>
              <w:spacing w:after="0"/>
              <w:rPr>
                <w:b/>
                <w:i/>
              </w:rPr>
            </w:pPr>
            <w:r w:rsidRPr="00CF09D5">
              <w:rPr>
                <w:b/>
                <w:i/>
              </w:rPr>
              <w:t>Source to WG:</w:t>
            </w:r>
          </w:p>
        </w:tc>
        <w:tc>
          <w:tcPr>
            <w:tcW w:w="7798" w:type="dxa"/>
            <w:gridSpan w:val="11"/>
            <w:tcBorders>
              <w:right w:val="single" w:sz="4" w:space="0" w:color="auto"/>
            </w:tcBorders>
            <w:shd w:val="pct30" w:color="FFFF00" w:fill="auto"/>
          </w:tcPr>
          <w:p w:rsidR="00D2162A" w:rsidRPr="00CF09D5" w:rsidRDefault="00D2162A" w:rsidP="00D2162A">
            <w:pPr>
              <w:pStyle w:val="CRCoverPage"/>
              <w:spacing w:after="0"/>
              <w:ind w:left="100"/>
            </w:pPr>
            <w:r>
              <w:t>Huawei</w:t>
            </w:r>
            <w:r w:rsidR="00D45A85">
              <w:t xml:space="preserve">, Samsung </w:t>
            </w:r>
            <w:r w:rsidR="00D45A85" w:rsidRPr="00D45A85">
              <w:t>Electronics</w:t>
            </w:r>
            <w:r w:rsidR="00D45A85">
              <w:t>, CATT, Ericsson, Qualcomm</w:t>
            </w:r>
          </w:p>
        </w:tc>
      </w:tr>
      <w:tr w:rsidR="00166AA6" w:rsidRPr="00CF09D5" w:rsidTr="00320D88">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TSG:</w:t>
            </w:r>
          </w:p>
        </w:tc>
        <w:tc>
          <w:tcPr>
            <w:tcW w:w="7798" w:type="dxa"/>
            <w:gridSpan w:val="11"/>
            <w:tcBorders>
              <w:right w:val="single" w:sz="4" w:space="0" w:color="auto"/>
            </w:tcBorders>
            <w:shd w:val="pct30" w:color="FFFF00" w:fill="auto"/>
          </w:tcPr>
          <w:p w:rsidR="00166AA6" w:rsidRPr="00CF09D5" w:rsidRDefault="009B79DC" w:rsidP="00320D88">
            <w:pPr>
              <w:pStyle w:val="CRCoverPage"/>
              <w:spacing w:after="0"/>
              <w:ind w:left="100"/>
            </w:pPr>
            <w:r>
              <w:t>R</w:t>
            </w:r>
            <w:r w:rsidR="00955555">
              <w:t>AN</w:t>
            </w:r>
            <w:r>
              <w:t>3</w:t>
            </w:r>
          </w:p>
        </w:tc>
      </w:tr>
      <w:tr w:rsidR="00166AA6" w:rsidRPr="00CF09D5" w:rsidTr="00320D88">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Work item code:</w:t>
            </w:r>
          </w:p>
        </w:tc>
        <w:tc>
          <w:tcPr>
            <w:tcW w:w="3260" w:type="dxa"/>
            <w:gridSpan w:val="6"/>
            <w:shd w:val="pct30" w:color="FFFF00" w:fill="auto"/>
          </w:tcPr>
          <w:p w:rsidR="00166AA6" w:rsidRPr="00CF09D5" w:rsidRDefault="003E235A" w:rsidP="00320D88">
            <w:pPr>
              <w:pStyle w:val="CRCoverPage"/>
              <w:spacing w:after="0"/>
              <w:ind w:left="100"/>
            </w:pPr>
            <w:r>
              <w:t>RACS-RAN</w:t>
            </w:r>
          </w:p>
        </w:tc>
        <w:tc>
          <w:tcPr>
            <w:tcW w:w="994" w:type="dxa"/>
            <w:gridSpan w:val="2"/>
            <w:tcBorders>
              <w:left w:val="nil"/>
            </w:tcBorders>
          </w:tcPr>
          <w:p w:rsidR="00166AA6" w:rsidRPr="00CF09D5" w:rsidRDefault="00166AA6" w:rsidP="00320D88">
            <w:pPr>
              <w:pStyle w:val="CRCoverPage"/>
              <w:spacing w:after="0"/>
              <w:ind w:right="100"/>
            </w:pPr>
          </w:p>
        </w:tc>
        <w:tc>
          <w:tcPr>
            <w:tcW w:w="1417" w:type="dxa"/>
            <w:gridSpan w:val="2"/>
            <w:tcBorders>
              <w:left w:val="nil"/>
            </w:tcBorders>
          </w:tcPr>
          <w:p w:rsidR="00166AA6" w:rsidRPr="00CF09D5" w:rsidRDefault="00166AA6" w:rsidP="00320D88">
            <w:pPr>
              <w:pStyle w:val="CRCoverPage"/>
              <w:spacing w:after="0"/>
              <w:jc w:val="right"/>
            </w:pPr>
            <w:r w:rsidRPr="00CF09D5">
              <w:rPr>
                <w:b/>
                <w:i/>
              </w:rPr>
              <w:t>Date:</w:t>
            </w:r>
          </w:p>
        </w:tc>
        <w:tc>
          <w:tcPr>
            <w:tcW w:w="2127" w:type="dxa"/>
            <w:tcBorders>
              <w:right w:val="single" w:sz="4" w:space="0" w:color="auto"/>
            </w:tcBorders>
            <w:shd w:val="pct30" w:color="FFFF00" w:fill="auto"/>
          </w:tcPr>
          <w:p w:rsidR="00166AA6" w:rsidRPr="00CF09D5" w:rsidRDefault="00350AB3" w:rsidP="00767117">
            <w:pPr>
              <w:pStyle w:val="CRCoverPage"/>
              <w:spacing w:after="0"/>
              <w:ind w:left="100"/>
            </w:pPr>
            <w:r>
              <w:t>2020-</w:t>
            </w:r>
            <w:r w:rsidR="00542C91">
              <w:t>0</w:t>
            </w:r>
            <w:r w:rsidR="00767117">
              <w:t>5</w:t>
            </w:r>
            <w:r w:rsidR="00D962AB" w:rsidRPr="00CF09D5">
              <w:t>-</w:t>
            </w:r>
            <w:r w:rsidR="00767117">
              <w:t>21</w:t>
            </w:r>
          </w:p>
        </w:tc>
      </w:tr>
      <w:tr w:rsidR="00166AA6" w:rsidRPr="00CF09D5" w:rsidTr="00320D88">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1560" w:type="dxa"/>
            <w:gridSpan w:val="5"/>
          </w:tcPr>
          <w:p w:rsidR="00166AA6" w:rsidRPr="00CF09D5" w:rsidRDefault="00166AA6" w:rsidP="00320D88">
            <w:pPr>
              <w:pStyle w:val="CRCoverPage"/>
              <w:spacing w:after="0"/>
              <w:rPr>
                <w:sz w:val="8"/>
                <w:szCs w:val="8"/>
              </w:rPr>
            </w:pPr>
          </w:p>
        </w:tc>
        <w:tc>
          <w:tcPr>
            <w:tcW w:w="2694" w:type="dxa"/>
            <w:gridSpan w:val="3"/>
          </w:tcPr>
          <w:p w:rsidR="00166AA6" w:rsidRPr="00CF09D5" w:rsidRDefault="00166AA6" w:rsidP="00320D88">
            <w:pPr>
              <w:pStyle w:val="CRCoverPage"/>
              <w:spacing w:after="0"/>
              <w:rPr>
                <w:sz w:val="8"/>
                <w:szCs w:val="8"/>
              </w:rPr>
            </w:pPr>
          </w:p>
        </w:tc>
        <w:tc>
          <w:tcPr>
            <w:tcW w:w="1417" w:type="dxa"/>
            <w:gridSpan w:val="2"/>
          </w:tcPr>
          <w:p w:rsidR="00166AA6" w:rsidRPr="00CF09D5" w:rsidRDefault="00166AA6" w:rsidP="00320D88">
            <w:pPr>
              <w:pStyle w:val="CRCoverPage"/>
              <w:spacing w:after="0"/>
              <w:rPr>
                <w:sz w:val="8"/>
                <w:szCs w:val="8"/>
              </w:rPr>
            </w:pPr>
          </w:p>
        </w:tc>
        <w:tc>
          <w:tcPr>
            <w:tcW w:w="2127" w:type="dxa"/>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rPr>
          <w:cantSplit/>
        </w:trPr>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Category:</w:t>
            </w:r>
          </w:p>
        </w:tc>
        <w:tc>
          <w:tcPr>
            <w:tcW w:w="425" w:type="dxa"/>
            <w:shd w:val="pct30" w:color="FFFF00" w:fill="auto"/>
          </w:tcPr>
          <w:p w:rsidR="00166AA6" w:rsidRPr="00CF09D5" w:rsidRDefault="00581FEC" w:rsidP="00581FEC">
            <w:pPr>
              <w:pStyle w:val="CRCoverPage"/>
              <w:spacing w:after="0"/>
              <w:ind w:left="100"/>
              <w:rPr>
                <w:b/>
              </w:rPr>
            </w:pPr>
            <w:r>
              <w:rPr>
                <w:b/>
              </w:rPr>
              <w:t>B</w:t>
            </w:r>
          </w:p>
        </w:tc>
        <w:tc>
          <w:tcPr>
            <w:tcW w:w="3829" w:type="dxa"/>
            <w:gridSpan w:val="7"/>
            <w:tcBorders>
              <w:left w:val="nil"/>
            </w:tcBorders>
          </w:tcPr>
          <w:p w:rsidR="00166AA6" w:rsidRPr="00CF09D5" w:rsidRDefault="00166AA6" w:rsidP="00320D88">
            <w:pPr>
              <w:pStyle w:val="CRCoverPage"/>
              <w:spacing w:after="0"/>
            </w:pPr>
          </w:p>
        </w:tc>
        <w:tc>
          <w:tcPr>
            <w:tcW w:w="1417" w:type="dxa"/>
            <w:gridSpan w:val="2"/>
            <w:tcBorders>
              <w:left w:val="nil"/>
            </w:tcBorders>
          </w:tcPr>
          <w:p w:rsidR="00166AA6" w:rsidRPr="00CF09D5" w:rsidRDefault="00166AA6" w:rsidP="00320D88">
            <w:pPr>
              <w:pStyle w:val="CRCoverPage"/>
              <w:spacing w:after="0"/>
              <w:jc w:val="right"/>
              <w:rPr>
                <w:b/>
                <w:i/>
              </w:rPr>
            </w:pPr>
            <w:r w:rsidRPr="00CF09D5">
              <w:rPr>
                <w:b/>
                <w:i/>
              </w:rPr>
              <w:t>Release:</w:t>
            </w:r>
          </w:p>
        </w:tc>
        <w:tc>
          <w:tcPr>
            <w:tcW w:w="2127" w:type="dxa"/>
            <w:tcBorders>
              <w:right w:val="single" w:sz="4" w:space="0" w:color="auto"/>
            </w:tcBorders>
            <w:shd w:val="pct30" w:color="FFFF00" w:fill="auto"/>
          </w:tcPr>
          <w:p w:rsidR="00166AA6" w:rsidRPr="00CF09D5" w:rsidRDefault="004240B7" w:rsidP="00320D88">
            <w:pPr>
              <w:pStyle w:val="CRCoverPage"/>
              <w:spacing w:after="0"/>
              <w:ind w:left="100"/>
            </w:pPr>
            <w:r>
              <w:t>Rel-16</w:t>
            </w:r>
          </w:p>
        </w:tc>
      </w:tr>
      <w:tr w:rsidR="00166AA6" w:rsidRPr="00CF09D5" w:rsidTr="00320D88">
        <w:tc>
          <w:tcPr>
            <w:tcW w:w="1843" w:type="dxa"/>
            <w:tcBorders>
              <w:left w:val="single" w:sz="4" w:space="0" w:color="auto"/>
              <w:bottom w:val="single" w:sz="4" w:space="0" w:color="auto"/>
            </w:tcBorders>
          </w:tcPr>
          <w:p w:rsidR="00166AA6" w:rsidRPr="00CF09D5" w:rsidRDefault="00166AA6" w:rsidP="00320D88">
            <w:pPr>
              <w:pStyle w:val="CRCoverPage"/>
              <w:spacing w:after="0"/>
              <w:rPr>
                <w:b/>
                <w:i/>
              </w:rPr>
            </w:pPr>
          </w:p>
        </w:tc>
        <w:tc>
          <w:tcPr>
            <w:tcW w:w="4678" w:type="dxa"/>
            <w:gridSpan w:val="9"/>
            <w:tcBorders>
              <w:bottom w:val="single" w:sz="4" w:space="0" w:color="auto"/>
            </w:tcBorders>
          </w:tcPr>
          <w:p w:rsidR="00166AA6" w:rsidRPr="00CF09D5" w:rsidRDefault="00166AA6" w:rsidP="00320D88">
            <w:pPr>
              <w:pStyle w:val="CRCoverPage"/>
              <w:spacing w:after="0"/>
              <w:ind w:left="383" w:hanging="383"/>
              <w:rPr>
                <w:i/>
                <w:sz w:val="18"/>
              </w:rPr>
            </w:pPr>
            <w:r w:rsidRPr="00CF09D5">
              <w:rPr>
                <w:i/>
                <w:sz w:val="18"/>
              </w:rPr>
              <w:t xml:space="preserve">Use </w:t>
            </w:r>
            <w:r w:rsidRPr="00CF09D5">
              <w:rPr>
                <w:i/>
                <w:sz w:val="18"/>
                <w:u w:val="single"/>
              </w:rPr>
              <w:t>one</w:t>
            </w:r>
            <w:r w:rsidRPr="00CF09D5">
              <w:rPr>
                <w:i/>
                <w:sz w:val="18"/>
              </w:rPr>
              <w:t xml:space="preserve"> of the following categories:</w:t>
            </w:r>
            <w:r w:rsidRPr="00CF09D5">
              <w:rPr>
                <w:b/>
                <w:i/>
                <w:sz w:val="18"/>
              </w:rPr>
              <w:br/>
              <w:t>F</w:t>
            </w:r>
            <w:r w:rsidRPr="00CF09D5">
              <w:rPr>
                <w:i/>
                <w:sz w:val="18"/>
              </w:rPr>
              <w:t xml:space="preserve">  (correction)</w:t>
            </w:r>
            <w:r w:rsidRPr="00CF09D5">
              <w:rPr>
                <w:i/>
                <w:sz w:val="18"/>
              </w:rPr>
              <w:br/>
            </w:r>
            <w:r w:rsidRPr="00CF09D5">
              <w:rPr>
                <w:b/>
                <w:i/>
                <w:sz w:val="18"/>
              </w:rPr>
              <w:t>A</w:t>
            </w:r>
            <w:r w:rsidRPr="00CF09D5">
              <w:rPr>
                <w:i/>
                <w:sz w:val="18"/>
              </w:rPr>
              <w:t xml:space="preserve">  (mirror corresponding to a change in an earlier release)</w:t>
            </w:r>
            <w:r w:rsidRPr="00CF09D5">
              <w:rPr>
                <w:i/>
                <w:sz w:val="18"/>
              </w:rPr>
              <w:br/>
            </w:r>
            <w:r w:rsidRPr="00CF09D5">
              <w:rPr>
                <w:b/>
                <w:i/>
                <w:sz w:val="18"/>
              </w:rPr>
              <w:t>B</w:t>
            </w:r>
            <w:r w:rsidRPr="00CF09D5">
              <w:rPr>
                <w:i/>
                <w:sz w:val="18"/>
              </w:rPr>
              <w:t xml:space="preserve">  (addition of feature), </w:t>
            </w:r>
            <w:r w:rsidRPr="00CF09D5">
              <w:rPr>
                <w:i/>
                <w:sz w:val="18"/>
              </w:rPr>
              <w:br/>
            </w:r>
            <w:r w:rsidRPr="00CF09D5">
              <w:rPr>
                <w:b/>
                <w:i/>
                <w:sz w:val="18"/>
              </w:rPr>
              <w:t>C</w:t>
            </w:r>
            <w:r w:rsidRPr="00CF09D5">
              <w:rPr>
                <w:i/>
                <w:sz w:val="18"/>
              </w:rPr>
              <w:t xml:space="preserve">  (functional modification of feature)</w:t>
            </w:r>
            <w:r w:rsidRPr="00CF09D5">
              <w:rPr>
                <w:i/>
                <w:sz w:val="18"/>
              </w:rPr>
              <w:br/>
            </w:r>
            <w:r w:rsidRPr="00CF09D5">
              <w:rPr>
                <w:b/>
                <w:i/>
                <w:sz w:val="18"/>
              </w:rPr>
              <w:t>D</w:t>
            </w:r>
            <w:r w:rsidRPr="00CF09D5">
              <w:rPr>
                <w:i/>
                <w:sz w:val="18"/>
              </w:rPr>
              <w:t xml:space="preserve">  (editorial modification)</w:t>
            </w:r>
          </w:p>
          <w:p w:rsidR="00166AA6" w:rsidRPr="00CF09D5" w:rsidRDefault="00166AA6" w:rsidP="00320D88">
            <w:pPr>
              <w:pStyle w:val="CRCoverPage"/>
            </w:pPr>
            <w:r w:rsidRPr="00CF09D5">
              <w:rPr>
                <w:sz w:val="18"/>
              </w:rPr>
              <w:t>Detailed explanations of the above categories can</w:t>
            </w:r>
            <w:r w:rsidRPr="00CF09D5">
              <w:rPr>
                <w:sz w:val="18"/>
              </w:rPr>
              <w:br/>
              <w:t xml:space="preserve">be found in 3GPP </w:t>
            </w:r>
            <w:hyperlink r:id="rId10" w:history="1">
              <w:r w:rsidRPr="00CF09D5">
                <w:rPr>
                  <w:rStyle w:val="ad"/>
                </w:rPr>
                <w:t>TR 21.900</w:t>
              </w:r>
            </w:hyperlink>
            <w:r w:rsidRPr="00CF09D5">
              <w:rPr>
                <w:sz w:val="18"/>
              </w:rPr>
              <w:t>.</w:t>
            </w:r>
          </w:p>
        </w:tc>
        <w:tc>
          <w:tcPr>
            <w:tcW w:w="3120" w:type="dxa"/>
            <w:gridSpan w:val="2"/>
            <w:tcBorders>
              <w:bottom w:val="single" w:sz="4" w:space="0" w:color="auto"/>
              <w:right w:val="single" w:sz="4" w:space="0" w:color="auto"/>
            </w:tcBorders>
          </w:tcPr>
          <w:p w:rsidR="00166AA6" w:rsidRPr="00CF09D5" w:rsidRDefault="00166AA6" w:rsidP="00320D88">
            <w:pPr>
              <w:pStyle w:val="CRCoverPage"/>
              <w:tabs>
                <w:tab w:val="left" w:pos="950"/>
              </w:tabs>
              <w:spacing w:after="0"/>
              <w:ind w:left="241" w:hanging="241"/>
              <w:rPr>
                <w:i/>
                <w:sz w:val="18"/>
              </w:rPr>
            </w:pPr>
            <w:r w:rsidRPr="00CF09D5">
              <w:rPr>
                <w:i/>
                <w:sz w:val="18"/>
              </w:rPr>
              <w:t xml:space="preserve">Use </w:t>
            </w:r>
            <w:r w:rsidRPr="00CF09D5">
              <w:rPr>
                <w:i/>
                <w:sz w:val="18"/>
                <w:u w:val="single"/>
              </w:rPr>
              <w:t>one</w:t>
            </w:r>
            <w:r w:rsidRPr="00CF09D5">
              <w:rPr>
                <w:i/>
                <w:sz w:val="18"/>
              </w:rPr>
              <w:t xml:space="preserve"> of the following releases:</w:t>
            </w:r>
            <w:r w:rsidRPr="00CF09D5">
              <w:rPr>
                <w:i/>
                <w:sz w:val="18"/>
              </w:rPr>
              <w:br/>
              <w:t>Rel-8</w:t>
            </w:r>
            <w:r w:rsidRPr="00CF09D5">
              <w:rPr>
                <w:i/>
                <w:sz w:val="18"/>
              </w:rPr>
              <w:tab/>
              <w:t>(Release 8)</w:t>
            </w:r>
            <w:r w:rsidRPr="00CF09D5">
              <w:rPr>
                <w:i/>
                <w:sz w:val="18"/>
              </w:rPr>
              <w:br/>
              <w:t>Rel-9</w:t>
            </w:r>
            <w:r w:rsidRPr="00CF09D5">
              <w:rPr>
                <w:i/>
                <w:sz w:val="18"/>
              </w:rPr>
              <w:tab/>
              <w:t>(Release 9)</w:t>
            </w:r>
            <w:r w:rsidRPr="00CF09D5">
              <w:rPr>
                <w:i/>
                <w:sz w:val="18"/>
              </w:rPr>
              <w:br/>
              <w:t>Rel-10</w:t>
            </w:r>
            <w:r w:rsidRPr="00CF09D5">
              <w:rPr>
                <w:i/>
                <w:sz w:val="18"/>
              </w:rPr>
              <w:tab/>
              <w:t>(Release 10)</w:t>
            </w:r>
            <w:r w:rsidRPr="00CF09D5">
              <w:rPr>
                <w:i/>
                <w:sz w:val="18"/>
              </w:rPr>
              <w:br/>
              <w:t>Rel-11</w:t>
            </w:r>
            <w:r w:rsidRPr="00CF09D5">
              <w:rPr>
                <w:i/>
                <w:sz w:val="18"/>
              </w:rPr>
              <w:tab/>
              <w:t>(Release 11)</w:t>
            </w:r>
            <w:r w:rsidRPr="00CF09D5">
              <w:rPr>
                <w:i/>
                <w:sz w:val="18"/>
              </w:rPr>
              <w:br/>
              <w:t>Rel-12</w:t>
            </w:r>
            <w:r w:rsidRPr="00CF09D5">
              <w:rPr>
                <w:i/>
                <w:sz w:val="18"/>
              </w:rPr>
              <w:tab/>
              <w:t>(Release 12)</w:t>
            </w:r>
            <w:r w:rsidRPr="00CF09D5">
              <w:rPr>
                <w:i/>
                <w:sz w:val="18"/>
              </w:rPr>
              <w:br/>
              <w:t>Rel-13</w:t>
            </w:r>
            <w:r w:rsidRPr="00CF09D5">
              <w:rPr>
                <w:i/>
                <w:sz w:val="18"/>
              </w:rPr>
              <w:tab/>
              <w:t>(Release 13)</w:t>
            </w:r>
            <w:r w:rsidRPr="00CF09D5">
              <w:rPr>
                <w:i/>
                <w:sz w:val="18"/>
              </w:rPr>
              <w:br/>
              <w:t>Rel-14</w:t>
            </w:r>
            <w:r w:rsidRPr="00CF09D5">
              <w:rPr>
                <w:i/>
                <w:sz w:val="18"/>
              </w:rPr>
              <w:tab/>
              <w:t>(Release 14)</w:t>
            </w:r>
            <w:r w:rsidRPr="00CF09D5">
              <w:rPr>
                <w:i/>
                <w:sz w:val="18"/>
              </w:rPr>
              <w:br/>
              <w:t>Rel-15</w:t>
            </w:r>
            <w:r w:rsidRPr="00CF09D5">
              <w:rPr>
                <w:i/>
                <w:sz w:val="18"/>
              </w:rPr>
              <w:tab/>
              <w:t>(Release 15)</w:t>
            </w:r>
            <w:r w:rsidRPr="00CF09D5">
              <w:rPr>
                <w:i/>
                <w:sz w:val="18"/>
              </w:rPr>
              <w:br/>
              <w:t>Rel-16</w:t>
            </w:r>
            <w:r w:rsidRPr="00CF09D5">
              <w:rPr>
                <w:i/>
                <w:sz w:val="18"/>
              </w:rPr>
              <w:tab/>
              <w:t>(Release 16)</w:t>
            </w:r>
          </w:p>
        </w:tc>
      </w:tr>
      <w:tr w:rsidR="00166AA6" w:rsidRPr="00CF09D5" w:rsidTr="00320D88">
        <w:tc>
          <w:tcPr>
            <w:tcW w:w="1843" w:type="dxa"/>
          </w:tcPr>
          <w:p w:rsidR="00166AA6" w:rsidRPr="00CF09D5" w:rsidRDefault="00166AA6" w:rsidP="00320D88">
            <w:pPr>
              <w:pStyle w:val="CRCoverPage"/>
              <w:spacing w:after="0"/>
              <w:rPr>
                <w:b/>
                <w:i/>
                <w:sz w:val="8"/>
                <w:szCs w:val="8"/>
              </w:rPr>
            </w:pPr>
          </w:p>
        </w:tc>
        <w:tc>
          <w:tcPr>
            <w:tcW w:w="7798" w:type="dxa"/>
            <w:gridSpan w:val="11"/>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top w:val="single" w:sz="4" w:space="0" w:color="auto"/>
              <w:left w:val="single" w:sz="4" w:space="0" w:color="auto"/>
            </w:tcBorders>
          </w:tcPr>
          <w:p w:rsidR="00166AA6" w:rsidRPr="00CF09D5" w:rsidRDefault="00166AA6" w:rsidP="00320D88">
            <w:pPr>
              <w:pStyle w:val="CRCoverPage"/>
              <w:tabs>
                <w:tab w:val="right" w:pos="2184"/>
              </w:tabs>
              <w:spacing w:after="0"/>
              <w:rPr>
                <w:b/>
                <w:i/>
              </w:rPr>
            </w:pPr>
            <w:r w:rsidRPr="00CF09D5">
              <w:rPr>
                <w:b/>
                <w:i/>
              </w:rPr>
              <w:t>Reason for change:</w:t>
            </w:r>
          </w:p>
        </w:tc>
        <w:tc>
          <w:tcPr>
            <w:tcW w:w="7373" w:type="dxa"/>
            <w:gridSpan w:val="10"/>
            <w:tcBorders>
              <w:top w:val="single" w:sz="4" w:space="0" w:color="auto"/>
              <w:right w:val="single" w:sz="4" w:space="0" w:color="auto"/>
            </w:tcBorders>
            <w:shd w:val="pct30" w:color="FFFF00" w:fill="auto"/>
          </w:tcPr>
          <w:p w:rsidR="00693CC7" w:rsidRDefault="009A5412" w:rsidP="00693CC7">
            <w:pPr>
              <w:pStyle w:val="CRCoverPage"/>
              <w:spacing w:after="0"/>
            </w:pPr>
            <w:r w:rsidRPr="00A220E1">
              <w:rPr>
                <w:i/>
              </w:rPr>
              <w:t>UE Radio Capability ID</w:t>
            </w:r>
            <w:r w:rsidRPr="00E21A9B">
              <w:t xml:space="preserve"> </w:t>
            </w:r>
            <w:r>
              <w:t xml:space="preserve">IE </w:t>
            </w:r>
            <w:r w:rsidR="006A01C5">
              <w:t>and</w:t>
            </w:r>
            <w:r>
              <w:t xml:space="preserve"> associate</w:t>
            </w:r>
            <w:r w:rsidR="00434DE9">
              <w:t>d</w:t>
            </w:r>
            <w:r w:rsidR="00E21A9B">
              <w:t xml:space="preserve"> signalling </w:t>
            </w:r>
            <w:r w:rsidR="006A01C5">
              <w:t>are</w:t>
            </w:r>
            <w:r w:rsidR="00E21A9B">
              <w:t xml:space="preserve"> required to support RACS</w:t>
            </w:r>
            <w:r w:rsidR="0010254A">
              <w:t xml:space="preserve"> i</w:t>
            </w:r>
            <w:r>
              <w:t xml:space="preserve">n </w:t>
            </w:r>
            <w:r w:rsidR="00B608A2">
              <w:t>S1</w:t>
            </w:r>
            <w:r>
              <w:t>AP</w:t>
            </w:r>
            <w:r w:rsidR="00E21A9B">
              <w:t xml:space="preserve">. </w:t>
            </w:r>
          </w:p>
          <w:p w:rsidR="002765A6" w:rsidRPr="00434DE9" w:rsidRDefault="002765A6" w:rsidP="00693CC7">
            <w:pPr>
              <w:pStyle w:val="CRCoverPage"/>
              <w:spacing w:after="0"/>
            </w:pPr>
          </w:p>
          <w:p w:rsidR="00E55013" w:rsidRPr="00CF09D5" w:rsidRDefault="00E55013" w:rsidP="00264AFD">
            <w:pPr>
              <w:pStyle w:val="CRCoverPage"/>
              <w:spacing w:after="0"/>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tabs>
                <w:tab w:val="right" w:pos="2184"/>
              </w:tabs>
              <w:spacing w:after="0"/>
              <w:rPr>
                <w:b/>
                <w:i/>
              </w:rPr>
            </w:pPr>
            <w:r w:rsidRPr="00CF09D5">
              <w:rPr>
                <w:b/>
                <w:i/>
              </w:rPr>
              <w:t>Summary of change:</w:t>
            </w:r>
          </w:p>
        </w:tc>
        <w:tc>
          <w:tcPr>
            <w:tcW w:w="7373" w:type="dxa"/>
            <w:gridSpan w:val="10"/>
            <w:tcBorders>
              <w:right w:val="single" w:sz="4" w:space="0" w:color="auto"/>
            </w:tcBorders>
            <w:shd w:val="pct30" w:color="FFFF00" w:fill="auto"/>
          </w:tcPr>
          <w:p w:rsidR="009A07A8" w:rsidRDefault="009A07A8" w:rsidP="00CC115B">
            <w:pPr>
              <w:pStyle w:val="CRCoverPage"/>
              <w:spacing w:after="0"/>
              <w:ind w:left="100"/>
              <w:rPr>
                <w:rFonts w:eastAsiaTheme="minorEastAsia"/>
                <w:lang w:eastAsia="zh-CN"/>
              </w:rPr>
            </w:pPr>
          </w:p>
          <w:p w:rsidR="003C2848" w:rsidRPr="003C2848" w:rsidRDefault="003A43EC" w:rsidP="00CC115B">
            <w:pPr>
              <w:pStyle w:val="CRCoverPage"/>
              <w:spacing w:after="0"/>
              <w:ind w:left="100"/>
              <w:rPr>
                <w:rFonts w:eastAsiaTheme="minorEastAsia"/>
                <w:b/>
                <w:lang w:eastAsia="zh-CN"/>
              </w:rPr>
            </w:pPr>
            <w:r w:rsidRPr="003C2848">
              <w:rPr>
                <w:rFonts w:eastAsiaTheme="minorEastAsia"/>
                <w:b/>
                <w:lang w:eastAsia="zh-CN"/>
              </w:rPr>
              <w:t xml:space="preserve">Rev 1: </w:t>
            </w:r>
          </w:p>
          <w:p w:rsidR="00CC115B" w:rsidRDefault="00CC115B" w:rsidP="00CC115B">
            <w:pPr>
              <w:pStyle w:val="CRCoverPage"/>
              <w:spacing w:after="0"/>
              <w:ind w:left="100"/>
              <w:rPr>
                <w:rFonts w:eastAsiaTheme="minorEastAsia"/>
                <w:lang w:eastAsia="zh-CN"/>
              </w:rPr>
            </w:pPr>
            <w:r>
              <w:rPr>
                <w:rFonts w:eastAsiaTheme="minorEastAsia"/>
                <w:lang w:eastAsia="zh-CN"/>
              </w:rPr>
              <w:t xml:space="preserve">Update based on the email discussion to capture the agreements. </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t>Us</w:t>
            </w:r>
            <w:r w:rsidR="000D0EF5">
              <w:rPr>
                <w:rFonts w:eastAsiaTheme="minorEastAsia"/>
                <w:lang w:eastAsia="zh-CN"/>
              </w:rPr>
              <w:t>e</w:t>
            </w:r>
            <w:r w:rsidRPr="006E5C26">
              <w:rPr>
                <w:rFonts w:eastAsiaTheme="minorEastAsia"/>
                <w:lang w:eastAsia="zh-CN"/>
              </w:rPr>
              <w:t xml:space="preserve"> the term “the UE Radio Capability ID IE”.</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r>
            <w:proofErr w:type="spellStart"/>
            <w:r w:rsidRPr="006E5C26">
              <w:rPr>
                <w:rFonts w:eastAsiaTheme="minorEastAsia"/>
                <w:lang w:eastAsia="zh-CN"/>
              </w:rPr>
              <w:t>Inlcude</w:t>
            </w:r>
            <w:proofErr w:type="spellEnd"/>
            <w:r w:rsidRPr="006E5C26">
              <w:rPr>
                <w:rFonts w:eastAsiaTheme="minorEastAsia"/>
                <w:lang w:eastAsia="zh-CN"/>
              </w:rPr>
              <w:t xml:space="preserve"> the UE Radio Capability ID IE in the following S1/NG messages:</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INITIAL CONTEXT SETUP REQUEST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HANDOVER REUQUEST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PATH SWITCH REQUEST ACKNOWLEDGEMENT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UE CONTEXT MODIFICATION REQUEST</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t>Introduce the new UE Radio Capability ID Mapping Request procedure with the followings:</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Non-UE associated and class 1 procedure</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the UE RADIO CAPABILITY ID MAPPING REQUEST and the UE RADIO CAPABILITY ID MAPPING RESPONSE messages</w:t>
            </w:r>
          </w:p>
          <w:p w:rsidR="00105DB3" w:rsidRDefault="00CC115B" w:rsidP="00CC115B">
            <w:pPr>
              <w:pStyle w:val="CRCoverPage"/>
              <w:spacing w:after="0"/>
              <w:rPr>
                <w:rFonts w:eastAsiaTheme="minorEastAsia"/>
                <w:lang w:eastAsia="zh-CN"/>
              </w:rPr>
            </w:pPr>
            <w:r w:rsidRPr="006E5C26">
              <w:rPr>
                <w:rFonts w:eastAsiaTheme="minorEastAsia"/>
                <w:lang w:eastAsia="zh-CN"/>
              </w:rPr>
              <w:t>the title of the procedure and the message names are FFS</w:t>
            </w:r>
          </w:p>
          <w:p w:rsidR="00971120" w:rsidRPr="00CF09D5" w:rsidRDefault="00971120" w:rsidP="00CC115B">
            <w:pPr>
              <w:pStyle w:val="CRCoverPage"/>
              <w:spacing w:after="0"/>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542C91"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bottom w:val="single" w:sz="4" w:space="0" w:color="auto"/>
            </w:tcBorders>
          </w:tcPr>
          <w:p w:rsidR="00166AA6" w:rsidRPr="00CF09D5" w:rsidRDefault="00166AA6" w:rsidP="00320D88">
            <w:pPr>
              <w:pStyle w:val="CRCoverPage"/>
              <w:tabs>
                <w:tab w:val="right" w:pos="2184"/>
              </w:tabs>
              <w:spacing w:after="0"/>
              <w:rPr>
                <w:b/>
                <w:i/>
              </w:rPr>
            </w:pPr>
            <w:r w:rsidRPr="00CF09D5">
              <w:rPr>
                <w:b/>
                <w:i/>
              </w:rPr>
              <w:t>Consequences if not approved:</w:t>
            </w:r>
          </w:p>
        </w:tc>
        <w:tc>
          <w:tcPr>
            <w:tcW w:w="7373" w:type="dxa"/>
            <w:gridSpan w:val="10"/>
            <w:tcBorders>
              <w:bottom w:val="single" w:sz="4" w:space="0" w:color="auto"/>
              <w:right w:val="single" w:sz="4" w:space="0" w:color="auto"/>
            </w:tcBorders>
            <w:shd w:val="pct30" w:color="FFFF00" w:fill="auto"/>
          </w:tcPr>
          <w:p w:rsidR="00166AA6" w:rsidRPr="00CF09D5" w:rsidRDefault="00BB4A5C" w:rsidP="00542C91">
            <w:pPr>
              <w:pStyle w:val="CRCoverPage"/>
              <w:spacing w:after="0"/>
            </w:pPr>
            <w:r>
              <w:t xml:space="preserve">RACS would not be </w:t>
            </w:r>
            <w:r w:rsidR="007F6A5A">
              <w:t>supported</w:t>
            </w:r>
            <w:r>
              <w:t xml:space="preserve">. </w:t>
            </w:r>
            <w:r w:rsidR="00542C91">
              <w:t xml:space="preserve">The </w:t>
            </w:r>
            <w:proofErr w:type="spellStart"/>
            <w:r w:rsidR="00542C91">
              <w:t>eNB</w:t>
            </w:r>
            <w:proofErr w:type="spellEnd"/>
            <w:r w:rsidR="00542C91">
              <w:t xml:space="preserve"> node may be not able to obtain UE capability information.</w:t>
            </w:r>
          </w:p>
        </w:tc>
      </w:tr>
      <w:tr w:rsidR="00166AA6" w:rsidRPr="00CF09D5" w:rsidTr="00320D88">
        <w:tc>
          <w:tcPr>
            <w:tcW w:w="2268" w:type="dxa"/>
            <w:gridSpan w:val="2"/>
          </w:tcPr>
          <w:p w:rsidR="00166AA6" w:rsidRPr="00CF09D5" w:rsidRDefault="00166AA6" w:rsidP="00320D88">
            <w:pPr>
              <w:pStyle w:val="CRCoverPage"/>
              <w:spacing w:after="0"/>
              <w:rPr>
                <w:b/>
                <w:i/>
                <w:sz w:val="8"/>
                <w:szCs w:val="8"/>
              </w:rPr>
            </w:pPr>
          </w:p>
        </w:tc>
        <w:tc>
          <w:tcPr>
            <w:tcW w:w="7373" w:type="dxa"/>
            <w:gridSpan w:val="10"/>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top w:val="single" w:sz="4" w:space="0" w:color="auto"/>
              <w:left w:val="single" w:sz="4" w:space="0" w:color="auto"/>
            </w:tcBorders>
          </w:tcPr>
          <w:p w:rsidR="00166AA6" w:rsidRPr="00CF09D5" w:rsidRDefault="00166AA6" w:rsidP="00320D88">
            <w:pPr>
              <w:pStyle w:val="CRCoverPage"/>
              <w:tabs>
                <w:tab w:val="right" w:pos="2184"/>
              </w:tabs>
              <w:spacing w:after="0"/>
              <w:rPr>
                <w:b/>
                <w:i/>
              </w:rPr>
            </w:pPr>
            <w:r w:rsidRPr="00CF09D5">
              <w:rPr>
                <w:b/>
                <w:i/>
              </w:rPr>
              <w:t>Clauses affected:</w:t>
            </w:r>
          </w:p>
        </w:tc>
        <w:tc>
          <w:tcPr>
            <w:tcW w:w="7373" w:type="dxa"/>
            <w:gridSpan w:val="10"/>
            <w:tcBorders>
              <w:top w:val="single" w:sz="4" w:space="0" w:color="auto"/>
              <w:right w:val="single" w:sz="4" w:space="0" w:color="auto"/>
            </w:tcBorders>
            <w:shd w:val="pct30" w:color="FFFF00" w:fill="auto"/>
          </w:tcPr>
          <w:p w:rsidR="00166AA6" w:rsidRPr="00D77021" w:rsidRDefault="0014539B" w:rsidP="002B2AC7">
            <w:pPr>
              <w:pStyle w:val="CRCoverPage"/>
              <w:spacing w:after="0"/>
              <w:ind w:left="100"/>
              <w:rPr>
                <w:rFonts w:eastAsiaTheme="minorEastAsia"/>
                <w:lang w:eastAsia="zh-CN"/>
              </w:rPr>
            </w:pPr>
            <w:r>
              <w:rPr>
                <w:rFonts w:eastAsiaTheme="minorEastAsia"/>
                <w:lang w:eastAsia="zh-CN"/>
              </w:rPr>
              <w:t xml:space="preserve">2, </w:t>
            </w:r>
            <w:r w:rsidR="00AC3874">
              <w:rPr>
                <w:rFonts w:eastAsiaTheme="minorEastAsia"/>
                <w:lang w:eastAsia="zh-CN"/>
              </w:rPr>
              <w:t xml:space="preserve">8.1, 8.3.1.2, 8.3.4.2, </w:t>
            </w:r>
            <w:r w:rsidR="002B2AC7">
              <w:rPr>
                <w:rFonts w:eastAsiaTheme="minorEastAsia"/>
                <w:lang w:eastAsia="zh-CN"/>
              </w:rPr>
              <w:t xml:space="preserve">8.3.5, </w:t>
            </w:r>
            <w:r w:rsidR="00AC3874">
              <w:rPr>
                <w:rFonts w:eastAsiaTheme="minorEastAsia"/>
                <w:lang w:eastAsia="zh-CN"/>
              </w:rPr>
              <w:t xml:space="preserve">8.4.2.2, </w:t>
            </w:r>
            <w:r w:rsidR="0064578D">
              <w:rPr>
                <w:rFonts w:eastAsiaTheme="minorEastAsia"/>
                <w:lang w:eastAsia="zh-CN"/>
              </w:rPr>
              <w:t xml:space="preserve">8.4.4, 8.6.2.2, </w:t>
            </w:r>
            <w:r w:rsidR="002D2564">
              <w:rPr>
                <w:rFonts w:eastAsiaTheme="minorEastAsia"/>
                <w:lang w:eastAsia="zh-CN"/>
              </w:rPr>
              <w:t xml:space="preserve">8.9, </w:t>
            </w:r>
            <w:r w:rsidR="00AC3874">
              <w:rPr>
                <w:rFonts w:eastAsiaTheme="minorEastAsia"/>
                <w:lang w:eastAsia="zh-CN"/>
              </w:rPr>
              <w:t xml:space="preserve">8.x (new), </w:t>
            </w:r>
            <w:r w:rsidR="005C38B8">
              <w:rPr>
                <w:rFonts w:eastAsiaTheme="minorEastAsia"/>
                <w:lang w:eastAsia="zh-CN"/>
              </w:rPr>
              <w:t xml:space="preserve">9.1.4.1, 9.1.4.8, </w:t>
            </w:r>
            <w:r w:rsidR="00DA7775">
              <w:rPr>
                <w:rFonts w:eastAsiaTheme="minorEastAsia"/>
                <w:lang w:eastAsia="zh-CN"/>
              </w:rPr>
              <w:t xml:space="preserve">9.1.4.11, </w:t>
            </w:r>
            <w:r w:rsidR="005C38B8">
              <w:rPr>
                <w:rFonts w:eastAsiaTheme="minorEastAsia"/>
                <w:lang w:eastAsia="zh-CN"/>
              </w:rPr>
              <w:t xml:space="preserve">9.1.5.4, 9.1.5.9, </w:t>
            </w:r>
            <w:r w:rsidR="00A6054F">
              <w:rPr>
                <w:rFonts w:eastAsiaTheme="minorEastAsia"/>
                <w:lang w:eastAsia="zh-CN"/>
              </w:rPr>
              <w:t xml:space="preserve">9.1.7.2, </w:t>
            </w:r>
            <w:r w:rsidR="007A6152">
              <w:rPr>
                <w:rFonts w:eastAsiaTheme="minorEastAsia"/>
                <w:lang w:eastAsia="zh-CN"/>
              </w:rPr>
              <w:t xml:space="preserve">9.1.10, </w:t>
            </w:r>
            <w:r w:rsidR="00510A7A">
              <w:rPr>
                <w:rFonts w:eastAsiaTheme="minorEastAsia"/>
                <w:lang w:eastAsia="zh-CN"/>
              </w:rPr>
              <w:t xml:space="preserve">9.1.y (new), </w:t>
            </w:r>
            <w:r w:rsidR="007E224A">
              <w:rPr>
                <w:rFonts w:eastAsiaTheme="minorEastAsia"/>
                <w:lang w:eastAsia="zh-CN"/>
              </w:rPr>
              <w:t xml:space="preserve">9.1.z (new), </w:t>
            </w:r>
            <w:r w:rsidR="00BC7071">
              <w:rPr>
                <w:rFonts w:eastAsiaTheme="minorEastAsia"/>
                <w:lang w:eastAsia="zh-CN"/>
              </w:rPr>
              <w:t>9.3.2, 9.3.3, 9.3.4, 9.3.6</w:t>
            </w: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66AA6" w:rsidRPr="00CF09D5" w:rsidRDefault="00166AA6" w:rsidP="00320D88">
            <w:pPr>
              <w:pStyle w:val="CRCoverPage"/>
              <w:spacing w:after="0"/>
              <w:jc w:val="center"/>
              <w:rPr>
                <w:b/>
                <w:caps/>
              </w:rPr>
            </w:pPr>
            <w:r w:rsidRPr="00CF09D5">
              <w:rPr>
                <w:b/>
                <w:caps/>
              </w:rPr>
              <w:t>Y</w:t>
            </w:r>
          </w:p>
        </w:tc>
        <w:tc>
          <w:tcPr>
            <w:tcW w:w="284" w:type="dxa"/>
            <w:gridSpan w:val="2"/>
            <w:tcBorders>
              <w:top w:val="single" w:sz="4" w:space="0" w:color="auto"/>
              <w:left w:val="single" w:sz="4" w:space="0" w:color="auto"/>
              <w:bottom w:val="single" w:sz="4" w:space="0" w:color="auto"/>
              <w:right w:val="single" w:sz="4" w:space="0" w:color="auto"/>
            </w:tcBorders>
            <w:shd w:val="clear" w:color="FFFF00" w:fill="auto"/>
          </w:tcPr>
          <w:p w:rsidR="00166AA6" w:rsidRPr="00CF09D5" w:rsidRDefault="00166AA6" w:rsidP="00320D88">
            <w:pPr>
              <w:pStyle w:val="CRCoverPage"/>
              <w:spacing w:after="0"/>
              <w:jc w:val="center"/>
              <w:rPr>
                <w:b/>
                <w:caps/>
              </w:rPr>
            </w:pPr>
            <w:r w:rsidRPr="00CF09D5">
              <w:rPr>
                <w:b/>
                <w:caps/>
              </w:rPr>
              <w:t>N</w:t>
            </w:r>
          </w:p>
        </w:tc>
        <w:tc>
          <w:tcPr>
            <w:tcW w:w="2977" w:type="dxa"/>
            <w:gridSpan w:val="3"/>
          </w:tcPr>
          <w:p w:rsidR="00166AA6" w:rsidRPr="00CF09D5" w:rsidRDefault="00166AA6" w:rsidP="00320D88">
            <w:pPr>
              <w:pStyle w:val="CRCoverPage"/>
              <w:tabs>
                <w:tab w:val="right" w:pos="2893"/>
              </w:tabs>
              <w:spacing w:after="0"/>
            </w:pPr>
          </w:p>
        </w:tc>
        <w:tc>
          <w:tcPr>
            <w:tcW w:w="3828" w:type="dxa"/>
            <w:gridSpan w:val="4"/>
            <w:tcBorders>
              <w:right w:val="single" w:sz="4" w:space="0" w:color="auto"/>
            </w:tcBorders>
            <w:shd w:val="clear" w:color="FFFF00" w:fill="auto"/>
          </w:tcPr>
          <w:p w:rsidR="00166AA6" w:rsidRPr="00CF09D5" w:rsidRDefault="00166AA6" w:rsidP="00320D88">
            <w:pPr>
              <w:pStyle w:val="CRCoverPage"/>
              <w:spacing w:after="0"/>
              <w:ind w:left="99"/>
            </w:pP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tabs>
                <w:tab w:val="right" w:pos="2184"/>
              </w:tabs>
              <w:spacing w:after="0"/>
              <w:rPr>
                <w:b/>
                <w:i/>
              </w:rPr>
            </w:pPr>
            <w:r w:rsidRPr="00CF09D5">
              <w:rPr>
                <w:b/>
                <w:i/>
              </w:rPr>
              <w:t>Other specs</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810A34" w:rsidP="000D1606">
            <w:pPr>
              <w:pStyle w:val="CRCoverPage"/>
              <w:spacing w:after="0"/>
              <w:jc w:val="center"/>
              <w:rPr>
                <w:b/>
                <w:caps/>
              </w:rPr>
            </w:pPr>
            <w:r w:rsidRPr="00CF09D5">
              <w:rPr>
                <w:b/>
                <w:caps/>
              </w:rPr>
              <w:t>X</w:t>
            </w: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p>
        </w:tc>
        <w:tc>
          <w:tcPr>
            <w:tcW w:w="2977" w:type="dxa"/>
            <w:gridSpan w:val="3"/>
          </w:tcPr>
          <w:p w:rsidR="000D1606" w:rsidRPr="00CF09D5" w:rsidRDefault="000D1606" w:rsidP="000D1606">
            <w:pPr>
              <w:pStyle w:val="CRCoverPage"/>
              <w:tabs>
                <w:tab w:val="right" w:pos="2893"/>
              </w:tabs>
              <w:spacing w:after="0"/>
            </w:pPr>
            <w:r w:rsidRPr="00CF09D5">
              <w:t xml:space="preserve"> Other core specifications</w:t>
            </w:r>
            <w:r w:rsidRPr="00CF09D5">
              <w:tab/>
            </w:r>
          </w:p>
        </w:tc>
        <w:tc>
          <w:tcPr>
            <w:tcW w:w="3828" w:type="dxa"/>
            <w:gridSpan w:val="4"/>
            <w:tcBorders>
              <w:right w:val="single" w:sz="4" w:space="0" w:color="auto"/>
            </w:tcBorders>
            <w:shd w:val="pct30" w:color="FFFF00" w:fill="auto"/>
          </w:tcPr>
          <w:p w:rsidR="000D1606" w:rsidRDefault="008722FC" w:rsidP="001B67F2">
            <w:pPr>
              <w:pStyle w:val="CRCoverPage"/>
              <w:spacing w:after="0"/>
              <w:ind w:left="99"/>
            </w:pPr>
            <w:r w:rsidRPr="00CF09D5">
              <w:t>TS</w:t>
            </w:r>
            <w:r w:rsidR="00810A34">
              <w:t> 3</w:t>
            </w:r>
            <w:r w:rsidR="006505AF">
              <w:t>6</w:t>
            </w:r>
            <w:r w:rsidR="00810A34">
              <w:t>.423</w:t>
            </w:r>
            <w:r w:rsidR="005155D3">
              <w:t xml:space="preserve"> </w:t>
            </w:r>
            <w:r w:rsidR="00810A34" w:rsidRPr="001B67F2">
              <w:t>CR </w:t>
            </w:r>
            <w:r w:rsidR="00FE76CC" w:rsidRPr="00FE76CC">
              <w:t>1468</w:t>
            </w:r>
          </w:p>
          <w:p w:rsidR="005155D3" w:rsidRDefault="005155D3" w:rsidP="005155D3">
            <w:pPr>
              <w:pStyle w:val="CRCoverPage"/>
              <w:spacing w:after="0"/>
              <w:ind w:left="99"/>
            </w:pPr>
          </w:p>
          <w:p w:rsidR="005155D3" w:rsidRPr="00CF09D5" w:rsidRDefault="005155D3" w:rsidP="005155D3">
            <w:pPr>
              <w:pStyle w:val="CRCoverPage"/>
              <w:spacing w:after="0"/>
              <w:ind w:left="99"/>
            </w:pP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r w:rsidRPr="00CF09D5">
              <w:rPr>
                <w:b/>
                <w:i/>
              </w:rPr>
              <w:t>affected:</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0D1606" w:rsidP="000D160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r w:rsidRPr="00CF09D5">
              <w:rPr>
                <w:b/>
                <w:caps/>
              </w:rPr>
              <w:t>X</w:t>
            </w:r>
          </w:p>
        </w:tc>
        <w:tc>
          <w:tcPr>
            <w:tcW w:w="2977" w:type="dxa"/>
            <w:gridSpan w:val="3"/>
          </w:tcPr>
          <w:p w:rsidR="000D1606" w:rsidRPr="00CF09D5" w:rsidRDefault="000D1606" w:rsidP="000D1606">
            <w:pPr>
              <w:pStyle w:val="CRCoverPage"/>
              <w:spacing w:after="0"/>
            </w:pPr>
            <w:r w:rsidRPr="00CF09D5">
              <w:t xml:space="preserve"> Test specifications</w:t>
            </w:r>
          </w:p>
        </w:tc>
        <w:tc>
          <w:tcPr>
            <w:tcW w:w="3828" w:type="dxa"/>
            <w:gridSpan w:val="4"/>
            <w:tcBorders>
              <w:right w:val="single" w:sz="4" w:space="0" w:color="auto"/>
            </w:tcBorders>
            <w:shd w:val="pct30" w:color="FFFF00" w:fill="auto"/>
          </w:tcPr>
          <w:p w:rsidR="000D1606" w:rsidRPr="00CF09D5" w:rsidRDefault="000D1606" w:rsidP="000D1606">
            <w:pPr>
              <w:pStyle w:val="CRCoverPage"/>
              <w:spacing w:after="0"/>
              <w:ind w:left="99"/>
            </w:pPr>
            <w:r w:rsidRPr="00CF09D5">
              <w:t xml:space="preserve">TS/TR ... CR ... </w:t>
            </w: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r w:rsidRPr="00CF09D5">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0D1606" w:rsidP="000D160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r w:rsidRPr="00CF09D5">
              <w:rPr>
                <w:b/>
                <w:caps/>
              </w:rPr>
              <w:t>X</w:t>
            </w:r>
          </w:p>
        </w:tc>
        <w:tc>
          <w:tcPr>
            <w:tcW w:w="2977" w:type="dxa"/>
            <w:gridSpan w:val="3"/>
          </w:tcPr>
          <w:p w:rsidR="000D1606" w:rsidRPr="00CF09D5" w:rsidRDefault="000D1606" w:rsidP="000D1606">
            <w:pPr>
              <w:pStyle w:val="CRCoverPage"/>
              <w:spacing w:after="0"/>
            </w:pPr>
            <w:r w:rsidRPr="00CF09D5">
              <w:t xml:space="preserve"> O&amp;M Specifications</w:t>
            </w:r>
          </w:p>
        </w:tc>
        <w:tc>
          <w:tcPr>
            <w:tcW w:w="3828" w:type="dxa"/>
            <w:gridSpan w:val="4"/>
            <w:tcBorders>
              <w:right w:val="single" w:sz="4" w:space="0" w:color="auto"/>
            </w:tcBorders>
            <w:shd w:val="pct30" w:color="FFFF00" w:fill="auto"/>
          </w:tcPr>
          <w:p w:rsidR="000D1606" w:rsidRPr="00CF09D5" w:rsidRDefault="000D1606" w:rsidP="000D1606">
            <w:pPr>
              <w:pStyle w:val="CRCoverPage"/>
              <w:spacing w:after="0"/>
              <w:ind w:left="99"/>
            </w:pPr>
            <w:r w:rsidRPr="00CF09D5">
              <w:t xml:space="preserve">TS/TR ... CR ... </w:t>
            </w: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p>
        </w:tc>
        <w:tc>
          <w:tcPr>
            <w:tcW w:w="7373" w:type="dxa"/>
            <w:gridSpan w:val="10"/>
            <w:tcBorders>
              <w:right w:val="single" w:sz="4" w:space="0" w:color="auto"/>
            </w:tcBorders>
          </w:tcPr>
          <w:p w:rsidR="000D1606" w:rsidRPr="00CF09D5" w:rsidRDefault="000D1606" w:rsidP="000D1606">
            <w:pPr>
              <w:pStyle w:val="CRCoverPage"/>
              <w:spacing w:after="0"/>
            </w:pPr>
          </w:p>
        </w:tc>
      </w:tr>
      <w:tr w:rsidR="000D1606" w:rsidRPr="00CF09D5" w:rsidTr="00320D88">
        <w:tc>
          <w:tcPr>
            <w:tcW w:w="2268" w:type="dxa"/>
            <w:gridSpan w:val="2"/>
            <w:tcBorders>
              <w:left w:val="single" w:sz="4" w:space="0" w:color="auto"/>
              <w:bottom w:val="single" w:sz="4" w:space="0" w:color="auto"/>
            </w:tcBorders>
          </w:tcPr>
          <w:p w:rsidR="000D1606" w:rsidRPr="00CF09D5" w:rsidRDefault="000D1606" w:rsidP="000D1606">
            <w:pPr>
              <w:pStyle w:val="CRCoverPage"/>
              <w:tabs>
                <w:tab w:val="right" w:pos="2184"/>
              </w:tabs>
              <w:spacing w:after="0"/>
              <w:rPr>
                <w:b/>
                <w:i/>
              </w:rPr>
            </w:pPr>
            <w:r w:rsidRPr="00CF09D5">
              <w:rPr>
                <w:b/>
                <w:i/>
              </w:rPr>
              <w:t>Other comments:</w:t>
            </w:r>
          </w:p>
        </w:tc>
        <w:tc>
          <w:tcPr>
            <w:tcW w:w="7373" w:type="dxa"/>
            <w:gridSpan w:val="10"/>
            <w:tcBorders>
              <w:bottom w:val="single" w:sz="4" w:space="0" w:color="auto"/>
              <w:right w:val="single" w:sz="4" w:space="0" w:color="auto"/>
            </w:tcBorders>
            <w:shd w:val="pct30" w:color="FFFF00" w:fill="auto"/>
          </w:tcPr>
          <w:p w:rsidR="000D1606" w:rsidRPr="00CF09D5" w:rsidRDefault="000D1606" w:rsidP="000D1606">
            <w:pPr>
              <w:pStyle w:val="CRCoverPage"/>
              <w:spacing w:after="0"/>
              <w:ind w:left="100"/>
            </w:pPr>
          </w:p>
        </w:tc>
      </w:tr>
      <w:tr w:rsidR="00727639" w:rsidRPr="00CF09D5" w:rsidTr="00727639">
        <w:tc>
          <w:tcPr>
            <w:tcW w:w="2736" w:type="dxa"/>
            <w:gridSpan w:val="4"/>
            <w:tcBorders>
              <w:top w:val="single" w:sz="4" w:space="0" w:color="auto"/>
              <w:bottom w:val="single" w:sz="4" w:space="0" w:color="auto"/>
            </w:tcBorders>
          </w:tcPr>
          <w:p w:rsidR="00727639" w:rsidRPr="00CF09D5" w:rsidRDefault="00727639" w:rsidP="003A783B">
            <w:pPr>
              <w:pStyle w:val="CRCoverPage"/>
              <w:tabs>
                <w:tab w:val="right" w:pos="2184"/>
              </w:tabs>
              <w:spacing w:after="0"/>
              <w:rPr>
                <w:b/>
                <w:i/>
                <w:sz w:val="8"/>
                <w:szCs w:val="8"/>
              </w:rPr>
            </w:pPr>
          </w:p>
        </w:tc>
        <w:tc>
          <w:tcPr>
            <w:tcW w:w="6905" w:type="dxa"/>
            <w:gridSpan w:val="8"/>
            <w:tcBorders>
              <w:top w:val="single" w:sz="4" w:space="0" w:color="auto"/>
              <w:bottom w:val="single" w:sz="4" w:space="0" w:color="auto"/>
            </w:tcBorders>
            <w:shd w:val="solid" w:color="FFFFFF" w:fill="auto"/>
          </w:tcPr>
          <w:p w:rsidR="00727639" w:rsidRPr="00CF09D5" w:rsidRDefault="00727639" w:rsidP="003A783B">
            <w:pPr>
              <w:pStyle w:val="CRCoverPage"/>
              <w:spacing w:after="0"/>
              <w:ind w:left="100"/>
              <w:rPr>
                <w:sz w:val="8"/>
                <w:szCs w:val="8"/>
              </w:rPr>
            </w:pPr>
          </w:p>
        </w:tc>
      </w:tr>
      <w:tr w:rsidR="00727639" w:rsidRPr="00CF09D5" w:rsidTr="00727639">
        <w:tc>
          <w:tcPr>
            <w:tcW w:w="2736" w:type="dxa"/>
            <w:gridSpan w:val="4"/>
            <w:tcBorders>
              <w:top w:val="single" w:sz="4" w:space="0" w:color="auto"/>
              <w:left w:val="single" w:sz="4" w:space="0" w:color="auto"/>
              <w:bottom w:val="single" w:sz="4" w:space="0" w:color="auto"/>
            </w:tcBorders>
          </w:tcPr>
          <w:p w:rsidR="00727639" w:rsidRPr="00CF09D5" w:rsidRDefault="00727639" w:rsidP="003A783B">
            <w:pPr>
              <w:pStyle w:val="CRCoverPage"/>
              <w:tabs>
                <w:tab w:val="right" w:pos="2184"/>
              </w:tabs>
              <w:spacing w:after="0"/>
              <w:rPr>
                <w:b/>
                <w:i/>
              </w:rPr>
            </w:pPr>
            <w:r w:rsidRPr="00CF09D5">
              <w:rPr>
                <w:b/>
                <w:i/>
              </w:rPr>
              <w:t>This CR's revision history:</w:t>
            </w:r>
          </w:p>
        </w:tc>
        <w:tc>
          <w:tcPr>
            <w:tcW w:w="6905" w:type="dxa"/>
            <w:gridSpan w:val="8"/>
            <w:tcBorders>
              <w:top w:val="single" w:sz="4" w:space="0" w:color="auto"/>
              <w:bottom w:val="single" w:sz="4" w:space="0" w:color="auto"/>
              <w:right w:val="single" w:sz="4" w:space="0" w:color="auto"/>
            </w:tcBorders>
            <w:shd w:val="pct30" w:color="FFFF00" w:fill="auto"/>
          </w:tcPr>
          <w:p w:rsidR="00727639" w:rsidRDefault="007B4FEF" w:rsidP="003A783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ev0: R3-200397</w:t>
            </w:r>
          </w:p>
          <w:p w:rsidR="009B5436" w:rsidRDefault="009B5436" w:rsidP="003A783B">
            <w:pPr>
              <w:pStyle w:val="CRCoverPage"/>
              <w:spacing w:after="0"/>
              <w:ind w:left="100"/>
              <w:rPr>
                <w:rFonts w:eastAsiaTheme="minorEastAsia"/>
                <w:lang w:eastAsia="zh-CN"/>
              </w:rPr>
            </w:pPr>
          </w:p>
          <w:p w:rsidR="009B5436" w:rsidRDefault="009B5436" w:rsidP="003A783B">
            <w:pPr>
              <w:pStyle w:val="CRCoverPage"/>
              <w:spacing w:after="0"/>
              <w:ind w:left="100"/>
              <w:rPr>
                <w:rFonts w:eastAsiaTheme="minorEastAsia"/>
                <w:lang w:eastAsia="zh-CN"/>
              </w:rPr>
            </w:pPr>
            <w:r>
              <w:rPr>
                <w:rFonts w:eastAsiaTheme="minorEastAsia"/>
                <w:lang w:eastAsia="zh-CN"/>
              </w:rPr>
              <w:t xml:space="preserve">Rev1: </w:t>
            </w:r>
            <w:r w:rsidR="00E43FD2" w:rsidRPr="00E43FD2">
              <w:rPr>
                <w:rFonts w:eastAsiaTheme="minorEastAsia"/>
                <w:lang w:eastAsia="zh-CN"/>
              </w:rPr>
              <w:t>R3-201289</w:t>
            </w:r>
          </w:p>
          <w:p w:rsidR="009B5436" w:rsidRDefault="009B5436" w:rsidP="003A783B">
            <w:pPr>
              <w:pStyle w:val="CRCoverPage"/>
              <w:spacing w:after="0"/>
              <w:ind w:left="100"/>
              <w:rPr>
                <w:rFonts w:eastAsiaTheme="minorEastAsia"/>
                <w:lang w:eastAsia="zh-CN"/>
              </w:rPr>
            </w:pPr>
          </w:p>
          <w:p w:rsidR="009B5436" w:rsidRDefault="009B5436" w:rsidP="003A783B">
            <w:pPr>
              <w:pStyle w:val="CRCoverPage"/>
              <w:spacing w:after="0"/>
              <w:ind w:left="100"/>
              <w:rPr>
                <w:rFonts w:eastAsiaTheme="minorEastAsia"/>
                <w:lang w:eastAsia="zh-CN"/>
              </w:rPr>
            </w:pPr>
            <w:r>
              <w:rPr>
                <w:rFonts w:eastAsiaTheme="minorEastAsia"/>
                <w:lang w:eastAsia="zh-CN"/>
              </w:rPr>
              <w:t xml:space="preserve">Rev2: </w:t>
            </w:r>
            <w:r w:rsidRPr="009B5436">
              <w:rPr>
                <w:rFonts w:eastAsiaTheme="minorEastAsia"/>
                <w:lang w:eastAsia="zh-CN"/>
              </w:rPr>
              <w:t>R3-201562</w:t>
            </w:r>
          </w:p>
          <w:p w:rsidR="009B5436" w:rsidRDefault="009B5436" w:rsidP="003A783B">
            <w:pPr>
              <w:pStyle w:val="CRCoverPage"/>
              <w:spacing w:after="0"/>
              <w:ind w:left="100"/>
              <w:rPr>
                <w:rFonts w:eastAsiaTheme="minorEastAsia"/>
                <w:lang w:eastAsia="zh-CN"/>
              </w:rPr>
            </w:pPr>
            <w:r>
              <w:rPr>
                <w:rFonts w:eastAsiaTheme="minorEastAsia"/>
                <w:lang w:eastAsia="zh-CN"/>
              </w:rPr>
              <w:t xml:space="preserve">  Update based on the latest specification version. </w:t>
            </w:r>
          </w:p>
          <w:p w:rsidR="00CC115B" w:rsidRDefault="00CC115B" w:rsidP="00CC115B">
            <w:pPr>
              <w:pStyle w:val="CRCoverPage"/>
              <w:spacing w:after="0"/>
              <w:ind w:left="100"/>
              <w:rPr>
                <w:rFonts w:eastAsiaTheme="minorEastAsia"/>
                <w:lang w:eastAsia="zh-CN"/>
              </w:rPr>
            </w:pPr>
          </w:p>
          <w:p w:rsidR="00B03DD8" w:rsidRDefault="00B03DD8" w:rsidP="00CC115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 xml:space="preserve">ev3: </w:t>
            </w:r>
            <w:r w:rsidRPr="00B03DD8">
              <w:rPr>
                <w:rFonts w:eastAsiaTheme="minorEastAsia"/>
                <w:lang w:eastAsia="zh-CN"/>
              </w:rPr>
              <w:t>R3-202922</w:t>
            </w:r>
          </w:p>
          <w:p w:rsidR="00B03DD8" w:rsidRPr="006E5C26" w:rsidRDefault="00B03DD8" w:rsidP="00CC115B">
            <w:pPr>
              <w:pStyle w:val="CRCoverPage"/>
              <w:spacing w:after="0"/>
              <w:ind w:left="100"/>
              <w:rPr>
                <w:rFonts w:eastAsiaTheme="minorEastAsia"/>
                <w:lang w:eastAsia="zh-CN"/>
              </w:rPr>
            </w:pPr>
            <w:r>
              <w:rPr>
                <w:rFonts w:eastAsiaTheme="minorEastAsia"/>
                <w:lang w:eastAsia="zh-CN"/>
              </w:rPr>
              <w:t xml:space="preserve">  Include agreements from RAN3#107bis-e meeting (</w:t>
            </w:r>
            <w:r w:rsidR="006543AA" w:rsidRPr="006543AA">
              <w:rPr>
                <w:rFonts w:eastAsiaTheme="minorEastAsia"/>
                <w:lang w:eastAsia="zh-CN"/>
              </w:rPr>
              <w:t>R3-202669</w:t>
            </w:r>
            <w:r>
              <w:rPr>
                <w:rFonts w:eastAsiaTheme="minorEastAsia"/>
                <w:lang w:eastAsia="zh-CN"/>
              </w:rPr>
              <w:t>)</w:t>
            </w:r>
            <w:r w:rsidR="006543AA">
              <w:rPr>
                <w:rFonts w:eastAsiaTheme="minorEastAsia"/>
                <w:lang w:eastAsia="zh-CN"/>
              </w:rPr>
              <w:t xml:space="preserve">. </w:t>
            </w:r>
          </w:p>
          <w:p w:rsidR="007B4FEF" w:rsidRPr="006E5C26" w:rsidRDefault="005C25A0" w:rsidP="005C25A0">
            <w:pPr>
              <w:pStyle w:val="CRCoverPage"/>
              <w:spacing w:after="0"/>
              <w:rPr>
                <w:rFonts w:eastAsiaTheme="minorEastAsia"/>
                <w:lang w:eastAsia="zh-CN"/>
              </w:rPr>
            </w:pPr>
            <w:r>
              <w:rPr>
                <w:rFonts w:eastAsiaTheme="minorEastAsia" w:hint="eastAsia"/>
                <w:lang w:eastAsia="zh-CN"/>
              </w:rPr>
              <w:t xml:space="preserve">  </w:t>
            </w:r>
          </w:p>
          <w:p w:rsidR="007B4FEF" w:rsidRDefault="000E53DF" w:rsidP="003A783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 xml:space="preserve">ev4: </w:t>
            </w:r>
            <w:r w:rsidRPr="000E53DF">
              <w:rPr>
                <w:rFonts w:eastAsiaTheme="minorEastAsia"/>
                <w:lang w:eastAsia="zh-CN"/>
              </w:rPr>
              <w:t>R3-203093</w:t>
            </w:r>
          </w:p>
          <w:p w:rsidR="000E53DF" w:rsidRDefault="000E53DF" w:rsidP="003A783B">
            <w:pPr>
              <w:pStyle w:val="CRCoverPage"/>
              <w:spacing w:after="0"/>
              <w:ind w:left="100"/>
              <w:rPr>
                <w:rFonts w:eastAsiaTheme="minorEastAsia"/>
                <w:lang w:eastAsia="zh-CN"/>
              </w:rPr>
            </w:pPr>
            <w:r>
              <w:rPr>
                <w:rFonts w:eastAsiaTheme="minorEastAsia"/>
                <w:lang w:eastAsia="zh-CN"/>
              </w:rPr>
              <w:t xml:space="preserve">  Resubm</w:t>
            </w:r>
            <w:r w:rsidR="00825021">
              <w:rPr>
                <w:rFonts w:eastAsiaTheme="minorEastAsia"/>
                <w:lang w:eastAsia="zh-CN"/>
              </w:rPr>
              <w:t>i</w:t>
            </w:r>
            <w:r>
              <w:rPr>
                <w:rFonts w:eastAsiaTheme="minorEastAsia"/>
                <w:lang w:eastAsia="zh-CN"/>
              </w:rPr>
              <w:t>t to RAN3#108-e meeting</w:t>
            </w:r>
          </w:p>
          <w:p w:rsidR="00125D5B" w:rsidRDefault="00125D5B" w:rsidP="003A783B">
            <w:pPr>
              <w:pStyle w:val="CRCoverPage"/>
              <w:spacing w:after="0"/>
              <w:ind w:left="100"/>
              <w:rPr>
                <w:rFonts w:eastAsiaTheme="minorEastAsia"/>
                <w:lang w:eastAsia="zh-CN"/>
              </w:rPr>
            </w:pPr>
          </w:p>
          <w:p w:rsidR="00125D5B" w:rsidRDefault="00125D5B" w:rsidP="003A783B">
            <w:pPr>
              <w:pStyle w:val="CRCoverPage"/>
              <w:spacing w:after="0"/>
              <w:ind w:left="100"/>
              <w:rPr>
                <w:rFonts w:eastAsiaTheme="minorEastAsia"/>
                <w:lang w:eastAsia="zh-CN"/>
              </w:rPr>
            </w:pPr>
            <w:r>
              <w:rPr>
                <w:rFonts w:eastAsiaTheme="minorEastAsia"/>
                <w:lang w:eastAsia="zh-CN"/>
              </w:rPr>
              <w:t>Rev5: R3-20xxxx</w:t>
            </w:r>
          </w:p>
          <w:p w:rsidR="00125D5B" w:rsidRPr="000E53DF" w:rsidRDefault="00125D5B" w:rsidP="00125D5B">
            <w:pPr>
              <w:pStyle w:val="CRCoverPage"/>
              <w:spacing w:after="0"/>
              <w:ind w:left="100"/>
              <w:rPr>
                <w:rFonts w:eastAsiaTheme="minorEastAsia"/>
                <w:lang w:eastAsia="zh-CN"/>
              </w:rPr>
            </w:pPr>
            <w:r>
              <w:rPr>
                <w:rFonts w:eastAsiaTheme="minorEastAsia"/>
                <w:lang w:eastAsia="zh-CN"/>
              </w:rPr>
              <w:t xml:space="preserve"> Include agreements from RAN3#108-e meeting (</w:t>
            </w:r>
            <w:r w:rsidR="005E3A04" w:rsidRPr="005E3A04">
              <w:rPr>
                <w:rFonts w:eastAsiaTheme="minorEastAsia"/>
                <w:lang w:eastAsia="zh-CN"/>
              </w:rPr>
              <w:t>R3-204146</w:t>
            </w:r>
            <w:r>
              <w:rPr>
                <w:rFonts w:eastAsiaTheme="minorEastAsia"/>
                <w:lang w:eastAsia="zh-CN"/>
              </w:rPr>
              <w:t>).</w:t>
            </w:r>
          </w:p>
        </w:tc>
      </w:tr>
    </w:tbl>
    <w:p w:rsidR="00166AA6" w:rsidRPr="00CF09D5" w:rsidRDefault="00166AA6" w:rsidP="00166AA6">
      <w:pPr>
        <w:pStyle w:val="CRCoverPage"/>
        <w:spacing w:after="0"/>
        <w:rPr>
          <w:sz w:val="8"/>
          <w:szCs w:val="8"/>
        </w:rPr>
      </w:pPr>
    </w:p>
    <w:p w:rsidR="00247CC5" w:rsidRPr="0006324B" w:rsidRDefault="00247CC5" w:rsidP="00247CC5">
      <w:pPr>
        <w:pStyle w:val="Note-Boxed"/>
        <w:jc w:val="center"/>
      </w:pPr>
      <w:r>
        <w:t>START OF</w:t>
      </w:r>
      <w:r w:rsidRPr="0006324B">
        <w:t xml:space="preserve"> CHANGE</w:t>
      </w:r>
    </w:p>
    <w:p w:rsidR="00D37F34" w:rsidRPr="008711EA" w:rsidRDefault="00D37F34" w:rsidP="00B91720">
      <w:pPr>
        <w:pStyle w:val="1"/>
        <w:numPr>
          <w:ilvl w:val="0"/>
          <w:numId w:val="0"/>
        </w:numPr>
      </w:pPr>
      <w:bookmarkStart w:id="2" w:name="_Toc20953323"/>
      <w:bookmarkStart w:id="3" w:name="_Toc29390500"/>
      <w:bookmarkStart w:id="4" w:name="_Toc36551237"/>
      <w:bookmarkStart w:id="5" w:name="_Toc20953335"/>
      <w:bookmarkStart w:id="6" w:name="_GoBack"/>
      <w:bookmarkEnd w:id="6"/>
      <w:r w:rsidRPr="008711EA">
        <w:t>2</w:t>
      </w:r>
      <w:r w:rsidRPr="008711EA">
        <w:tab/>
        <w:t>References</w:t>
      </w:r>
      <w:bookmarkEnd w:id="2"/>
      <w:bookmarkEnd w:id="3"/>
      <w:bookmarkEnd w:id="4"/>
    </w:p>
    <w:p w:rsidR="00D37F34" w:rsidRPr="008711EA" w:rsidRDefault="00D37F34" w:rsidP="00D37F34">
      <w:r w:rsidRPr="008711EA">
        <w:t>The following documents contain provisions which, through reference in this text, constitute provisions of the present document.</w:t>
      </w:r>
    </w:p>
    <w:p w:rsidR="00D37F34" w:rsidRPr="008711EA" w:rsidRDefault="00D37F34" w:rsidP="00D37F34">
      <w:pPr>
        <w:pStyle w:val="B1"/>
      </w:pPr>
      <w:r w:rsidRPr="008711EA">
        <w:t>-</w:t>
      </w:r>
      <w:r w:rsidRPr="008711EA">
        <w:tab/>
        <w:t>References are either specific (identified by date of publication, edition number, version number, etc.) or non</w:t>
      </w:r>
      <w:r w:rsidRPr="008711EA">
        <w:noBreakHyphen/>
        <w:t>specific.</w:t>
      </w:r>
    </w:p>
    <w:p w:rsidR="00D37F34" w:rsidRPr="008711EA" w:rsidRDefault="00D37F34" w:rsidP="00D37F34">
      <w:pPr>
        <w:pStyle w:val="B1"/>
      </w:pPr>
      <w:r w:rsidRPr="008711EA">
        <w:t>-</w:t>
      </w:r>
      <w:r w:rsidRPr="008711EA">
        <w:tab/>
        <w:t>For a specific reference, subsequent revisions do not apply.</w:t>
      </w:r>
    </w:p>
    <w:p w:rsidR="00D37F34" w:rsidRPr="008711EA" w:rsidRDefault="00D37F34" w:rsidP="00D37F34">
      <w:pPr>
        <w:pStyle w:val="B1"/>
      </w:pPr>
      <w:r w:rsidRPr="008711EA">
        <w:t>-</w:t>
      </w:r>
      <w:r w:rsidRPr="008711EA">
        <w:tab/>
        <w:t xml:space="preserve">For a non-specific reference, the latest version applies. In the case of a reference to a 3GPP document (including a GSM document), a non-specific reference implicitly refers to the latest version of that document </w:t>
      </w:r>
      <w:r w:rsidRPr="008711EA">
        <w:rPr>
          <w:i/>
          <w:iCs/>
        </w:rPr>
        <w:t>in the same Release as the present document</w:t>
      </w:r>
      <w:r w:rsidRPr="008711EA">
        <w:t>.</w:t>
      </w:r>
    </w:p>
    <w:p w:rsidR="00D37F34" w:rsidRPr="008711EA" w:rsidRDefault="00D37F34" w:rsidP="00D37F34">
      <w:pPr>
        <w:pStyle w:val="EX"/>
      </w:pPr>
      <w:r w:rsidRPr="008711EA">
        <w:t>[1]</w:t>
      </w:r>
      <w:r w:rsidRPr="008711EA">
        <w:tab/>
        <w:t>3GPP TR 21.905: "Vocabulary for 3GPP Specifications".</w:t>
      </w:r>
    </w:p>
    <w:p w:rsidR="00D37F34" w:rsidRPr="008711EA" w:rsidRDefault="00D37F34" w:rsidP="00D37F34">
      <w:pPr>
        <w:pStyle w:val="EX"/>
      </w:pPr>
      <w:r w:rsidRPr="008711EA">
        <w:t>[2]</w:t>
      </w:r>
      <w:r w:rsidRPr="008711EA">
        <w:tab/>
        <w:t>3GPP TS 36.401: "E-UTRAN Architecture Description".</w:t>
      </w:r>
    </w:p>
    <w:p w:rsidR="00D37F34" w:rsidRPr="008711EA" w:rsidRDefault="00D37F34" w:rsidP="00D37F34">
      <w:pPr>
        <w:pStyle w:val="EX"/>
      </w:pPr>
      <w:r w:rsidRPr="008711EA">
        <w:t>[3]</w:t>
      </w:r>
      <w:r w:rsidRPr="008711EA">
        <w:tab/>
        <w:t>3GPP TS 36.410: "S1 General Aspects and Principles".</w:t>
      </w:r>
    </w:p>
    <w:p w:rsidR="00D37F34" w:rsidRPr="008711EA" w:rsidRDefault="00D37F34" w:rsidP="00D37F34">
      <w:pPr>
        <w:pStyle w:val="EX"/>
      </w:pPr>
      <w:r w:rsidRPr="008711EA">
        <w:t>[4]</w:t>
      </w:r>
      <w:r w:rsidRPr="008711EA">
        <w:tab/>
        <w:t>ITU-T Recommendation X.691 (07/2002): "Information technology – ASN.1 encoding rules: Specification of Packed Encoding Rules (PER)".</w:t>
      </w:r>
    </w:p>
    <w:p w:rsidR="00D37F34" w:rsidRPr="008711EA" w:rsidRDefault="00D37F34" w:rsidP="00D37F34">
      <w:pPr>
        <w:pStyle w:val="EX"/>
      </w:pPr>
      <w:r w:rsidRPr="008711EA">
        <w:t>[5]</w:t>
      </w:r>
      <w:r w:rsidRPr="008711EA">
        <w:tab/>
        <w:t>ITU-T Recommendation X.680 (07/2002): "Information technology – Abstract Syntax Notation One (ASN.1): Specification of basic notation".</w:t>
      </w:r>
    </w:p>
    <w:p w:rsidR="00D37F34" w:rsidRPr="008711EA" w:rsidRDefault="00D37F34" w:rsidP="00D37F34">
      <w:pPr>
        <w:pStyle w:val="EX"/>
      </w:pPr>
      <w:r w:rsidRPr="008711EA">
        <w:t>[6]</w:t>
      </w:r>
      <w:r w:rsidRPr="008711EA">
        <w:tab/>
        <w:t>ITU-T Recommendation X.681 (07/2002): "Information technology – Abstract Syntax Notation One (ASN.1): Information object specification".</w:t>
      </w:r>
    </w:p>
    <w:p w:rsidR="00D37F34" w:rsidRPr="008711EA" w:rsidRDefault="00D37F34" w:rsidP="00D37F34">
      <w:pPr>
        <w:pStyle w:val="EX"/>
      </w:pPr>
      <w:r w:rsidRPr="008711EA">
        <w:t>[7]</w:t>
      </w:r>
      <w:r w:rsidRPr="008711EA">
        <w:tab/>
        <w:t>Void</w:t>
      </w:r>
    </w:p>
    <w:p w:rsidR="00D37F34" w:rsidRPr="008711EA" w:rsidRDefault="00D37F34" w:rsidP="00D37F34">
      <w:pPr>
        <w:pStyle w:val="EX"/>
      </w:pPr>
      <w:r w:rsidRPr="008711EA">
        <w:t>[8]</w:t>
      </w:r>
      <w:r w:rsidRPr="008711EA">
        <w:tab/>
        <w:t>3GPP TS 23.402: "Architecture enhancements for non-3GPP accesses".</w:t>
      </w:r>
    </w:p>
    <w:p w:rsidR="00D37F34" w:rsidRPr="008711EA" w:rsidRDefault="00D37F34" w:rsidP="00D37F34">
      <w:pPr>
        <w:pStyle w:val="EX"/>
      </w:pPr>
      <w:r w:rsidRPr="008711EA">
        <w:t>[9]</w:t>
      </w:r>
      <w:r w:rsidRPr="008711EA">
        <w:tab/>
        <w:t>3GPP TS 23.216: "Single Radio Voice Call Continuity (SRVCC)".</w:t>
      </w:r>
    </w:p>
    <w:p w:rsidR="00D37F34" w:rsidRPr="008711EA" w:rsidRDefault="00D37F34" w:rsidP="00D37F34">
      <w:pPr>
        <w:pStyle w:val="EX"/>
      </w:pPr>
      <w:r w:rsidRPr="008711EA">
        <w:t>[10]</w:t>
      </w:r>
      <w:r w:rsidRPr="008711EA">
        <w:tab/>
        <w:t>3GPP TS 32.422: "Trace control and configuration management".</w:t>
      </w:r>
    </w:p>
    <w:p w:rsidR="00D37F34" w:rsidRPr="008711EA" w:rsidRDefault="00D37F34" w:rsidP="00D37F34">
      <w:pPr>
        <w:pStyle w:val="EX"/>
      </w:pPr>
      <w:r w:rsidRPr="008711EA">
        <w:t>[11]</w:t>
      </w:r>
      <w:r w:rsidRPr="008711EA">
        <w:tab/>
        <w:t>3GPP TS 23.401: "General Packet Radio Service (GPRS) enhancements for E-UTRAN access".</w:t>
      </w:r>
    </w:p>
    <w:p w:rsidR="00D37F34" w:rsidRPr="008711EA" w:rsidRDefault="00D37F34" w:rsidP="00D37F34">
      <w:pPr>
        <w:pStyle w:val="EX"/>
      </w:pPr>
      <w:r w:rsidRPr="008711EA">
        <w:t>[12]</w:t>
      </w:r>
      <w:r w:rsidRPr="008711EA">
        <w:tab/>
        <w:t>3GPP TS 36.414: "Evolved Universal Terrestrial Radio Access Network (E-UTRAN); S1 data transport".</w:t>
      </w:r>
    </w:p>
    <w:p w:rsidR="00D37F34" w:rsidRPr="008711EA" w:rsidRDefault="00D37F34" w:rsidP="00D37F34">
      <w:pPr>
        <w:pStyle w:val="EX"/>
      </w:pPr>
      <w:r w:rsidRPr="008711EA">
        <w:lastRenderedPageBreak/>
        <w:t>[13]</w:t>
      </w:r>
      <w:r w:rsidRPr="008711EA">
        <w:tab/>
        <w:t>3GPP TS 23.203: "Policy and charging control architecture"</w:t>
      </w:r>
    </w:p>
    <w:p w:rsidR="00D37F34" w:rsidRPr="008711EA" w:rsidRDefault="00D37F34" w:rsidP="00D37F34">
      <w:pPr>
        <w:pStyle w:val="EX"/>
      </w:pPr>
      <w:r w:rsidRPr="008711EA">
        <w:t>[14]</w:t>
      </w:r>
      <w:r w:rsidRPr="008711EA">
        <w:tab/>
        <w:t>3GPP TS 36.300: "Evolved Universal Terrestrial Radio Access (E-UTRA), Evolved Universal Terrestrial Radio Access Network (E-UTRAN); Overall description; Stage 2".</w:t>
      </w:r>
    </w:p>
    <w:p w:rsidR="00D37F34" w:rsidRPr="008711EA" w:rsidRDefault="00D37F34" w:rsidP="00D37F34">
      <w:pPr>
        <w:pStyle w:val="EX"/>
      </w:pPr>
      <w:r w:rsidRPr="008711EA">
        <w:t>[15]</w:t>
      </w:r>
      <w:r w:rsidRPr="008711EA">
        <w:tab/>
        <w:t>3GPP TS 33.401: "Security architecture".</w:t>
      </w:r>
    </w:p>
    <w:p w:rsidR="00D37F34" w:rsidRPr="008711EA" w:rsidRDefault="00D37F34" w:rsidP="00D37F34">
      <w:pPr>
        <w:pStyle w:val="EX"/>
      </w:pPr>
      <w:r w:rsidRPr="008711EA">
        <w:t>[16]</w:t>
      </w:r>
      <w:r w:rsidRPr="008711EA">
        <w:tab/>
        <w:t>3GPP TS 36.331: "Evolved Universal Terrestrial Radio Access (E-UTRAN); Radio Resource Control (RRC) Protocol Specification".</w:t>
      </w:r>
    </w:p>
    <w:p w:rsidR="00D37F34" w:rsidRPr="008711EA" w:rsidRDefault="00D37F34" w:rsidP="00D37F34">
      <w:pPr>
        <w:pStyle w:val="EX"/>
      </w:pPr>
      <w:r w:rsidRPr="008711EA">
        <w:t>[17]</w:t>
      </w:r>
      <w:r w:rsidRPr="008711EA">
        <w:tab/>
        <w:t>3GPP TS 23.272: "Circuit Switched Fallback in Evolved Packet System; Stage 2".</w:t>
      </w:r>
    </w:p>
    <w:p w:rsidR="00D37F34" w:rsidRPr="008711EA" w:rsidRDefault="00D37F34" w:rsidP="00D37F34">
      <w:pPr>
        <w:pStyle w:val="EX"/>
      </w:pPr>
      <w:r w:rsidRPr="008711EA">
        <w:t>[18]</w:t>
      </w:r>
      <w:r w:rsidRPr="008711EA">
        <w:tab/>
        <w:t>3GPP TS 48.018: "General Packet Radio Service (GPRS); BSS GPRS Protocol (BSSGP)".</w:t>
      </w:r>
    </w:p>
    <w:p w:rsidR="00D37F34" w:rsidRPr="008711EA" w:rsidRDefault="00D37F34" w:rsidP="00D37F34">
      <w:pPr>
        <w:pStyle w:val="EX"/>
      </w:pPr>
      <w:r w:rsidRPr="008711EA">
        <w:t>[19]</w:t>
      </w:r>
      <w:r w:rsidRPr="008711EA">
        <w:tab/>
        <w:t>3GPP TS 25.413: "UTRAN Iu interface RANAP signalling".</w:t>
      </w:r>
    </w:p>
    <w:p w:rsidR="00D37F34" w:rsidRPr="008711EA" w:rsidRDefault="00D37F34" w:rsidP="00D37F34">
      <w:pPr>
        <w:pStyle w:val="EX"/>
      </w:pPr>
      <w:r w:rsidRPr="008711EA">
        <w:t>[20]</w:t>
      </w:r>
      <w:r w:rsidRPr="008711EA">
        <w:tab/>
        <w:t>3GPP TS 36.304: "Evolved Universal Terrestrial Radio Access (E-UTRA), User Equipment (UE) procedures in idle mode".</w:t>
      </w:r>
    </w:p>
    <w:p w:rsidR="00D37F34" w:rsidRPr="008711EA" w:rsidRDefault="00D37F34" w:rsidP="00D37F34">
      <w:pPr>
        <w:pStyle w:val="EX"/>
      </w:pPr>
      <w:r w:rsidRPr="008711EA">
        <w:t>[21]</w:t>
      </w:r>
      <w:r w:rsidRPr="008711EA">
        <w:tab/>
        <w:t>3GPP TS 23.003: "Technical Specification Group Core Network and Terminals; Numbering, addressing and identification".</w:t>
      </w:r>
    </w:p>
    <w:p w:rsidR="00D37F34" w:rsidRPr="008711EA" w:rsidRDefault="00D37F34" w:rsidP="00D37F34">
      <w:pPr>
        <w:pStyle w:val="EX"/>
      </w:pPr>
      <w:r w:rsidRPr="008711EA">
        <w:t>[22]</w:t>
      </w:r>
      <w:r w:rsidRPr="008711EA">
        <w:tab/>
        <w:t>3GPP TS 36.423: "Evolved Universal Terrestrial Radio Access Network (E-UTRAN); X2 Application Protocol (X2AP)".</w:t>
      </w:r>
    </w:p>
    <w:p w:rsidR="00D37F34" w:rsidRPr="008711EA" w:rsidRDefault="00D37F34" w:rsidP="00D37F34">
      <w:pPr>
        <w:pStyle w:val="EX"/>
        <w:rPr>
          <w:lang w:eastAsia="zh-CN"/>
        </w:rPr>
      </w:pPr>
      <w:r w:rsidRPr="008711EA">
        <w:rPr>
          <w:lang w:eastAsia="zh-CN"/>
        </w:rPr>
        <w:t>[23]</w:t>
      </w:r>
      <w:r w:rsidRPr="008711EA">
        <w:rPr>
          <w:lang w:eastAsia="zh-CN"/>
        </w:rPr>
        <w:tab/>
        <w:t xml:space="preserve">3GPP TS 48.008: </w:t>
      </w:r>
      <w:r w:rsidRPr="008711EA">
        <w:t>"</w:t>
      </w:r>
      <w:r w:rsidRPr="008711EA">
        <w:rPr>
          <w:lang w:eastAsia="zh-CN"/>
        </w:rPr>
        <w:t>Mobile Switching Centre-Base Station System (MSC-BSS) interface; Layer 3 specification</w:t>
      </w:r>
      <w:r w:rsidRPr="008711EA">
        <w:t>"</w:t>
      </w:r>
      <w:r w:rsidRPr="008711EA">
        <w:rPr>
          <w:lang w:eastAsia="zh-CN"/>
        </w:rPr>
        <w:t>.</w:t>
      </w:r>
    </w:p>
    <w:p w:rsidR="00D37F34" w:rsidRPr="008711EA" w:rsidRDefault="00D37F34" w:rsidP="00D37F34">
      <w:pPr>
        <w:pStyle w:val="EX"/>
      </w:pPr>
      <w:r w:rsidRPr="008711EA">
        <w:t>[24]</w:t>
      </w:r>
      <w:r w:rsidRPr="008711EA">
        <w:tab/>
        <w:t>3GPP TS 24.301: "Non-Access Stratum (NAS) protocol for Evolved Packet System (EPS); Stage 3".</w:t>
      </w:r>
    </w:p>
    <w:p w:rsidR="00D37F34" w:rsidRPr="008711EA" w:rsidRDefault="00D37F34" w:rsidP="00D37F34">
      <w:pPr>
        <w:pStyle w:val="EX"/>
      </w:pPr>
      <w:r w:rsidRPr="008711EA">
        <w:t>[25]</w:t>
      </w:r>
      <w:r w:rsidRPr="008711EA">
        <w:tab/>
        <w:t>3GPP2 A.S0008-C: "Interoperability Specification (IOS) for High Rate Packet Data (HRPD) Radio Access Network Interfaces with Session Control in the Access Network".</w:t>
      </w:r>
    </w:p>
    <w:p w:rsidR="00D37F34" w:rsidRPr="008711EA" w:rsidRDefault="00D37F34" w:rsidP="00D37F34">
      <w:pPr>
        <w:pStyle w:val="EX"/>
        <w:rPr>
          <w:rFonts w:eastAsia="Malgun Gothic"/>
          <w:lang w:eastAsia="ko-KR"/>
        </w:rPr>
      </w:pPr>
      <w:r w:rsidRPr="008711EA">
        <w:rPr>
          <w:rFonts w:eastAsia="Malgun Gothic"/>
          <w:lang w:eastAsia="ko-KR"/>
        </w:rPr>
        <w:t>[26]</w:t>
      </w:r>
      <w:r w:rsidRPr="008711EA">
        <w:rPr>
          <w:rFonts w:eastAsia="Malgun Gothic"/>
          <w:lang w:eastAsia="ko-KR"/>
        </w:rPr>
        <w:tab/>
        <w:t xml:space="preserve">3GPP TS 36.213: </w:t>
      </w:r>
      <w:r w:rsidRPr="008711EA">
        <w:t>"</w:t>
      </w:r>
      <w:r w:rsidRPr="008711EA">
        <w:rPr>
          <w:rFonts w:eastAsia="Malgun Gothic"/>
          <w:lang w:eastAsia="ko-KR"/>
        </w:rPr>
        <w:t>Evolved Universal Terrestrial Radio Access (E-UTRA); Physical layer procedures</w:t>
      </w:r>
      <w:r w:rsidRPr="008711EA">
        <w:t>"</w:t>
      </w:r>
      <w:r w:rsidRPr="008711EA">
        <w:rPr>
          <w:rFonts w:eastAsia="Malgun Gothic"/>
          <w:lang w:eastAsia="ko-KR"/>
        </w:rPr>
        <w:t>.</w:t>
      </w:r>
    </w:p>
    <w:p w:rsidR="00D37F34" w:rsidRPr="008711EA" w:rsidRDefault="00D37F34" w:rsidP="00D37F34">
      <w:pPr>
        <w:pStyle w:val="EX"/>
      </w:pPr>
      <w:r w:rsidRPr="008711EA">
        <w:t>[27]</w:t>
      </w:r>
      <w:r w:rsidRPr="008711EA">
        <w:tab/>
        <w:t>3GPP2 C.S0024-B: "cdma2000 High Rate Packet Data Air Interface Specification".</w:t>
      </w:r>
    </w:p>
    <w:p w:rsidR="00D37F34" w:rsidRPr="008711EA" w:rsidRDefault="00D37F34" w:rsidP="00D37F34">
      <w:pPr>
        <w:pStyle w:val="EX"/>
        <w:rPr>
          <w:lang w:eastAsia="ko-KR"/>
        </w:rPr>
      </w:pPr>
      <w:r w:rsidRPr="008711EA">
        <w:rPr>
          <w:lang w:eastAsia="ko-KR"/>
        </w:rPr>
        <w:t>[28]</w:t>
      </w:r>
      <w:r w:rsidRPr="008711EA">
        <w:rPr>
          <w:lang w:eastAsia="ko-KR"/>
        </w:rPr>
        <w:tab/>
        <w:t>3GPP TS 22.220: "Service requirements for Home Node Bs and Home eNode Bs".</w:t>
      </w:r>
    </w:p>
    <w:p w:rsidR="00D37F34" w:rsidRPr="008711EA" w:rsidRDefault="00D37F34" w:rsidP="00D37F34">
      <w:pPr>
        <w:pStyle w:val="EX"/>
      </w:pPr>
      <w:r w:rsidRPr="008711EA">
        <w:t>[29]</w:t>
      </w:r>
      <w:r w:rsidRPr="008711EA">
        <w:tab/>
        <w:t>3GPP TS 23.041: "Technical realization of Cell Broadcast Service (CBS)".</w:t>
      </w:r>
    </w:p>
    <w:p w:rsidR="00D37F34" w:rsidRPr="008711EA" w:rsidRDefault="00D37F34" w:rsidP="00D37F34">
      <w:pPr>
        <w:pStyle w:val="EX"/>
      </w:pPr>
      <w:r w:rsidRPr="008711EA">
        <w:t xml:space="preserve">[30] </w:t>
      </w:r>
      <w:r w:rsidRPr="008711EA">
        <w:tab/>
        <w:t>3GPP TS 48.016: "General Packet Radio Service (GPRS); Base Station System (BSS) - Serving GPRS Support Node (SGSN) interface; Network service".</w:t>
      </w:r>
    </w:p>
    <w:p w:rsidR="00D37F34" w:rsidRPr="008711EA" w:rsidRDefault="00D37F34" w:rsidP="00D37F34">
      <w:pPr>
        <w:pStyle w:val="EX"/>
      </w:pPr>
      <w:r w:rsidRPr="008711EA">
        <w:t>[31]</w:t>
      </w:r>
      <w:r w:rsidRPr="008711EA">
        <w:tab/>
        <w:t>3GPP TS 37.320: "Universal Terrestrial Radio Access (UTRA) and Evolved Universal Terrestrial Radio Access (E-UTRA); Radio measurement collection for Minimization of Drive Tests (MDT);Overall description; Stage 2".</w:t>
      </w:r>
    </w:p>
    <w:p w:rsidR="00D37F34" w:rsidRPr="008711EA" w:rsidRDefault="00D37F34" w:rsidP="00D37F34">
      <w:pPr>
        <w:pStyle w:val="EX"/>
      </w:pPr>
      <w:r w:rsidRPr="008711EA">
        <w:t xml:space="preserve">[32] </w:t>
      </w:r>
      <w:r w:rsidRPr="008711EA">
        <w:tab/>
        <w:t>3GPP TS 29.281: "General Packet Radio Service (GPRS); Tunnelling Protocol User Plane (GTPv1-U)".</w:t>
      </w:r>
    </w:p>
    <w:p w:rsidR="00D37F34" w:rsidRPr="008711EA" w:rsidRDefault="00D37F34" w:rsidP="00D37F34">
      <w:pPr>
        <w:pStyle w:val="EX"/>
      </w:pPr>
      <w:r w:rsidRPr="008711EA">
        <w:t>[33]</w:t>
      </w:r>
      <w:r w:rsidRPr="008711EA">
        <w:tab/>
        <w:t>3GPP TS 24.008: "Mobile radio interface Layer 3 specification; Core network protocols; Stage 3".</w:t>
      </w:r>
    </w:p>
    <w:p w:rsidR="00D37F34" w:rsidRPr="008711EA" w:rsidRDefault="00D37F34" w:rsidP="00D37F34">
      <w:pPr>
        <w:pStyle w:val="EX"/>
      </w:pPr>
      <w:r w:rsidRPr="008711EA">
        <w:t>[34]</w:t>
      </w:r>
      <w:r w:rsidRPr="008711EA">
        <w:tab/>
        <w:t>3GPP TS 36.455: "Evolved Universal Terrestrial Radio Access (E-UTRA); LTE Positioning Protocol A (LPPa)".</w:t>
      </w:r>
    </w:p>
    <w:p w:rsidR="00D37F34" w:rsidRPr="008711EA" w:rsidRDefault="00D37F34" w:rsidP="00D37F34">
      <w:pPr>
        <w:pStyle w:val="EX"/>
      </w:pPr>
      <w:r w:rsidRPr="008711EA">
        <w:t>[35]</w:t>
      </w:r>
      <w:r w:rsidRPr="008711EA">
        <w:tab/>
        <w:t>3GPP TS 29.060: "GPRS Tunnelling Protocol (GTP) across the Gn and Gp interface".</w:t>
      </w:r>
    </w:p>
    <w:p w:rsidR="00D37F34" w:rsidRPr="008711EA" w:rsidRDefault="00D37F34" w:rsidP="00D37F34">
      <w:pPr>
        <w:pStyle w:val="EX"/>
      </w:pPr>
      <w:r w:rsidRPr="008711EA">
        <w:t>[36]</w:t>
      </w:r>
      <w:r w:rsidRPr="008711EA">
        <w:tab/>
        <w:t>3GPP TS 29.274: "Evolved Packet System (EPS); Evolved General Packet Radio Service (GPRS) Tunnelling Protocol for Control plane (GTPv2-C); Stage 3".</w:t>
      </w:r>
    </w:p>
    <w:p w:rsidR="00D37F34" w:rsidRPr="008711EA" w:rsidRDefault="00D37F34" w:rsidP="00D37F34">
      <w:pPr>
        <w:pStyle w:val="EX"/>
      </w:pPr>
      <w:r w:rsidRPr="008711EA">
        <w:t>[37]</w:t>
      </w:r>
      <w:r w:rsidRPr="008711EA">
        <w:tab/>
        <w:t>3GPP TS 23.139: "3GPP system – fixed broadband access network interworking".</w:t>
      </w:r>
    </w:p>
    <w:p w:rsidR="00D37F34" w:rsidRPr="008711EA" w:rsidRDefault="00D37F34" w:rsidP="00D37F34">
      <w:pPr>
        <w:pStyle w:val="EX"/>
        <w:rPr>
          <w:lang w:eastAsia="zh-CN"/>
        </w:rPr>
      </w:pPr>
      <w:r w:rsidRPr="008711EA">
        <w:rPr>
          <w:lang w:eastAsia="zh-CN"/>
        </w:rPr>
        <w:t>[38]</w:t>
      </w:r>
      <w:r w:rsidRPr="008711EA">
        <w:rPr>
          <w:lang w:eastAsia="zh-CN"/>
        </w:rPr>
        <w:tab/>
        <w:t>3GPP TS 23.007: "Technical Specification Group Core Network Terminals; Restoration procedures".</w:t>
      </w:r>
    </w:p>
    <w:p w:rsidR="00D37F34" w:rsidRPr="008711EA" w:rsidRDefault="00D37F34" w:rsidP="00D37F34">
      <w:pPr>
        <w:pStyle w:val="EX"/>
      </w:pPr>
      <w:r w:rsidRPr="008711EA">
        <w:lastRenderedPageBreak/>
        <w:t xml:space="preserve">[39] </w:t>
      </w:r>
      <w:r w:rsidRPr="008711EA">
        <w:tab/>
        <w:t>3GPP TS 36.104: "Base Station (BS) radio transmission and reception".</w:t>
      </w:r>
    </w:p>
    <w:p w:rsidR="00D37F34" w:rsidRPr="008711EA" w:rsidRDefault="00D37F34" w:rsidP="00D37F34">
      <w:pPr>
        <w:pStyle w:val="EX"/>
      </w:pPr>
      <w:r w:rsidRPr="008711EA">
        <w:t>[40]</w:t>
      </w:r>
      <w:r w:rsidRPr="008711EA">
        <w:tab/>
        <w:t>3GPP TR 25.921 (version.7.0.0): "Guidelines and principles for protocol description and error handling".</w:t>
      </w:r>
    </w:p>
    <w:p w:rsidR="00D37F34" w:rsidRPr="008711EA" w:rsidRDefault="00D37F34" w:rsidP="00D37F34">
      <w:pPr>
        <w:pStyle w:val="EX"/>
      </w:pPr>
      <w:r w:rsidRPr="008711EA">
        <w:t>[41]</w:t>
      </w:r>
      <w:r w:rsidRPr="008711EA">
        <w:tab/>
        <w:t>3GPP TS 36.306: "User Equipment (UE) radio access capabilities".</w:t>
      </w:r>
    </w:p>
    <w:p w:rsidR="00D37F34" w:rsidRPr="008711EA" w:rsidRDefault="00D37F34" w:rsidP="00D37F34">
      <w:pPr>
        <w:pStyle w:val="EX"/>
      </w:pPr>
      <w:r w:rsidRPr="008711EA">
        <w:t>[42]</w:t>
      </w:r>
      <w:r w:rsidRPr="008711EA">
        <w:tab/>
        <w:t>IETF RFC 5905 (2010-06): "Network Time Protocol Version 4: Protocol and Algorithms Specification".</w:t>
      </w:r>
    </w:p>
    <w:p w:rsidR="00D37F34" w:rsidRPr="008711EA" w:rsidRDefault="00D37F34" w:rsidP="00D37F34">
      <w:pPr>
        <w:pStyle w:val="EX"/>
      </w:pPr>
      <w:r w:rsidRPr="008711EA">
        <w:t>[43]</w:t>
      </w:r>
      <w:r w:rsidRPr="008711EA">
        <w:tab/>
      </w:r>
      <w:r w:rsidRPr="008711EA">
        <w:rPr>
          <w:lang w:eastAsia="zh-CN"/>
        </w:rPr>
        <w:t xml:space="preserve">3GPP TS 26.247: </w:t>
      </w:r>
      <w:r w:rsidRPr="008711EA">
        <w:t>"Transparent end-to-end Packet-switched Streaming Service (PSS); Progressive Download and Dynamic Adaptive Streaming over HTTP (3GP-DASH)</w:t>
      </w:r>
      <w:r w:rsidRPr="008711EA">
        <w:rPr>
          <w:lang w:eastAsia="zh-CN"/>
        </w:rPr>
        <w:t>".</w:t>
      </w:r>
      <w:r w:rsidRPr="008711EA">
        <w:t xml:space="preserve"> </w:t>
      </w:r>
    </w:p>
    <w:p w:rsidR="00D37F34" w:rsidRPr="008711EA" w:rsidRDefault="00D37F34" w:rsidP="00D37F34">
      <w:pPr>
        <w:pStyle w:val="EX"/>
      </w:pPr>
      <w:r w:rsidRPr="008711EA">
        <w:t>[</w:t>
      </w:r>
      <w:r w:rsidRPr="008711EA">
        <w:rPr>
          <w:lang w:eastAsia="zh-CN"/>
        </w:rPr>
        <w:t>44</w:t>
      </w:r>
      <w:r w:rsidRPr="008711EA">
        <w:t>]</w:t>
      </w:r>
      <w:r w:rsidRPr="008711EA">
        <w:tab/>
        <w:t>3GPP TS 3</w:t>
      </w:r>
      <w:r w:rsidRPr="008711EA">
        <w:rPr>
          <w:lang w:eastAsia="zh-CN"/>
        </w:rPr>
        <w:t>8.413</w:t>
      </w:r>
      <w:r w:rsidRPr="008711EA">
        <w:t>: "NG Radio Access Network</w:t>
      </w:r>
      <w:r w:rsidRPr="008711EA">
        <w:rPr>
          <w:lang w:eastAsia="zh-CN"/>
        </w:rPr>
        <w:t xml:space="preserve"> </w:t>
      </w:r>
      <w:r w:rsidRPr="008711EA">
        <w:t>(NG-RAN);</w:t>
      </w:r>
      <w:r w:rsidRPr="008711EA">
        <w:rPr>
          <w:lang w:eastAsia="zh-CN"/>
        </w:rPr>
        <w:t xml:space="preserve"> </w:t>
      </w:r>
      <w:r w:rsidRPr="008711EA">
        <w:t xml:space="preserve">NG Application Protocol (NGAP)". </w:t>
      </w:r>
    </w:p>
    <w:p w:rsidR="00D37F34" w:rsidRPr="008711EA" w:rsidRDefault="00D37F34" w:rsidP="00D37F34">
      <w:pPr>
        <w:pStyle w:val="EX"/>
      </w:pPr>
      <w:r w:rsidRPr="008711EA">
        <w:t>[</w:t>
      </w:r>
      <w:r w:rsidRPr="008711EA">
        <w:rPr>
          <w:lang w:eastAsia="zh-CN"/>
        </w:rPr>
        <w:t>45</w:t>
      </w:r>
      <w:r w:rsidRPr="008711EA">
        <w:t>]</w:t>
      </w:r>
      <w:r w:rsidRPr="008711EA">
        <w:tab/>
        <w:t>3GPP TS 3</w:t>
      </w:r>
      <w:r w:rsidRPr="008711EA">
        <w:rPr>
          <w:lang w:eastAsia="zh-CN"/>
        </w:rPr>
        <w:t>8.300</w:t>
      </w:r>
      <w:r w:rsidRPr="008711EA">
        <w:t>: "NR; Overall description; Stage-2".</w:t>
      </w:r>
    </w:p>
    <w:p w:rsidR="00D37F34" w:rsidRPr="008711EA" w:rsidRDefault="00D37F34" w:rsidP="00D37F34">
      <w:pPr>
        <w:pStyle w:val="EX"/>
        <w:rPr>
          <w:lang w:eastAsia="zh-CN"/>
        </w:rPr>
      </w:pPr>
      <w:r w:rsidRPr="008711EA">
        <w:t>[46]</w:t>
      </w:r>
      <w:r w:rsidRPr="008711EA">
        <w:tab/>
        <w:t>3GPP TS 23.501: "System Architecture for the 5G System".</w:t>
      </w:r>
    </w:p>
    <w:p w:rsidR="00C65869" w:rsidRDefault="00D37F34" w:rsidP="004451BD">
      <w:pPr>
        <w:pStyle w:val="EX"/>
        <w:rPr>
          <w:ins w:id="7" w:author="R3-204146" w:date="2020-06-15T15:40:00Z"/>
        </w:rPr>
      </w:pPr>
      <w:r w:rsidRPr="00B16C75">
        <w:t>[</w:t>
      </w:r>
      <w:r>
        <w:t>47</w:t>
      </w:r>
      <w:r w:rsidRPr="00B16C75">
        <w:t>]</w:t>
      </w:r>
      <w:r w:rsidRPr="00B16C75">
        <w:tab/>
        <w:t>3GPP TS 37.340: "NR; Multi-connectivity; Overall description; Stage-2".</w:t>
      </w:r>
    </w:p>
    <w:p w:rsidR="005919D3" w:rsidRDefault="00065CA9" w:rsidP="004451BD">
      <w:pPr>
        <w:pStyle w:val="EX"/>
        <w:rPr>
          <w:rFonts w:ascii="Arial" w:eastAsia="Times New Roman" w:hAnsi="Arial"/>
          <w:noProof w:val="0"/>
          <w:sz w:val="32"/>
          <w:lang w:eastAsia="en-GB"/>
        </w:rPr>
      </w:pPr>
      <w:ins w:id="8" w:author="R3-204146" w:date="2020-06-15T15:40:00Z">
        <w:r w:rsidRPr="009C30E3">
          <w:rPr>
            <w:rFonts w:eastAsia="Times New Roman"/>
            <w:lang w:eastAsia="en-GB"/>
          </w:rPr>
          <w:t>[</w:t>
        </w:r>
        <w:r w:rsidR="00070B23">
          <w:rPr>
            <w:rFonts w:eastAsia="Times New Roman"/>
            <w:lang w:eastAsia="en-GB"/>
          </w:rPr>
          <w:t>b</w:t>
        </w:r>
        <w:r w:rsidRPr="009C30E3">
          <w:rPr>
            <w:rFonts w:eastAsia="Times New Roman"/>
            <w:lang w:eastAsia="en-GB"/>
          </w:rPr>
          <w:t>]</w:t>
        </w:r>
        <w:r w:rsidRPr="009C30E3">
          <w:rPr>
            <w:rFonts w:eastAsia="Times New Roman"/>
            <w:lang w:eastAsia="en-GB"/>
          </w:rPr>
          <w:tab/>
          <w:t>3GPP TS 38.331: "NG-RAN; Radio Resource Control (RRC) Protocol Specification".</w:t>
        </w:r>
      </w:ins>
    </w:p>
    <w:p w:rsidR="00C65869" w:rsidRPr="00CF09D5" w:rsidRDefault="00C65869" w:rsidP="00C65869">
      <w:pPr>
        <w:pStyle w:val="Note-Boxed"/>
        <w:pBdr>
          <w:top w:val="single" w:sz="8" w:space="0" w:color="auto" w:shadow="1"/>
        </w:pBdr>
        <w:jc w:val="center"/>
      </w:pPr>
      <w:r>
        <w:t xml:space="preserve">NEXT </w:t>
      </w:r>
      <w:r w:rsidRPr="00CF09D5">
        <w:t>CHANGE</w:t>
      </w:r>
    </w:p>
    <w:p w:rsidR="007B0493" w:rsidRPr="007B0493" w:rsidRDefault="007B0493" w:rsidP="007B0493">
      <w:pPr>
        <w:keepNext/>
        <w:keepLines/>
        <w:overflowPunct w:val="0"/>
        <w:autoSpaceDE w:val="0"/>
        <w:autoSpaceDN w:val="0"/>
        <w:adjustRightInd w:val="0"/>
        <w:spacing w:before="180"/>
        <w:ind w:left="1134" w:hanging="1134"/>
        <w:textAlignment w:val="baseline"/>
        <w:outlineLvl w:val="1"/>
        <w:rPr>
          <w:rFonts w:ascii="Arial" w:eastAsia="Times New Roman" w:hAnsi="Arial"/>
          <w:noProof w:val="0"/>
          <w:sz w:val="32"/>
          <w:lang w:eastAsia="en-GB"/>
        </w:rPr>
      </w:pPr>
      <w:r w:rsidRPr="007B0493">
        <w:rPr>
          <w:rFonts w:ascii="Arial" w:eastAsia="Times New Roman" w:hAnsi="Arial"/>
          <w:noProof w:val="0"/>
          <w:sz w:val="32"/>
          <w:lang w:eastAsia="en-GB"/>
        </w:rPr>
        <w:t>8.1</w:t>
      </w:r>
      <w:r w:rsidRPr="007B0493">
        <w:rPr>
          <w:rFonts w:ascii="Arial" w:eastAsia="Times New Roman" w:hAnsi="Arial"/>
          <w:noProof w:val="0"/>
          <w:sz w:val="32"/>
          <w:lang w:eastAsia="en-GB"/>
        </w:rPr>
        <w:tab/>
        <w:t>List of S1AP Elementary procedures</w:t>
      </w:r>
      <w:bookmarkEnd w:id="5"/>
    </w:p>
    <w:p w:rsidR="00542C91" w:rsidRDefault="007B0493" w:rsidP="007B0493">
      <w:pPr>
        <w:overflowPunct w:val="0"/>
        <w:autoSpaceDE w:val="0"/>
        <w:autoSpaceDN w:val="0"/>
        <w:adjustRightInd w:val="0"/>
        <w:textAlignment w:val="baseline"/>
        <w:rPr>
          <w:rFonts w:eastAsia="Times New Roman"/>
          <w:noProof w:val="0"/>
          <w:lang w:eastAsia="en-GB"/>
        </w:rPr>
      </w:pPr>
      <w:r w:rsidRPr="007B0493">
        <w:rPr>
          <w:rFonts w:eastAsia="Times New Roman"/>
          <w:noProof w:val="0"/>
          <w:lang w:eastAsia="en-GB"/>
        </w:rPr>
        <w:t xml:space="preserve">In the following tables, all EPs are divided into Class 1 and Class 2 EPs (see </w:t>
      </w:r>
      <w:proofErr w:type="spellStart"/>
      <w:r w:rsidRPr="007B0493">
        <w:rPr>
          <w:rFonts w:eastAsia="Times New Roman"/>
          <w:noProof w:val="0"/>
          <w:lang w:eastAsia="en-GB"/>
        </w:rPr>
        <w:t>subclause</w:t>
      </w:r>
      <w:proofErr w:type="spellEnd"/>
      <w:r w:rsidRPr="007B0493">
        <w:rPr>
          <w:rFonts w:eastAsia="Times New Roman"/>
          <w:noProof w:val="0"/>
          <w:lang w:eastAsia="en-GB"/>
        </w:rPr>
        <w:t xml:space="preserve"> 3.1 for explanation of the different classes):</w:t>
      </w:r>
    </w:p>
    <w:p w:rsidR="007B0493" w:rsidRPr="007B0493" w:rsidRDefault="007B0493" w:rsidP="007B0493">
      <w:pPr>
        <w:keepNext/>
        <w:keepLines/>
        <w:overflowPunct w:val="0"/>
        <w:autoSpaceDE w:val="0"/>
        <w:autoSpaceDN w:val="0"/>
        <w:adjustRightInd w:val="0"/>
        <w:spacing w:before="60"/>
        <w:jc w:val="center"/>
        <w:textAlignment w:val="baseline"/>
        <w:rPr>
          <w:rFonts w:ascii="Arial" w:eastAsia="Times New Roman" w:hAnsi="Arial"/>
          <w:b/>
          <w:noProof w:val="0"/>
          <w:lang w:eastAsia="en-GB"/>
        </w:rPr>
      </w:pPr>
      <w:r w:rsidRPr="007B0493">
        <w:rPr>
          <w:rFonts w:ascii="Arial" w:eastAsia="Times New Roman" w:hAnsi="Arial"/>
          <w:b/>
          <w:noProof w:val="0"/>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7B0493" w:rsidRPr="007B0493" w:rsidTr="001F7D70">
        <w:trPr>
          <w:cantSplit/>
          <w:jc w:val="center"/>
        </w:trPr>
        <w:tc>
          <w:tcPr>
            <w:tcW w:w="1544" w:type="dxa"/>
            <w:vMerge w:val="restart"/>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Elementary Procedure</w:t>
            </w:r>
          </w:p>
        </w:tc>
        <w:tc>
          <w:tcPr>
            <w:tcW w:w="2108" w:type="dxa"/>
            <w:vMerge w:val="restart"/>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Initiating Message</w:t>
            </w:r>
          </w:p>
        </w:tc>
        <w:tc>
          <w:tcPr>
            <w:tcW w:w="2286"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Successful Outcome</w:t>
            </w:r>
          </w:p>
        </w:tc>
        <w:tc>
          <w:tcPr>
            <w:tcW w:w="2534"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Unsuccessful Outcome</w:t>
            </w:r>
          </w:p>
        </w:tc>
      </w:tr>
      <w:tr w:rsidR="007B0493" w:rsidRPr="007B0493" w:rsidTr="001F7D70">
        <w:trPr>
          <w:cantSplit/>
          <w:jc w:val="center"/>
        </w:trPr>
        <w:tc>
          <w:tcPr>
            <w:tcW w:w="1544" w:type="dxa"/>
            <w:vMerge/>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p>
        </w:tc>
        <w:tc>
          <w:tcPr>
            <w:tcW w:w="2108" w:type="dxa"/>
            <w:vMerge/>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p>
        </w:tc>
        <w:tc>
          <w:tcPr>
            <w:tcW w:w="2286"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Response message</w:t>
            </w:r>
          </w:p>
        </w:tc>
        <w:tc>
          <w:tcPr>
            <w:tcW w:w="2534"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Response message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Preparation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REQUIRED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COMMAND</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PREPARATION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Resource Allocation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REQUEST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Cancellation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Indication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INDICATION</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CONFIRM</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 COMMAND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 COMMAND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 COMPLETE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FAILURE</w:t>
            </w: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7B0493">
              <w:rPr>
                <w:rFonts w:ascii="Arial" w:eastAsia="Times New Roman" w:hAnsi="Arial" w:cs="Arial"/>
                <w:noProof w:val="0"/>
                <w:sz w:val="18"/>
                <w:lang w:eastAsia="ja-JP"/>
              </w:rPr>
              <w:t>eNB</w:t>
            </w:r>
            <w:proofErr w:type="spellEnd"/>
            <w:r w:rsidRPr="007B0493">
              <w:rPr>
                <w:rFonts w:ascii="Arial" w:eastAsia="Times New Roman" w:hAnsi="Arial" w:cs="Arial"/>
                <w:noProof w:val="0"/>
                <w:sz w:val="18"/>
                <w:lang w:eastAsia="ja-JP"/>
              </w:rPr>
              <w:t xml:space="preserve"> Configuration Update</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 FAILURE</w:t>
            </w: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 FAILURE</w:t>
            </w: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806B51">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FAILURE</w:t>
            </w:r>
          </w:p>
        </w:tc>
      </w:tr>
      <w:tr w:rsidR="00806B51" w:rsidRPr="007B0493" w:rsidTr="00806B51">
        <w:trPr>
          <w:cantSplit/>
          <w:jc w:val="center"/>
          <w:ins w:id="9" w:author="作者"/>
        </w:trPr>
        <w:tc>
          <w:tcPr>
            <w:tcW w:w="1544" w:type="dxa"/>
            <w:tcBorders>
              <w:top w:val="single" w:sz="6" w:space="0" w:color="000000"/>
              <w:left w:val="single" w:sz="4" w:space="0" w:color="auto"/>
              <w:bottom w:val="single" w:sz="6" w:space="0" w:color="000000"/>
              <w:right w:val="single" w:sz="6" w:space="0" w:color="000000"/>
            </w:tcBorders>
          </w:tcPr>
          <w:p w:rsidR="00806B51" w:rsidRPr="007B0493" w:rsidRDefault="00806B51" w:rsidP="000450FD">
            <w:pPr>
              <w:keepNext/>
              <w:keepLines/>
              <w:overflowPunct w:val="0"/>
              <w:autoSpaceDE w:val="0"/>
              <w:autoSpaceDN w:val="0"/>
              <w:adjustRightInd w:val="0"/>
              <w:spacing w:after="0"/>
              <w:textAlignment w:val="baseline"/>
              <w:rPr>
                <w:ins w:id="10" w:author="作者"/>
                <w:rFonts w:ascii="Arial" w:eastAsia="Times New Roman" w:hAnsi="Arial" w:cs="Arial"/>
                <w:noProof w:val="0"/>
                <w:sz w:val="18"/>
                <w:lang w:eastAsia="ja-JP"/>
              </w:rPr>
            </w:pPr>
            <w:ins w:id="11"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w:t>
              </w:r>
            </w:ins>
          </w:p>
        </w:tc>
        <w:tc>
          <w:tcPr>
            <w:tcW w:w="2108" w:type="dxa"/>
            <w:tcBorders>
              <w:top w:val="single" w:sz="6" w:space="0" w:color="000000"/>
              <w:left w:val="single" w:sz="6" w:space="0" w:color="000000"/>
              <w:bottom w:val="single" w:sz="6" w:space="0" w:color="000000"/>
              <w:right w:val="single" w:sz="6" w:space="0" w:color="000000"/>
            </w:tcBorders>
          </w:tcPr>
          <w:p w:rsidR="00806B51" w:rsidRPr="007B0493" w:rsidRDefault="00806B51" w:rsidP="00806B51">
            <w:pPr>
              <w:keepNext/>
              <w:keepLines/>
              <w:overflowPunct w:val="0"/>
              <w:autoSpaceDE w:val="0"/>
              <w:autoSpaceDN w:val="0"/>
              <w:adjustRightInd w:val="0"/>
              <w:spacing w:after="0"/>
              <w:textAlignment w:val="baseline"/>
              <w:rPr>
                <w:ins w:id="12" w:author="作者"/>
                <w:rFonts w:ascii="Arial" w:eastAsia="Times New Roman" w:hAnsi="Arial" w:cs="Arial"/>
                <w:noProof w:val="0"/>
                <w:sz w:val="18"/>
                <w:lang w:eastAsia="ja-JP"/>
              </w:rPr>
            </w:pPr>
            <w:ins w:id="13"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 REQUEST</w:t>
              </w:r>
            </w:ins>
          </w:p>
        </w:tc>
        <w:tc>
          <w:tcPr>
            <w:tcW w:w="2286" w:type="dxa"/>
            <w:tcBorders>
              <w:top w:val="single" w:sz="6" w:space="0" w:color="000000"/>
              <w:left w:val="single" w:sz="6" w:space="0" w:color="000000"/>
              <w:bottom w:val="single" w:sz="6" w:space="0" w:color="000000"/>
              <w:right w:val="single" w:sz="6" w:space="0" w:color="000000"/>
            </w:tcBorders>
          </w:tcPr>
          <w:p w:rsidR="00806B51" w:rsidRPr="007B0493" w:rsidRDefault="00806B51" w:rsidP="00806B51">
            <w:pPr>
              <w:keepNext/>
              <w:keepLines/>
              <w:overflowPunct w:val="0"/>
              <w:autoSpaceDE w:val="0"/>
              <w:autoSpaceDN w:val="0"/>
              <w:adjustRightInd w:val="0"/>
              <w:spacing w:after="0"/>
              <w:textAlignment w:val="baseline"/>
              <w:rPr>
                <w:ins w:id="14" w:author="作者"/>
                <w:rFonts w:ascii="Arial" w:eastAsia="Times New Roman" w:hAnsi="Arial" w:cs="Arial"/>
                <w:noProof w:val="0"/>
                <w:sz w:val="18"/>
                <w:lang w:eastAsia="ja-JP"/>
              </w:rPr>
            </w:pPr>
            <w:ins w:id="15"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 </w:t>
              </w:r>
              <w:r w:rsidRPr="0006324B">
                <w:rPr>
                  <w:rFonts w:ascii="Arial" w:eastAsia="Malgun Gothic" w:hAnsi="Arial" w:cs="Arial"/>
                  <w:sz w:val="18"/>
                  <w:lang w:eastAsia="ja-JP"/>
                </w:rPr>
                <w:t>RESPONSE</w:t>
              </w:r>
            </w:ins>
          </w:p>
        </w:tc>
        <w:tc>
          <w:tcPr>
            <w:tcW w:w="2534" w:type="dxa"/>
            <w:tcBorders>
              <w:top w:val="single" w:sz="6" w:space="0" w:color="000000"/>
              <w:left w:val="single" w:sz="6" w:space="0" w:color="000000"/>
              <w:bottom w:val="single" w:sz="6" w:space="0" w:color="000000"/>
              <w:right w:val="single" w:sz="4" w:space="0" w:color="auto"/>
            </w:tcBorders>
          </w:tcPr>
          <w:p w:rsidR="00806B51" w:rsidRPr="007B0493" w:rsidRDefault="00806B51" w:rsidP="00806B51">
            <w:pPr>
              <w:keepNext/>
              <w:keepLines/>
              <w:overflowPunct w:val="0"/>
              <w:autoSpaceDE w:val="0"/>
              <w:autoSpaceDN w:val="0"/>
              <w:adjustRightInd w:val="0"/>
              <w:spacing w:after="0"/>
              <w:textAlignment w:val="baseline"/>
              <w:rPr>
                <w:ins w:id="16" w:author="作者"/>
                <w:rFonts w:ascii="Arial" w:eastAsia="Times New Roman" w:hAnsi="Arial" w:cs="Arial"/>
                <w:noProof w:val="0"/>
                <w:sz w:val="18"/>
                <w:lang w:eastAsia="ja-JP"/>
              </w:rPr>
            </w:pPr>
          </w:p>
        </w:tc>
      </w:tr>
    </w:tbl>
    <w:p w:rsidR="00806B51" w:rsidRDefault="00806B51" w:rsidP="00CF54A7">
      <w:pPr>
        <w:tabs>
          <w:tab w:val="left" w:pos="5514"/>
        </w:tabs>
      </w:pPr>
    </w:p>
    <w:p w:rsidR="00247CC5" w:rsidRPr="00CF09D5" w:rsidRDefault="00247CC5" w:rsidP="00247CC5">
      <w:pPr>
        <w:pStyle w:val="Note-Boxed"/>
        <w:pBdr>
          <w:top w:val="single" w:sz="8" w:space="0" w:color="auto" w:shadow="1"/>
        </w:pBdr>
        <w:jc w:val="center"/>
      </w:pPr>
      <w:r>
        <w:t xml:space="preserve">NEXT </w:t>
      </w:r>
      <w:r w:rsidRPr="00CF09D5">
        <w:t>CHANGE</w:t>
      </w:r>
    </w:p>
    <w:p w:rsidR="00002848" w:rsidRPr="00002848" w:rsidRDefault="00002848" w:rsidP="00002848">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zh-CN"/>
        </w:rPr>
      </w:pPr>
      <w:bookmarkStart w:id="17" w:name="_Toc20953359"/>
      <w:r w:rsidRPr="00002848">
        <w:rPr>
          <w:rFonts w:ascii="Arial" w:eastAsia="Times New Roman" w:hAnsi="Arial"/>
          <w:noProof w:val="0"/>
          <w:sz w:val="28"/>
          <w:lang w:eastAsia="en-GB"/>
        </w:rPr>
        <w:t>8.3.1</w:t>
      </w:r>
      <w:r w:rsidRPr="00002848">
        <w:rPr>
          <w:rFonts w:ascii="Arial" w:eastAsia="Times New Roman" w:hAnsi="Arial"/>
          <w:noProof w:val="0"/>
          <w:sz w:val="28"/>
          <w:lang w:eastAsia="en-GB"/>
        </w:rPr>
        <w:tab/>
        <w:t>Initial Context Setup</w:t>
      </w:r>
      <w:bookmarkEnd w:id="17"/>
    </w:p>
    <w:p w:rsidR="00002848" w:rsidRPr="00002848" w:rsidRDefault="00002848" w:rsidP="0000284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18" w:name="_Toc20953360"/>
      <w:r w:rsidRPr="00002848">
        <w:rPr>
          <w:rFonts w:ascii="Arial" w:eastAsia="Times New Roman" w:hAnsi="Arial"/>
          <w:noProof w:val="0"/>
          <w:sz w:val="24"/>
          <w:lang w:eastAsia="en-GB"/>
        </w:rPr>
        <w:t>8.3.1.1</w:t>
      </w:r>
      <w:r w:rsidRPr="00002848">
        <w:rPr>
          <w:rFonts w:ascii="Arial" w:eastAsia="Times New Roman" w:hAnsi="Arial"/>
          <w:noProof w:val="0"/>
          <w:sz w:val="24"/>
          <w:lang w:eastAsia="en-GB"/>
        </w:rPr>
        <w:tab/>
        <w:t>General</w:t>
      </w:r>
      <w:bookmarkEnd w:id="18"/>
    </w:p>
    <w:p w:rsidR="00002848" w:rsidRPr="00002848" w:rsidRDefault="00002848" w:rsidP="00002848">
      <w:pPr>
        <w:overflowPunct w:val="0"/>
        <w:autoSpaceDE w:val="0"/>
        <w:autoSpaceDN w:val="0"/>
        <w:adjustRightInd w:val="0"/>
        <w:textAlignment w:val="baseline"/>
        <w:rPr>
          <w:rFonts w:eastAsia="Times New Roman"/>
          <w:noProof w:val="0"/>
          <w:lang w:eastAsia="zh-CN"/>
        </w:rPr>
      </w:pPr>
      <w:r w:rsidRPr="00002848">
        <w:rPr>
          <w:rFonts w:eastAsia="Times New Roman"/>
          <w:noProof w:val="0"/>
          <w:lang w:eastAsia="zh-CN"/>
        </w:rPr>
        <w:t xml:space="preserve">The purpose of the Initial Context Setup procedure is to </w:t>
      </w:r>
      <w:r w:rsidRPr="00002848">
        <w:rPr>
          <w:rFonts w:eastAsia="Times New Roman"/>
          <w:noProof w:val="0"/>
          <w:lang w:eastAsia="en-GB"/>
        </w:rPr>
        <w:t xml:space="preserve">establish the necessary overall initial UE Context including E-RAB context, the Security Key, Handover Restriction List, UE Radio capability and UE Security Capabilities </w:t>
      </w:r>
      <w:r w:rsidRPr="00002848">
        <w:rPr>
          <w:rFonts w:eastAsia="Times New Roman"/>
          <w:noProof w:val="0"/>
          <w:lang w:eastAsia="zh-CN"/>
        </w:rPr>
        <w:t>etc.</w:t>
      </w:r>
      <w:r w:rsidRPr="00002848">
        <w:rPr>
          <w:rFonts w:eastAsia="Times New Roman"/>
          <w:noProof w:val="0"/>
          <w:lang w:eastAsia="en-GB"/>
        </w:rPr>
        <w:t xml:space="preserve"> </w:t>
      </w:r>
      <w:r w:rsidRPr="00002848">
        <w:rPr>
          <w:rFonts w:eastAsia="Times New Roman"/>
          <w:noProof w:val="0"/>
          <w:lang w:eastAsia="zh-CN"/>
        </w:rPr>
        <w:t>The procedure uses UE-associated signalling.</w:t>
      </w:r>
    </w:p>
    <w:p w:rsidR="00002848" w:rsidRPr="00002848" w:rsidRDefault="00002848" w:rsidP="0000284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9" w:name="_Toc20953361"/>
      <w:r w:rsidRPr="00002848">
        <w:rPr>
          <w:rFonts w:ascii="Arial" w:eastAsia="Times New Roman" w:hAnsi="Arial"/>
          <w:noProof w:val="0"/>
          <w:sz w:val="24"/>
          <w:lang w:eastAsia="en-GB"/>
        </w:rPr>
        <w:lastRenderedPageBreak/>
        <w:t>8.3.1.2</w:t>
      </w:r>
      <w:r w:rsidRPr="00002848">
        <w:rPr>
          <w:rFonts w:ascii="Arial" w:eastAsia="Times New Roman" w:hAnsi="Arial"/>
          <w:noProof w:val="0"/>
          <w:sz w:val="24"/>
          <w:lang w:eastAsia="en-GB"/>
        </w:rPr>
        <w:tab/>
        <w:t>Successful Operation</w:t>
      </w:r>
      <w:bookmarkEnd w:id="19"/>
    </w:p>
    <w:bookmarkStart w:id="20" w:name="_MON_1244282110"/>
    <w:bookmarkStart w:id="21" w:name="_MON_1244465096"/>
    <w:bookmarkStart w:id="22" w:name="_MON_1244465134"/>
    <w:bookmarkStart w:id="23" w:name="_MON_1244465139"/>
    <w:bookmarkStart w:id="24" w:name="_MON_1241945306"/>
    <w:bookmarkStart w:id="25" w:name="_MON_1241945352"/>
    <w:bookmarkStart w:id="26" w:name="_MON_1241945359"/>
    <w:bookmarkStart w:id="27" w:name="_MON_1241945418"/>
    <w:bookmarkStart w:id="28" w:name="_MON_1241945422"/>
    <w:bookmarkEnd w:id="20"/>
    <w:bookmarkEnd w:id="21"/>
    <w:bookmarkEnd w:id="22"/>
    <w:bookmarkEnd w:id="23"/>
    <w:bookmarkEnd w:id="24"/>
    <w:bookmarkEnd w:id="25"/>
    <w:bookmarkEnd w:id="26"/>
    <w:bookmarkEnd w:id="27"/>
    <w:bookmarkEnd w:id="28"/>
    <w:bookmarkStart w:id="29" w:name="_MON_1241960130"/>
    <w:bookmarkEnd w:id="29"/>
    <w:p w:rsidR="00002848" w:rsidRPr="00002848" w:rsidRDefault="00002848" w:rsidP="00002848">
      <w:pPr>
        <w:keepNext/>
        <w:keepLines/>
        <w:overflowPunct w:val="0"/>
        <w:autoSpaceDE w:val="0"/>
        <w:autoSpaceDN w:val="0"/>
        <w:adjustRightInd w:val="0"/>
        <w:spacing w:before="60"/>
        <w:jc w:val="center"/>
        <w:textAlignment w:val="baseline"/>
        <w:rPr>
          <w:rFonts w:ascii="Arial" w:eastAsia="Times New Roman" w:hAnsi="Arial"/>
          <w:b/>
          <w:noProof w:val="0"/>
          <w:lang w:eastAsia="zh-CN"/>
        </w:rPr>
      </w:pPr>
      <w:r w:rsidRPr="00002848">
        <w:rPr>
          <w:rFonts w:ascii="Arial" w:eastAsia="Times New Roman" w:hAnsi="Arial"/>
          <w:b/>
          <w:noProof w:val="0"/>
          <w:lang w:eastAsia="en-GB"/>
        </w:rPr>
        <w:object w:dxaOrig="5205"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1pt;height:127.7pt" o:ole="" fillcolor="window">
            <v:imagedata r:id="rId11" o:title=""/>
          </v:shape>
          <o:OLEObject Type="Embed" ProgID="Word.Picture.8" ShapeID="_x0000_i1025" DrawAspect="Content" ObjectID="_1653748483" r:id="rId12"/>
        </w:object>
      </w:r>
    </w:p>
    <w:p w:rsidR="00002848" w:rsidRPr="00002848" w:rsidRDefault="00002848" w:rsidP="00002848">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002848">
        <w:rPr>
          <w:rFonts w:ascii="Arial" w:eastAsia="Times New Roman" w:hAnsi="Arial"/>
          <w:b/>
          <w:noProof w:val="0"/>
          <w:lang w:eastAsia="en-GB"/>
        </w:rPr>
        <w:t xml:space="preserve">Figure 8.3.1.2-1: Initial Context Setup procedure. Successful </w:t>
      </w:r>
      <w:r w:rsidRPr="00002848">
        <w:rPr>
          <w:rFonts w:ascii="Arial" w:eastAsia="MS Mincho" w:hAnsi="Arial"/>
          <w:b/>
          <w:noProof w:val="0"/>
          <w:lang w:eastAsia="en-GB"/>
        </w:rPr>
        <w:t>o</w:t>
      </w:r>
      <w:r w:rsidRPr="00002848">
        <w:rPr>
          <w:rFonts w:ascii="Arial" w:eastAsia="Times New Roman" w:hAnsi="Arial"/>
          <w:b/>
          <w:noProof w:val="0"/>
          <w:lang w:eastAsia="en-GB"/>
        </w:rPr>
        <w:t>peration</w:t>
      </w:r>
      <w:r w:rsidRPr="00002848">
        <w:rPr>
          <w:rFonts w:ascii="Arial" w:eastAsia="MS Mincho" w:hAnsi="Arial"/>
          <w:b/>
          <w:noProof w:val="0"/>
          <w:lang w:eastAsia="en-GB"/>
        </w:rPr>
        <w:t>.</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In case of the establishment of an E-RAB the EPC must be prepared to receive user data before the </w:t>
      </w:r>
      <w:r w:rsidRPr="00002848">
        <w:rPr>
          <w:rFonts w:eastAsia="Times New Roman"/>
          <w:noProof w:val="0"/>
          <w:lang w:eastAsia="zh-CN"/>
        </w:rPr>
        <w:t>INITIAL CONTEXT</w:t>
      </w:r>
      <w:r w:rsidRPr="00002848">
        <w:rPr>
          <w:rFonts w:eastAsia="Times New Roman"/>
          <w:noProof w:val="0"/>
          <w:lang w:eastAsia="en-GB"/>
        </w:rPr>
        <w:t xml:space="preserve"> SETUP RESPONSE message has been received by the MME. If no UE-associated logical S1-connection exists, the UE-associated logical S1-connection shall be established at reception of the INITIAL CONTEXT SETUP REQUEST message.</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The </w:t>
      </w:r>
      <w:r w:rsidRPr="00002848">
        <w:rPr>
          <w:rFonts w:eastAsia="Times New Roman"/>
          <w:noProof w:val="0"/>
          <w:lang w:eastAsia="zh-CN"/>
        </w:rPr>
        <w:t>INITIAL CONTEXT</w:t>
      </w:r>
      <w:r w:rsidRPr="00002848">
        <w:rPr>
          <w:rFonts w:eastAsia="Times New Roman"/>
          <w:noProof w:val="0"/>
          <w:lang w:eastAsia="en-GB"/>
        </w:rPr>
        <w:t xml:space="preserve"> SETUP REQUEST message shall contain within the </w:t>
      </w:r>
      <w:r w:rsidRPr="00002848">
        <w:rPr>
          <w:rFonts w:eastAsia="Times New Roman"/>
          <w:i/>
          <w:noProof w:val="0"/>
          <w:lang w:eastAsia="en-GB"/>
        </w:rPr>
        <w:t xml:space="preserve">E-RAB to be Setup List </w:t>
      </w:r>
      <w:r w:rsidRPr="00002848">
        <w:rPr>
          <w:rFonts w:eastAsia="Times New Roman"/>
          <w:noProof w:val="0"/>
          <w:lang w:eastAsia="en-GB"/>
        </w:rPr>
        <w:t xml:space="preserve">IE the information required by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to build the new E-RAB configuration consisting of at least one additional E-RAB. </w:t>
      </w:r>
    </w:p>
    <w:p w:rsidR="00002848" w:rsidRPr="004D533E" w:rsidRDefault="00002848" w:rsidP="00002848">
      <w:pPr>
        <w:pStyle w:val="FirstChange"/>
        <w:rPr>
          <w:color w:val="auto"/>
        </w:rPr>
      </w:pPr>
      <w:bookmarkStart w:id="30" w:name="_Hlk499772494"/>
      <w:r w:rsidRPr="004D533E">
        <w:rPr>
          <w:color w:val="auto"/>
          <w:highlight w:val="yellow"/>
        </w:rPr>
        <w:t>&lt;&lt;&lt;&lt;&lt;&lt;&lt;&lt;&lt;&lt;&lt;&lt;&lt;&lt;&lt;&lt;&lt;&lt;&lt;&lt; Unmodified Text omitted &gt;&gt;&gt;&gt;&gt;&gt;&gt;&gt;&gt;&gt;&gt;&gt;&gt;&gt;&gt;&gt;&gt;&gt;&gt;&gt;</w:t>
      </w:r>
    </w:p>
    <w:bookmarkEnd w:id="30"/>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If the </w:t>
      </w:r>
      <w:r w:rsidRPr="00002848">
        <w:rPr>
          <w:rFonts w:eastAsia="Batang"/>
          <w:i/>
          <w:noProof w:val="0"/>
          <w:lang w:eastAsia="en-GB"/>
        </w:rPr>
        <w:t xml:space="preserve">Aerial UE subscription information </w:t>
      </w:r>
      <w:r w:rsidRPr="00002848">
        <w:rPr>
          <w:rFonts w:eastAsia="Batang"/>
          <w:noProof w:val="0"/>
          <w:lang w:eastAsia="en-GB"/>
        </w:rPr>
        <w:t>IE</w:t>
      </w:r>
      <w:r w:rsidRPr="00002848">
        <w:rPr>
          <w:rFonts w:eastAsia="Times New Roman"/>
          <w:noProof w:val="0"/>
          <w:lang w:eastAsia="en-GB"/>
        </w:rPr>
        <w:t xml:space="preserve"> is included in the </w:t>
      </w:r>
      <w:r w:rsidRPr="00002848">
        <w:rPr>
          <w:rFonts w:eastAsia="Times New Roman"/>
          <w:noProof w:val="0"/>
          <w:lang w:eastAsia="zh-CN"/>
        </w:rPr>
        <w:t>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store this information in the UE context and use it as defined in TS 36.300 [14].</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If the </w:t>
      </w:r>
      <w:r w:rsidRPr="00002848">
        <w:rPr>
          <w:rFonts w:eastAsia="Times New Roman"/>
          <w:i/>
          <w:noProof w:val="0"/>
          <w:lang w:eastAsia="en-GB"/>
        </w:rPr>
        <w:t>Pending Data Indication</w:t>
      </w:r>
      <w:r w:rsidRPr="00002848">
        <w:rPr>
          <w:rFonts w:eastAsia="Times New Roman"/>
          <w:noProof w:val="0"/>
          <w:lang w:eastAsia="en-GB"/>
        </w:rPr>
        <w:t xml:space="preserve"> IE is included in the INITIAL CONTEXT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use it as defined in TS 23.401 [11].</w:t>
      </w:r>
    </w:p>
    <w:p w:rsidR="00C02482" w:rsidRDefault="00002848" w:rsidP="00C02482">
      <w:pPr>
        <w:overflowPunct w:val="0"/>
        <w:autoSpaceDE w:val="0"/>
        <w:autoSpaceDN w:val="0"/>
        <w:adjustRightInd w:val="0"/>
        <w:textAlignment w:val="baseline"/>
        <w:rPr>
          <w:ins w:id="31" w:author="作者"/>
          <w:rFonts w:eastAsia="Times New Roman"/>
          <w:noProof w:val="0"/>
          <w:lang w:eastAsia="en-GB"/>
        </w:rPr>
      </w:pPr>
      <w:r w:rsidRPr="00002848">
        <w:rPr>
          <w:rFonts w:eastAsia="Times New Roman"/>
          <w:noProof w:val="0"/>
          <w:lang w:eastAsia="en-GB"/>
        </w:rPr>
        <w:t xml:space="preserve">If the </w:t>
      </w:r>
      <w:r w:rsidRPr="00002848">
        <w:rPr>
          <w:rFonts w:eastAsia="Times New Roman"/>
          <w:i/>
          <w:noProof w:val="0"/>
          <w:lang w:eastAsia="en-GB"/>
        </w:rPr>
        <w:t>Subscription Based UE Differentiation Information</w:t>
      </w:r>
      <w:r w:rsidRPr="00002848">
        <w:rPr>
          <w:rFonts w:eastAsia="Times New Roman"/>
          <w:noProof w:val="0"/>
          <w:lang w:eastAsia="en-GB"/>
        </w:rPr>
        <w:t xml:space="preserve"> IE</w:t>
      </w:r>
      <w:r w:rsidRPr="00002848">
        <w:rPr>
          <w:rFonts w:eastAsia="Times New Roman"/>
          <w:noProof w:val="0"/>
          <w:lang w:eastAsia="zh-CN"/>
        </w:rPr>
        <w:t xml:space="preserve"> is included in the 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store this information in the UE context for further use according to TS 23.401 [11].</w:t>
      </w:r>
    </w:p>
    <w:p w:rsidR="00C02482" w:rsidRPr="00002848" w:rsidRDefault="00C02482" w:rsidP="00C02482">
      <w:pPr>
        <w:overflowPunct w:val="0"/>
        <w:autoSpaceDE w:val="0"/>
        <w:autoSpaceDN w:val="0"/>
        <w:adjustRightInd w:val="0"/>
        <w:textAlignment w:val="baseline"/>
        <w:rPr>
          <w:ins w:id="32" w:author="作者"/>
          <w:rFonts w:eastAsia="Times New Roman"/>
          <w:noProof w:val="0"/>
          <w:lang w:eastAsia="en-GB"/>
        </w:rPr>
      </w:pPr>
      <w:ins w:id="33" w:author="作者">
        <w:r w:rsidRPr="00002848">
          <w:rPr>
            <w:rFonts w:eastAsia="Times New Roman"/>
            <w:noProof w:val="0"/>
            <w:lang w:eastAsia="en-GB"/>
          </w:rPr>
          <w:t xml:space="preserve">If the </w:t>
        </w:r>
        <w:r w:rsidRPr="00002848">
          <w:rPr>
            <w:rFonts w:eastAsia="Batang"/>
            <w:i/>
            <w:noProof w:val="0"/>
            <w:lang w:eastAsia="en-GB"/>
          </w:rPr>
          <w:t xml:space="preserve">UE Radio Capability ID </w:t>
        </w:r>
        <w:r w:rsidRPr="00002848">
          <w:rPr>
            <w:rFonts w:eastAsia="Batang"/>
            <w:noProof w:val="0"/>
            <w:lang w:eastAsia="en-GB"/>
          </w:rPr>
          <w:t>IE</w:t>
        </w:r>
        <w:r w:rsidRPr="00002848">
          <w:rPr>
            <w:rFonts w:eastAsia="Times New Roman"/>
            <w:noProof w:val="0"/>
            <w:lang w:eastAsia="en-GB"/>
          </w:rPr>
          <w:t xml:space="preserve"> is included in the </w:t>
        </w:r>
        <w:r w:rsidRPr="00002848">
          <w:rPr>
            <w:rFonts w:eastAsia="Times New Roman"/>
            <w:noProof w:val="0"/>
            <w:lang w:eastAsia="zh-CN"/>
          </w:rPr>
          <w:t>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use it as defined in TS 23.401 [11].</w:t>
        </w:r>
      </w:ins>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snapToGrid w:val="0"/>
          <w:lang w:eastAsia="en-GB"/>
        </w:rPr>
        <w:t xml:space="preserve">The </w:t>
      </w:r>
      <w:proofErr w:type="spellStart"/>
      <w:r w:rsidRPr="00002848">
        <w:rPr>
          <w:rFonts w:eastAsia="Times New Roman"/>
          <w:noProof w:val="0"/>
          <w:snapToGrid w:val="0"/>
          <w:lang w:eastAsia="en-GB"/>
        </w:rPr>
        <w:t>eNB</w:t>
      </w:r>
      <w:proofErr w:type="spellEnd"/>
      <w:r w:rsidRPr="00002848">
        <w:rPr>
          <w:rFonts w:eastAsia="Times New Roman"/>
          <w:noProof w:val="0"/>
          <w:snapToGrid w:val="0"/>
          <w:lang w:eastAsia="en-GB"/>
        </w:rPr>
        <w:t xml:space="preserve"> shall </w:t>
      </w:r>
      <w:r w:rsidRPr="00002848">
        <w:rPr>
          <w:rFonts w:eastAsia="Times New Roman"/>
          <w:noProof w:val="0"/>
          <w:lang w:eastAsia="en-GB"/>
        </w:rPr>
        <w:t xml:space="preserve">report to the MME, in the </w:t>
      </w:r>
      <w:r w:rsidRPr="00002848">
        <w:rPr>
          <w:rFonts w:eastAsia="Times New Roman"/>
          <w:noProof w:val="0"/>
          <w:lang w:eastAsia="zh-CN"/>
        </w:rPr>
        <w:t>INITIAL CONTEXT</w:t>
      </w:r>
      <w:r w:rsidRPr="00002848">
        <w:rPr>
          <w:rFonts w:eastAsia="Times New Roman"/>
          <w:noProof w:val="0"/>
          <w:lang w:eastAsia="en-GB"/>
        </w:rPr>
        <w:t xml:space="preserve"> SETUP RESPONSE message, the successful establishment of the security procedures with the UE, and, the result for all the requested E-RABs in the following way:</w:t>
      </w:r>
    </w:p>
    <w:p w:rsidR="00002848" w:rsidRPr="00002848" w:rsidRDefault="00002848" w:rsidP="00002848">
      <w:pPr>
        <w:overflowPunct w:val="0"/>
        <w:autoSpaceDE w:val="0"/>
        <w:autoSpaceDN w:val="0"/>
        <w:adjustRightInd w:val="0"/>
        <w:ind w:left="568" w:hanging="284"/>
        <w:textAlignment w:val="baseline"/>
        <w:rPr>
          <w:rFonts w:eastAsia="Times New Roman"/>
          <w:noProof w:val="0"/>
          <w:lang w:eastAsia="en-GB"/>
        </w:rPr>
      </w:pPr>
      <w:r w:rsidRPr="00002848">
        <w:rPr>
          <w:rFonts w:eastAsia="Times New Roman"/>
          <w:noProof w:val="0"/>
          <w:lang w:eastAsia="en-GB"/>
        </w:rPr>
        <w:t>-</w:t>
      </w:r>
      <w:r w:rsidRPr="00002848">
        <w:rPr>
          <w:rFonts w:eastAsia="Times New Roman"/>
          <w:noProof w:val="0"/>
          <w:lang w:eastAsia="en-GB"/>
        </w:rPr>
        <w:tab/>
        <w:t xml:space="preserve">A list of E-RABs which are successfully established shall be included in the </w:t>
      </w:r>
      <w:r w:rsidRPr="00002848">
        <w:rPr>
          <w:rFonts w:eastAsia="Times New Roman"/>
          <w:i/>
          <w:noProof w:val="0"/>
          <w:lang w:eastAsia="en-GB"/>
        </w:rPr>
        <w:t xml:space="preserve">E-RAB Setup List </w:t>
      </w:r>
      <w:r w:rsidRPr="00002848">
        <w:rPr>
          <w:rFonts w:eastAsia="Times New Roman"/>
          <w:noProof w:val="0"/>
          <w:lang w:eastAsia="en-GB"/>
        </w:rPr>
        <w:t>IE</w:t>
      </w:r>
    </w:p>
    <w:p w:rsidR="00002848" w:rsidRPr="00002848" w:rsidRDefault="00002848" w:rsidP="00002848">
      <w:pPr>
        <w:overflowPunct w:val="0"/>
        <w:autoSpaceDE w:val="0"/>
        <w:autoSpaceDN w:val="0"/>
        <w:adjustRightInd w:val="0"/>
        <w:ind w:left="568" w:hanging="284"/>
        <w:textAlignment w:val="baseline"/>
        <w:rPr>
          <w:rFonts w:eastAsia="Times New Roman"/>
          <w:noProof w:val="0"/>
          <w:lang w:eastAsia="en-GB"/>
        </w:rPr>
      </w:pPr>
      <w:r w:rsidRPr="00002848">
        <w:rPr>
          <w:rFonts w:eastAsia="Times New Roman"/>
          <w:noProof w:val="0"/>
          <w:lang w:eastAsia="en-GB"/>
        </w:rPr>
        <w:t>-</w:t>
      </w:r>
      <w:r w:rsidRPr="00002848">
        <w:rPr>
          <w:rFonts w:eastAsia="Times New Roman"/>
          <w:noProof w:val="0"/>
          <w:lang w:eastAsia="en-GB"/>
        </w:rPr>
        <w:tab/>
        <w:t>A l</w:t>
      </w:r>
      <w:r w:rsidRPr="00002848">
        <w:rPr>
          <w:rFonts w:eastAsia="Times New Roman"/>
          <w:noProof w:val="0"/>
          <w:snapToGrid w:val="0"/>
          <w:lang w:eastAsia="en-GB"/>
        </w:rPr>
        <w:t xml:space="preserve">ist of E-RABs which failed to be established shall be </w:t>
      </w:r>
      <w:r w:rsidRPr="00002848">
        <w:rPr>
          <w:rFonts w:eastAsia="Times New Roman"/>
          <w:noProof w:val="0"/>
          <w:lang w:eastAsia="en-GB"/>
        </w:rPr>
        <w:t>included</w:t>
      </w:r>
      <w:r w:rsidRPr="00002848">
        <w:rPr>
          <w:rFonts w:eastAsia="Times New Roman"/>
          <w:noProof w:val="0"/>
          <w:snapToGrid w:val="0"/>
          <w:lang w:eastAsia="en-GB"/>
        </w:rPr>
        <w:t xml:space="preserve"> in the </w:t>
      </w:r>
      <w:r w:rsidRPr="00002848">
        <w:rPr>
          <w:rFonts w:eastAsia="Times New Roman"/>
          <w:i/>
          <w:noProof w:val="0"/>
          <w:snapToGrid w:val="0"/>
          <w:lang w:eastAsia="en-GB"/>
        </w:rPr>
        <w:t>E-RAB Failed to Setup List</w:t>
      </w:r>
      <w:r w:rsidRPr="00002848">
        <w:rPr>
          <w:rFonts w:eastAsia="Times New Roman"/>
          <w:noProof w:val="0"/>
          <w:snapToGrid w:val="0"/>
          <w:lang w:eastAsia="en-GB"/>
        </w:rPr>
        <w:t xml:space="preserve"> IE.</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When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reports the unsuccessful establishment of </w:t>
      </w:r>
      <w:r w:rsidRPr="00002848">
        <w:rPr>
          <w:rFonts w:eastAsia="MS Mincho"/>
          <w:noProof w:val="0"/>
          <w:lang w:eastAsia="en-GB"/>
        </w:rPr>
        <w:t>an E-RAB,</w:t>
      </w:r>
      <w:r w:rsidRPr="00002848">
        <w:rPr>
          <w:rFonts w:eastAsia="Times New Roman"/>
          <w:noProof w:val="0"/>
          <w:lang w:eastAsia="en-GB"/>
        </w:rPr>
        <w:t xml:space="preserve"> the cause value should be precise enough to enable the MME to know the reason for the unsuccessful establishment, e.g., “Radio resources not available”, “Failure in the Radio Interface Procedure”.</w:t>
      </w:r>
    </w:p>
    <w:p w:rsidR="00002848" w:rsidRPr="00002848" w:rsidRDefault="00002848" w:rsidP="00002848">
      <w:pPr>
        <w:tabs>
          <w:tab w:val="right" w:pos="9641"/>
        </w:tabs>
        <w:overflowPunct w:val="0"/>
        <w:autoSpaceDE w:val="0"/>
        <w:autoSpaceDN w:val="0"/>
        <w:adjustRightInd w:val="0"/>
        <w:textAlignment w:val="baseline"/>
        <w:rPr>
          <w:rFonts w:eastAsia="Times New Roman"/>
          <w:noProof w:val="0"/>
          <w:lang w:eastAsia="zh-CN"/>
        </w:rPr>
      </w:pPr>
      <w:r w:rsidRPr="00002848">
        <w:rPr>
          <w:rFonts w:eastAsia="Times New Roman"/>
          <w:noProof w:val="0"/>
          <w:lang w:eastAsia="en-GB"/>
        </w:rPr>
        <w:t xml:space="preserve">After sending the INITIAL CONTEXT SETUP RESPONSE message, the procedure is terminated in the </w:t>
      </w:r>
      <w:proofErr w:type="spellStart"/>
      <w:r w:rsidRPr="00002848">
        <w:rPr>
          <w:rFonts w:eastAsia="Times New Roman"/>
          <w:noProof w:val="0"/>
          <w:lang w:eastAsia="en-GB"/>
        </w:rPr>
        <w:t>eNB</w:t>
      </w:r>
      <w:proofErr w:type="spellEnd"/>
      <w:r w:rsidRPr="00002848">
        <w:rPr>
          <w:rFonts w:eastAsia="Times New Roman"/>
          <w:noProof w:val="0"/>
          <w:lang w:eastAsia="en-GB"/>
        </w:rPr>
        <w:t>.</w:t>
      </w:r>
    </w:p>
    <w:p w:rsidR="00073CA2" w:rsidRDefault="00073CA2" w:rsidP="00CF54A7">
      <w:pPr>
        <w:tabs>
          <w:tab w:val="left" w:pos="5514"/>
        </w:tabs>
      </w:pPr>
    </w:p>
    <w:p w:rsidR="00073CA2" w:rsidRPr="00CF09D5" w:rsidRDefault="00073CA2" w:rsidP="00073CA2">
      <w:pPr>
        <w:pStyle w:val="Note-Boxed"/>
        <w:pBdr>
          <w:top w:val="single" w:sz="8" w:space="0" w:color="auto" w:shadow="1"/>
        </w:pBdr>
        <w:jc w:val="center"/>
      </w:pPr>
      <w:r>
        <w:t xml:space="preserve">NEXT </w:t>
      </w:r>
      <w:r w:rsidRPr="00CF09D5">
        <w:t>CHANGE</w:t>
      </w:r>
    </w:p>
    <w:p w:rsidR="00EC045B" w:rsidRPr="00EC045B" w:rsidRDefault="00EC045B" w:rsidP="00EC045B">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zh-CN"/>
        </w:rPr>
      </w:pPr>
      <w:bookmarkStart w:id="34" w:name="_Toc20953371"/>
      <w:r w:rsidRPr="00EC045B">
        <w:rPr>
          <w:rFonts w:ascii="Arial" w:eastAsia="Times New Roman" w:hAnsi="Arial"/>
          <w:noProof w:val="0"/>
          <w:sz w:val="28"/>
          <w:lang w:eastAsia="en-GB"/>
        </w:rPr>
        <w:t>8.3.4</w:t>
      </w:r>
      <w:r w:rsidRPr="00EC045B">
        <w:rPr>
          <w:rFonts w:ascii="Arial" w:eastAsia="Times New Roman" w:hAnsi="Arial"/>
          <w:noProof w:val="0"/>
          <w:sz w:val="28"/>
          <w:lang w:eastAsia="en-GB"/>
        </w:rPr>
        <w:tab/>
        <w:t>UE Context Modification</w:t>
      </w:r>
      <w:bookmarkEnd w:id="34"/>
    </w:p>
    <w:p w:rsidR="00EC045B" w:rsidRPr="00EC045B" w:rsidRDefault="00EC045B" w:rsidP="00EC045B">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35" w:name="_Toc20953372"/>
      <w:r w:rsidRPr="00EC045B">
        <w:rPr>
          <w:rFonts w:ascii="Arial" w:eastAsia="Times New Roman" w:hAnsi="Arial"/>
          <w:noProof w:val="0"/>
          <w:sz w:val="24"/>
          <w:lang w:eastAsia="en-GB"/>
        </w:rPr>
        <w:t>8.3.4.1</w:t>
      </w:r>
      <w:r w:rsidRPr="00EC045B">
        <w:rPr>
          <w:rFonts w:ascii="Arial" w:eastAsia="Times New Roman" w:hAnsi="Arial"/>
          <w:noProof w:val="0"/>
          <w:sz w:val="24"/>
          <w:lang w:eastAsia="en-GB"/>
        </w:rPr>
        <w:tab/>
        <w:t>General</w:t>
      </w:r>
      <w:bookmarkEnd w:id="35"/>
    </w:p>
    <w:p w:rsidR="00EC045B" w:rsidRPr="00EC045B" w:rsidRDefault="00EC045B" w:rsidP="00EC045B">
      <w:pPr>
        <w:overflowPunct w:val="0"/>
        <w:autoSpaceDE w:val="0"/>
        <w:autoSpaceDN w:val="0"/>
        <w:adjustRightInd w:val="0"/>
        <w:textAlignment w:val="baseline"/>
        <w:rPr>
          <w:rFonts w:eastAsia="Times New Roman"/>
          <w:noProof w:val="0"/>
          <w:lang w:eastAsia="zh-CN"/>
        </w:rPr>
      </w:pPr>
      <w:r w:rsidRPr="00EC045B">
        <w:rPr>
          <w:rFonts w:eastAsia="Times New Roman"/>
          <w:noProof w:val="0"/>
          <w:lang w:eastAsia="zh-CN"/>
        </w:rPr>
        <w:t>The purpose of the UE Context Modification procedure is to partly modify the established</w:t>
      </w:r>
      <w:r w:rsidRPr="00EC045B">
        <w:rPr>
          <w:rFonts w:eastAsia="Times New Roman"/>
          <w:noProof w:val="0"/>
          <w:lang w:eastAsia="en-GB"/>
        </w:rPr>
        <w:t xml:space="preserve"> UE Context, e.g., with the Security Key or the Subscriber Profile ID for RAT/Frequency priority</w:t>
      </w:r>
      <w:r w:rsidRPr="00EC045B">
        <w:rPr>
          <w:rFonts w:eastAsia="Times New Roman"/>
          <w:noProof w:val="0"/>
          <w:lang w:eastAsia="zh-CN"/>
        </w:rPr>
        <w:t>.</w:t>
      </w:r>
      <w:r w:rsidRPr="00EC045B">
        <w:rPr>
          <w:rFonts w:eastAsia="Times New Roman"/>
          <w:noProof w:val="0"/>
          <w:lang w:eastAsia="en-GB"/>
        </w:rPr>
        <w:t xml:space="preserve"> </w:t>
      </w:r>
      <w:r w:rsidRPr="00EC045B">
        <w:rPr>
          <w:rFonts w:eastAsia="Times New Roman"/>
          <w:noProof w:val="0"/>
          <w:lang w:eastAsia="zh-CN"/>
        </w:rPr>
        <w:t>The procedure uses UE-associated signalling.</w:t>
      </w:r>
    </w:p>
    <w:p w:rsidR="00EC045B" w:rsidRPr="00EC045B" w:rsidRDefault="00EC045B" w:rsidP="00EC045B">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36" w:name="_Toc20953373"/>
      <w:r w:rsidRPr="00EC045B">
        <w:rPr>
          <w:rFonts w:ascii="Arial" w:eastAsia="Times New Roman" w:hAnsi="Arial"/>
          <w:noProof w:val="0"/>
          <w:sz w:val="24"/>
          <w:lang w:eastAsia="en-GB"/>
        </w:rPr>
        <w:lastRenderedPageBreak/>
        <w:t>8.3.4.2</w:t>
      </w:r>
      <w:r w:rsidRPr="00EC045B">
        <w:rPr>
          <w:rFonts w:ascii="Arial" w:eastAsia="Times New Roman" w:hAnsi="Arial"/>
          <w:noProof w:val="0"/>
          <w:sz w:val="24"/>
          <w:lang w:eastAsia="en-GB"/>
        </w:rPr>
        <w:tab/>
        <w:t>Successful Operation</w:t>
      </w:r>
      <w:bookmarkEnd w:id="36"/>
    </w:p>
    <w:bookmarkStart w:id="37" w:name="_MON_1263285353"/>
    <w:bookmarkStart w:id="38" w:name="_MON_1263285405"/>
    <w:bookmarkStart w:id="39" w:name="_MON_1255863908"/>
    <w:bookmarkStart w:id="40" w:name="_MON_1255864020"/>
    <w:bookmarkStart w:id="41" w:name="_MON_1255864033"/>
    <w:bookmarkStart w:id="42" w:name="_MON_1263285313"/>
    <w:bookmarkEnd w:id="37"/>
    <w:bookmarkEnd w:id="38"/>
    <w:bookmarkEnd w:id="39"/>
    <w:bookmarkEnd w:id="40"/>
    <w:bookmarkEnd w:id="41"/>
    <w:bookmarkEnd w:id="42"/>
    <w:bookmarkStart w:id="43" w:name="_MON_1263285325"/>
    <w:bookmarkEnd w:id="43"/>
    <w:p w:rsidR="00EC045B" w:rsidRPr="00EC045B" w:rsidRDefault="00EC045B" w:rsidP="00EC045B">
      <w:pPr>
        <w:keepNext/>
        <w:keepLines/>
        <w:overflowPunct w:val="0"/>
        <w:autoSpaceDE w:val="0"/>
        <w:autoSpaceDN w:val="0"/>
        <w:adjustRightInd w:val="0"/>
        <w:spacing w:before="60"/>
        <w:jc w:val="center"/>
        <w:textAlignment w:val="baseline"/>
        <w:rPr>
          <w:rFonts w:ascii="Arial" w:eastAsia="Times New Roman" w:hAnsi="Arial"/>
          <w:b/>
          <w:noProof w:val="0"/>
          <w:lang w:eastAsia="zh-CN"/>
        </w:rPr>
      </w:pPr>
      <w:r w:rsidRPr="00EC045B">
        <w:rPr>
          <w:rFonts w:ascii="Arial" w:eastAsia="Times New Roman" w:hAnsi="Arial"/>
          <w:b/>
          <w:noProof w:val="0"/>
          <w:lang w:eastAsia="en-GB"/>
        </w:rPr>
        <w:object w:dxaOrig="5430" w:dyaOrig="2550">
          <v:shape id="_x0000_i1026" type="#_x0000_t75" style="width:272.35pt;height:127.7pt" o:ole="" fillcolor="window">
            <v:imagedata r:id="rId13" o:title=""/>
          </v:shape>
          <o:OLEObject Type="Embed" ProgID="Word.Picture.8" ShapeID="_x0000_i1026" DrawAspect="Content" ObjectID="_1653748484" r:id="rId14"/>
        </w:object>
      </w:r>
    </w:p>
    <w:p w:rsidR="00EC045B" w:rsidRPr="00EC045B" w:rsidRDefault="00EC045B" w:rsidP="00EC045B">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EC045B">
        <w:rPr>
          <w:rFonts w:ascii="Arial" w:eastAsia="Times New Roman" w:hAnsi="Arial"/>
          <w:b/>
          <w:noProof w:val="0"/>
          <w:lang w:eastAsia="en-GB"/>
        </w:rPr>
        <w:t xml:space="preserve">Figure 8.3.4.2-1: UE Context Modification procedure. Successful </w:t>
      </w:r>
      <w:r w:rsidRPr="00EC045B">
        <w:rPr>
          <w:rFonts w:ascii="Arial" w:eastAsia="MS Mincho" w:hAnsi="Arial"/>
          <w:b/>
          <w:noProof w:val="0"/>
          <w:lang w:eastAsia="en-GB"/>
        </w:rPr>
        <w:t>o</w:t>
      </w:r>
      <w:r w:rsidRPr="00EC045B">
        <w:rPr>
          <w:rFonts w:ascii="Arial" w:eastAsia="Times New Roman" w:hAnsi="Arial"/>
          <w:b/>
          <w:noProof w:val="0"/>
          <w:lang w:eastAsia="en-GB"/>
        </w:rPr>
        <w:t>peration</w:t>
      </w:r>
      <w:r w:rsidRPr="00EC045B">
        <w:rPr>
          <w:rFonts w:ascii="Arial" w:eastAsia="MS Mincho" w:hAnsi="Arial"/>
          <w:b/>
          <w:noProof w:val="0"/>
          <w:lang w:eastAsia="en-GB"/>
        </w:rPr>
        <w:t>.</w:t>
      </w:r>
    </w:p>
    <w:p w:rsidR="00EC045B" w:rsidRPr="00EC045B" w:rsidRDefault="00EC045B" w:rsidP="00EC045B">
      <w:pPr>
        <w:overflowPunct w:val="0"/>
        <w:autoSpaceDE w:val="0"/>
        <w:autoSpaceDN w:val="0"/>
        <w:adjustRightInd w:val="0"/>
        <w:textAlignment w:val="baseline"/>
        <w:rPr>
          <w:rFonts w:eastAsia="Times New Roman"/>
          <w:noProof w:val="0"/>
          <w:lang w:eastAsia="en-GB"/>
        </w:rPr>
      </w:pPr>
      <w:r w:rsidRPr="00EC045B">
        <w:rPr>
          <w:rFonts w:eastAsia="Times New Roman"/>
          <w:noProof w:val="0"/>
          <w:lang w:eastAsia="en-GB"/>
        </w:rPr>
        <w:t xml:space="preserve">The UE </w:t>
      </w:r>
      <w:r w:rsidRPr="00EC045B">
        <w:rPr>
          <w:rFonts w:eastAsia="Times New Roman"/>
          <w:noProof w:val="0"/>
          <w:lang w:eastAsia="zh-CN"/>
        </w:rPr>
        <w:t>CONTEXT</w:t>
      </w:r>
      <w:r w:rsidRPr="00EC045B">
        <w:rPr>
          <w:rFonts w:eastAsia="Times New Roman"/>
          <w:noProof w:val="0"/>
          <w:lang w:eastAsia="en-GB"/>
        </w:rPr>
        <w:t xml:space="preserve"> MODIFICATION REQUEST message may contain.</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Security Key</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Subscriber Profile ID </w:t>
      </w:r>
      <w:r w:rsidRPr="00EC045B">
        <w:rPr>
          <w:rFonts w:eastAsia="Times New Roman" w:cs="Arial"/>
          <w:i/>
          <w:noProof w:val="0"/>
          <w:lang w:eastAsia="en-GB"/>
        </w:rPr>
        <w:t>for RAT/Frequency priority</w:t>
      </w:r>
      <w:r w:rsidRPr="00EC045B">
        <w:rPr>
          <w:rFonts w:eastAsia="Times New Roman"/>
          <w:i/>
          <w:noProof w:val="0"/>
          <w:lang w:eastAsia="zh-CN"/>
        </w:rPr>
        <w:t xml:space="preserve">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cs="Arial"/>
          <w:i/>
          <w:noProof w:val="0"/>
          <w:lang w:eastAsia="en-GB"/>
        </w:rPr>
        <w:t>UE Aggregate Maximum Bit Rate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CS </w:t>
      </w:r>
      <w:proofErr w:type="spellStart"/>
      <w:r w:rsidRPr="00EC045B">
        <w:rPr>
          <w:rFonts w:eastAsia="Times New Roman"/>
          <w:i/>
          <w:noProof w:val="0"/>
          <w:lang w:eastAsia="zh-CN"/>
        </w:rPr>
        <w:t>Fallback</w:t>
      </w:r>
      <w:proofErr w:type="spellEnd"/>
      <w:r w:rsidRPr="00EC045B">
        <w:rPr>
          <w:rFonts w:eastAsia="Times New Roman"/>
          <w:i/>
          <w:noProof w:val="0"/>
          <w:lang w:eastAsia="zh-CN"/>
        </w:rPr>
        <w:t xml:space="preserve"> Indicator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UE Security Capabilities </w:t>
      </w:r>
      <w:r w:rsidRPr="00EC045B">
        <w:rPr>
          <w:rFonts w:eastAsia="Times New Roman"/>
          <w:noProof w:val="0"/>
          <w:lang w:eastAsia="zh-CN"/>
        </w:rPr>
        <w:t xml:space="preserve">IE. </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CSG </w:t>
      </w:r>
      <w:smartTag w:uri="urn:schemas-microsoft-com:office:smarttags" w:element="PersonName">
        <w:r w:rsidRPr="00EC045B">
          <w:rPr>
            <w:rFonts w:eastAsia="Times New Roman"/>
            <w:i/>
            <w:noProof w:val="0"/>
            <w:lang w:eastAsia="zh-CN"/>
          </w:rPr>
          <w:t>Membership</w:t>
        </w:r>
      </w:smartTag>
      <w:r w:rsidRPr="00EC045B">
        <w:rPr>
          <w:rFonts w:eastAsia="Times New Roman"/>
          <w:i/>
          <w:noProof w:val="0"/>
          <w:lang w:eastAsia="zh-CN"/>
        </w:rPr>
        <w:t xml:space="preserve"> Status</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iCs/>
          <w:noProof w:val="0"/>
          <w:lang w:eastAsia="zh-CN"/>
        </w:rPr>
        <w:t>Registered LAI</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 xml:space="preserve">Additional CS </w:t>
      </w:r>
      <w:proofErr w:type="spellStart"/>
      <w:r w:rsidRPr="00EC045B">
        <w:rPr>
          <w:rFonts w:eastAsia="Times New Roman"/>
          <w:i/>
          <w:noProof w:val="0"/>
          <w:lang w:eastAsia="zh-CN"/>
        </w:rPr>
        <w:t>Fallback</w:t>
      </w:r>
      <w:proofErr w:type="spellEnd"/>
      <w:r w:rsidRPr="00EC045B">
        <w:rPr>
          <w:rFonts w:eastAsia="Times New Roman"/>
          <w:i/>
          <w:noProof w:val="0"/>
          <w:lang w:eastAsia="zh-CN"/>
        </w:rPr>
        <w:t xml:space="preserve"> Indicator</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proofErr w:type="spellStart"/>
      <w:r w:rsidRPr="00EC045B">
        <w:rPr>
          <w:rFonts w:eastAsia="Times New Roman"/>
          <w:i/>
          <w:noProof w:val="0"/>
          <w:lang w:eastAsia="zh-CN"/>
        </w:rPr>
        <w:t>ProSe</w:t>
      </w:r>
      <w:proofErr w:type="spellEnd"/>
      <w:r w:rsidRPr="00EC045B">
        <w:rPr>
          <w:rFonts w:eastAsia="Times New Roman"/>
          <w:i/>
          <w:noProof w:val="0"/>
          <w:lang w:eastAsia="zh-CN"/>
        </w:rPr>
        <w:t xml:space="preserve"> Authorized</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SRVCC Operation Possible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SRVCC Operation Not Possible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V2X Services Authorized</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 xml:space="preserve">UE </w:t>
      </w:r>
      <w:proofErr w:type="spellStart"/>
      <w:r w:rsidRPr="00EC045B">
        <w:rPr>
          <w:rFonts w:eastAsia="Times New Roman"/>
          <w:i/>
          <w:noProof w:val="0"/>
          <w:lang w:eastAsia="zh-CN"/>
        </w:rPr>
        <w:t>Sidelink</w:t>
      </w:r>
      <w:proofErr w:type="spellEnd"/>
      <w:r w:rsidRPr="00EC045B">
        <w:rPr>
          <w:rFonts w:eastAsia="Times New Roman"/>
          <w:i/>
          <w:noProof w:val="0"/>
          <w:lang w:eastAsia="zh-CN"/>
        </w:rPr>
        <w:t xml:space="preserve"> Aggregate Maximum Bit Rate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NR UE Security Capabilities</w:t>
      </w:r>
      <w:r w:rsidRPr="00EC045B">
        <w:rPr>
          <w:rFonts w:eastAsia="Times New Roman"/>
          <w:noProof w:val="0"/>
          <w:lang w:eastAsia="zh-CN"/>
        </w:rPr>
        <w:t xml:space="preserve"> IE.</w:t>
      </w:r>
    </w:p>
    <w:p w:rsidR="00EC045B" w:rsidRDefault="00EC045B" w:rsidP="00EC045B">
      <w:pPr>
        <w:overflowPunct w:val="0"/>
        <w:autoSpaceDE w:val="0"/>
        <w:autoSpaceDN w:val="0"/>
        <w:adjustRightInd w:val="0"/>
        <w:ind w:left="568" w:hanging="284"/>
        <w:textAlignment w:val="baseline"/>
        <w:rPr>
          <w:ins w:id="44" w:author="作者"/>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en-GB"/>
        </w:rPr>
        <w:t xml:space="preserve">Aerial UE subscription information </w:t>
      </w:r>
      <w:r w:rsidRPr="00EC045B">
        <w:rPr>
          <w:rFonts w:eastAsia="Times New Roman"/>
          <w:noProof w:val="0"/>
          <w:lang w:eastAsia="en-GB"/>
        </w:rPr>
        <w:t>IE.</w:t>
      </w:r>
    </w:p>
    <w:p w:rsidR="00265007" w:rsidRPr="00265007" w:rsidRDefault="00265007" w:rsidP="00EC045B">
      <w:pPr>
        <w:overflowPunct w:val="0"/>
        <w:autoSpaceDE w:val="0"/>
        <w:autoSpaceDN w:val="0"/>
        <w:adjustRightInd w:val="0"/>
        <w:ind w:left="568" w:hanging="284"/>
        <w:textAlignment w:val="baseline"/>
        <w:rPr>
          <w:rFonts w:eastAsia="Times New Roman"/>
          <w:noProof w:val="0"/>
          <w:lang w:eastAsia="zh-CN"/>
        </w:rPr>
      </w:pPr>
      <w:ins w:id="45" w:author="作者">
        <w:r w:rsidRPr="00EC045B">
          <w:rPr>
            <w:rFonts w:eastAsia="Times New Roman"/>
            <w:noProof w:val="0"/>
            <w:lang w:eastAsia="zh-CN"/>
          </w:rPr>
          <w:t>-</w:t>
        </w:r>
        <w:r w:rsidRPr="00EC045B">
          <w:rPr>
            <w:rFonts w:eastAsia="Times New Roman"/>
            <w:noProof w:val="0"/>
            <w:lang w:eastAsia="zh-CN"/>
          </w:rPr>
          <w:tab/>
          <w:t xml:space="preserve">the </w:t>
        </w:r>
        <w:r w:rsidRPr="00265007">
          <w:rPr>
            <w:rFonts w:eastAsia="Times New Roman"/>
            <w:i/>
            <w:noProof w:val="0"/>
            <w:lang w:eastAsia="en-GB"/>
          </w:rPr>
          <w:t>UE Radio Capability ID</w:t>
        </w:r>
        <w:r w:rsidRPr="00EC045B">
          <w:rPr>
            <w:rFonts w:eastAsia="Times New Roman"/>
            <w:i/>
            <w:noProof w:val="0"/>
            <w:lang w:eastAsia="en-GB"/>
          </w:rPr>
          <w:t xml:space="preserve"> </w:t>
        </w:r>
        <w:r w:rsidRPr="00EC045B">
          <w:rPr>
            <w:rFonts w:eastAsia="Times New Roman"/>
            <w:noProof w:val="0"/>
            <w:lang w:eastAsia="en-GB"/>
          </w:rPr>
          <w:t>IE.</w:t>
        </w:r>
      </w:ins>
    </w:p>
    <w:p w:rsidR="00EC045B" w:rsidRPr="004D533E" w:rsidRDefault="00EC045B" w:rsidP="00EC045B">
      <w:pPr>
        <w:pStyle w:val="FirstChange"/>
        <w:rPr>
          <w:color w:val="auto"/>
        </w:rPr>
      </w:pPr>
      <w:r w:rsidRPr="004D533E">
        <w:rPr>
          <w:color w:val="auto"/>
          <w:highlight w:val="yellow"/>
        </w:rPr>
        <w:t>&lt;&lt;&lt;&lt;&lt;&lt;&lt;&lt;&lt;&lt;&lt;&lt;&lt;&lt;&lt;&lt;&lt;&lt;&lt;&lt; Unmodified Text omitted &gt;&gt;&gt;&gt;&gt;&gt;&gt;&gt;&gt;&gt;&gt;&gt;&gt;&gt;&gt;&gt;&gt;&gt;&gt;&gt;</w:t>
      </w:r>
    </w:p>
    <w:p w:rsidR="00137D53" w:rsidRDefault="00EC045B" w:rsidP="00137D53">
      <w:pPr>
        <w:overflowPunct w:val="0"/>
        <w:autoSpaceDE w:val="0"/>
        <w:autoSpaceDN w:val="0"/>
        <w:adjustRightInd w:val="0"/>
        <w:textAlignment w:val="baseline"/>
        <w:rPr>
          <w:ins w:id="46" w:author="作者"/>
          <w:rFonts w:eastAsia="Times New Roman"/>
          <w:noProof w:val="0"/>
          <w:lang w:eastAsia="en-GB"/>
        </w:rPr>
      </w:pPr>
      <w:r w:rsidRPr="00EC045B">
        <w:rPr>
          <w:rFonts w:eastAsia="Times New Roman"/>
          <w:noProof w:val="0"/>
          <w:lang w:eastAsia="en-GB"/>
        </w:rPr>
        <w:t xml:space="preserve">If the </w:t>
      </w:r>
      <w:r w:rsidRPr="00EC045B">
        <w:rPr>
          <w:rFonts w:eastAsia="Batang"/>
          <w:i/>
          <w:noProof w:val="0"/>
          <w:lang w:eastAsia="en-GB"/>
        </w:rPr>
        <w:t xml:space="preserve">Aerial UE subscription information </w:t>
      </w:r>
      <w:r w:rsidRPr="00EC045B">
        <w:rPr>
          <w:rFonts w:eastAsia="Batang"/>
          <w:noProof w:val="0"/>
          <w:lang w:eastAsia="en-GB"/>
        </w:rPr>
        <w:t>IE</w:t>
      </w:r>
      <w:r w:rsidRPr="00EC045B">
        <w:rPr>
          <w:rFonts w:eastAsia="Times New Roman"/>
          <w:noProof w:val="0"/>
          <w:lang w:eastAsia="en-GB"/>
        </w:rPr>
        <w:t xml:space="preserve"> is included in the </w:t>
      </w:r>
      <w:r w:rsidRPr="00EC045B">
        <w:rPr>
          <w:rFonts w:eastAsia="Times New Roman"/>
          <w:noProof w:val="0"/>
          <w:lang w:eastAsia="zh-CN"/>
        </w:rPr>
        <w:t>UE CONTEXT MODIFICATION REQUEST</w:t>
      </w:r>
      <w:r w:rsidRPr="00EC045B">
        <w:rPr>
          <w:rFonts w:eastAsia="Times New Roman"/>
          <w:noProof w:val="0"/>
          <w:lang w:eastAsia="en-GB"/>
        </w:rPr>
        <w:t xml:space="preserve"> message, the </w:t>
      </w:r>
      <w:proofErr w:type="spellStart"/>
      <w:r w:rsidRPr="00EC045B">
        <w:rPr>
          <w:rFonts w:eastAsia="Times New Roman"/>
          <w:noProof w:val="0"/>
          <w:lang w:eastAsia="en-GB"/>
        </w:rPr>
        <w:t>eNB</w:t>
      </w:r>
      <w:proofErr w:type="spellEnd"/>
      <w:r w:rsidRPr="00EC045B">
        <w:rPr>
          <w:rFonts w:eastAsia="Times New Roman"/>
          <w:noProof w:val="0"/>
          <w:lang w:eastAsia="en-GB"/>
        </w:rPr>
        <w:t xml:space="preserve"> shall, if supported, store this information in the UE context and use it as defined in TS 36.300 [14].</w:t>
      </w:r>
    </w:p>
    <w:p w:rsidR="00137D53" w:rsidRDefault="00137D53" w:rsidP="00EC045B">
      <w:pPr>
        <w:overflowPunct w:val="0"/>
        <w:autoSpaceDE w:val="0"/>
        <w:autoSpaceDN w:val="0"/>
        <w:adjustRightInd w:val="0"/>
        <w:textAlignment w:val="baseline"/>
        <w:rPr>
          <w:ins w:id="47" w:author="作者"/>
          <w:rFonts w:eastAsia="Times New Roman"/>
          <w:noProof w:val="0"/>
          <w:lang w:eastAsia="en-GB"/>
        </w:rPr>
      </w:pPr>
      <w:ins w:id="48" w:author="作者">
        <w:r w:rsidRPr="00EC045B">
          <w:rPr>
            <w:rFonts w:eastAsia="Times New Roman"/>
            <w:noProof w:val="0"/>
            <w:lang w:eastAsia="en-GB"/>
          </w:rPr>
          <w:t xml:space="preserve">If the </w:t>
        </w:r>
        <w:r w:rsidRPr="00EC045B">
          <w:rPr>
            <w:rFonts w:eastAsia="Batang"/>
            <w:i/>
            <w:noProof w:val="0"/>
            <w:lang w:eastAsia="en-GB"/>
          </w:rPr>
          <w:t xml:space="preserve">UE Radio Capability ID </w:t>
        </w:r>
        <w:r w:rsidRPr="00EC045B">
          <w:rPr>
            <w:rFonts w:eastAsia="Batang"/>
            <w:noProof w:val="0"/>
            <w:lang w:eastAsia="en-GB"/>
          </w:rPr>
          <w:t>IE</w:t>
        </w:r>
        <w:r w:rsidRPr="00EC045B">
          <w:rPr>
            <w:rFonts w:eastAsia="Times New Roman"/>
            <w:noProof w:val="0"/>
            <w:lang w:eastAsia="en-GB"/>
          </w:rPr>
          <w:t xml:space="preserve"> is included in the </w:t>
        </w:r>
        <w:r w:rsidRPr="00EC045B">
          <w:rPr>
            <w:rFonts w:eastAsia="Times New Roman"/>
            <w:noProof w:val="0"/>
            <w:lang w:eastAsia="zh-CN"/>
          </w:rPr>
          <w:t>UE CONTEXT MODIFICATION REQUEST</w:t>
        </w:r>
        <w:r w:rsidRPr="00EC045B">
          <w:rPr>
            <w:rFonts w:eastAsia="Times New Roman"/>
            <w:noProof w:val="0"/>
            <w:lang w:eastAsia="en-GB"/>
          </w:rPr>
          <w:t xml:space="preserve"> message, the </w:t>
        </w:r>
        <w:proofErr w:type="spellStart"/>
        <w:r w:rsidRPr="00EC045B">
          <w:rPr>
            <w:rFonts w:eastAsia="Times New Roman"/>
            <w:noProof w:val="0"/>
            <w:lang w:eastAsia="en-GB"/>
          </w:rPr>
          <w:t>eNB</w:t>
        </w:r>
        <w:proofErr w:type="spellEnd"/>
        <w:r w:rsidRPr="00EC045B">
          <w:rPr>
            <w:rFonts w:eastAsia="Times New Roman"/>
            <w:noProof w:val="0"/>
            <w:lang w:eastAsia="en-GB"/>
          </w:rPr>
          <w:t xml:space="preserve"> shall, if supported, use it as defined in </w:t>
        </w:r>
        <w:r w:rsidRPr="00002848">
          <w:rPr>
            <w:rFonts w:eastAsia="Times New Roman"/>
            <w:noProof w:val="0"/>
            <w:lang w:eastAsia="en-GB"/>
          </w:rPr>
          <w:t>TS 23.401 [11].</w:t>
        </w:r>
      </w:ins>
    </w:p>
    <w:p w:rsidR="00EC045B" w:rsidRPr="00EC045B" w:rsidRDefault="00EC045B" w:rsidP="00EC045B">
      <w:pPr>
        <w:overflowPunct w:val="0"/>
        <w:autoSpaceDE w:val="0"/>
        <w:autoSpaceDN w:val="0"/>
        <w:adjustRightInd w:val="0"/>
        <w:textAlignment w:val="baseline"/>
        <w:rPr>
          <w:rFonts w:eastAsia="Times New Roman"/>
          <w:noProof w:val="0"/>
          <w:lang w:eastAsia="en-GB"/>
        </w:rPr>
      </w:pPr>
      <w:r w:rsidRPr="00EC045B">
        <w:rPr>
          <w:rFonts w:eastAsia="Times New Roman"/>
          <w:noProof w:val="0"/>
          <w:snapToGrid w:val="0"/>
          <w:lang w:eastAsia="en-GB"/>
        </w:rPr>
        <w:t xml:space="preserve">The </w:t>
      </w:r>
      <w:proofErr w:type="spellStart"/>
      <w:r w:rsidRPr="00EC045B">
        <w:rPr>
          <w:rFonts w:eastAsia="Times New Roman"/>
          <w:noProof w:val="0"/>
          <w:snapToGrid w:val="0"/>
          <w:lang w:eastAsia="en-GB"/>
        </w:rPr>
        <w:t>eNB</w:t>
      </w:r>
      <w:proofErr w:type="spellEnd"/>
      <w:r w:rsidRPr="00EC045B">
        <w:rPr>
          <w:rFonts w:eastAsia="Times New Roman"/>
          <w:noProof w:val="0"/>
          <w:snapToGrid w:val="0"/>
          <w:lang w:eastAsia="en-GB"/>
        </w:rPr>
        <w:t xml:space="preserve"> shall </w:t>
      </w:r>
      <w:r w:rsidRPr="00EC045B">
        <w:rPr>
          <w:rFonts w:eastAsia="Times New Roman"/>
          <w:noProof w:val="0"/>
          <w:lang w:eastAsia="en-GB"/>
        </w:rPr>
        <w:t xml:space="preserve">report, in the UE </w:t>
      </w:r>
      <w:r w:rsidRPr="00EC045B">
        <w:rPr>
          <w:rFonts w:eastAsia="Times New Roman"/>
          <w:noProof w:val="0"/>
          <w:lang w:eastAsia="zh-CN"/>
        </w:rPr>
        <w:t xml:space="preserve">CONTEXT MODIFICATION </w:t>
      </w:r>
      <w:r w:rsidRPr="00EC045B">
        <w:rPr>
          <w:rFonts w:eastAsia="Times New Roman"/>
          <w:noProof w:val="0"/>
          <w:lang w:eastAsia="en-GB"/>
        </w:rPr>
        <w:t>RESPONSE message to the MME the successful update of the UE context.</w:t>
      </w:r>
    </w:p>
    <w:p w:rsidR="00EC045B" w:rsidRPr="00EC045B" w:rsidRDefault="00EC045B" w:rsidP="00EC045B">
      <w:pPr>
        <w:tabs>
          <w:tab w:val="right" w:pos="9641"/>
        </w:tabs>
        <w:overflowPunct w:val="0"/>
        <w:autoSpaceDE w:val="0"/>
        <w:autoSpaceDN w:val="0"/>
        <w:adjustRightInd w:val="0"/>
        <w:textAlignment w:val="baseline"/>
        <w:rPr>
          <w:rFonts w:eastAsia="Times New Roman"/>
          <w:noProof w:val="0"/>
          <w:lang w:eastAsia="en-GB"/>
        </w:rPr>
      </w:pPr>
      <w:r w:rsidRPr="00EC045B">
        <w:rPr>
          <w:rFonts w:eastAsia="Times New Roman"/>
          <w:noProof w:val="0"/>
          <w:lang w:eastAsia="en-GB"/>
        </w:rPr>
        <w:t xml:space="preserve">After sending the UE CONTEXT MODIFICATION RESPONSE message, the procedure is terminated in the </w:t>
      </w:r>
      <w:proofErr w:type="spellStart"/>
      <w:r w:rsidRPr="00EC045B">
        <w:rPr>
          <w:rFonts w:eastAsia="Times New Roman"/>
          <w:noProof w:val="0"/>
          <w:lang w:eastAsia="en-GB"/>
        </w:rPr>
        <w:t>eNB</w:t>
      </w:r>
      <w:proofErr w:type="spellEnd"/>
      <w:r w:rsidRPr="00EC045B">
        <w:rPr>
          <w:rFonts w:eastAsia="Times New Roman"/>
          <w:noProof w:val="0"/>
          <w:lang w:eastAsia="en-GB"/>
        </w:rPr>
        <w:t>.</w:t>
      </w:r>
    </w:p>
    <w:p w:rsidR="002724E2" w:rsidRPr="00CF09D5" w:rsidRDefault="002724E2" w:rsidP="002724E2">
      <w:pPr>
        <w:pStyle w:val="Note-Boxed"/>
        <w:pBdr>
          <w:top w:val="single" w:sz="8" w:space="0" w:color="auto" w:shadow="1"/>
        </w:pBdr>
        <w:jc w:val="center"/>
      </w:pPr>
      <w:r>
        <w:t xml:space="preserve">NEXT </w:t>
      </w:r>
      <w:r w:rsidRPr="00CF09D5">
        <w:t>CHANGE</w:t>
      </w:r>
    </w:p>
    <w:p w:rsidR="00550926" w:rsidRPr="00AA73EA" w:rsidRDefault="00550926" w:rsidP="00AA73EA">
      <w:pPr>
        <w:pStyle w:val="3"/>
        <w:overflowPunct w:val="0"/>
        <w:autoSpaceDE w:val="0"/>
        <w:autoSpaceDN w:val="0"/>
        <w:adjustRightInd w:val="0"/>
        <w:ind w:left="1134" w:rightChars="0" w:right="0" w:hanging="1134"/>
        <w:jc w:val="left"/>
        <w:textAlignment w:val="baseline"/>
        <w:rPr>
          <w:rFonts w:ascii="Arial" w:eastAsiaTheme="minorEastAsia" w:hAnsi="Arial"/>
          <w:lang w:val="en-GB" w:eastAsia="zh-CN"/>
        </w:rPr>
      </w:pPr>
      <w:bookmarkStart w:id="49" w:name="_Toc20953376"/>
      <w:bookmarkStart w:id="50" w:name="_Toc29390553"/>
      <w:bookmarkStart w:id="51" w:name="_Toc36551290"/>
      <w:r w:rsidRPr="00AA73EA">
        <w:rPr>
          <w:rFonts w:ascii="Arial" w:eastAsiaTheme="minorEastAsia" w:hAnsi="Arial"/>
          <w:lang w:val="en-GB" w:eastAsia="zh-CN"/>
        </w:rPr>
        <w:lastRenderedPageBreak/>
        <w:t>8.3.5</w:t>
      </w:r>
      <w:r w:rsidRPr="00AA73EA">
        <w:rPr>
          <w:rFonts w:ascii="Arial" w:eastAsiaTheme="minorEastAsia" w:hAnsi="Arial"/>
          <w:lang w:val="en-GB" w:eastAsia="zh-CN"/>
        </w:rPr>
        <w:tab/>
        <w:t>UE Radio Capability Match</w:t>
      </w:r>
      <w:bookmarkEnd w:id="49"/>
      <w:bookmarkEnd w:id="50"/>
      <w:bookmarkEnd w:id="51"/>
    </w:p>
    <w:p w:rsidR="00550926" w:rsidRPr="000A2EFF" w:rsidRDefault="00550926" w:rsidP="000A2EFF">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zh-CN"/>
        </w:rPr>
      </w:pPr>
      <w:bookmarkStart w:id="52" w:name="_Toc20953377"/>
      <w:bookmarkStart w:id="53" w:name="_Toc29390554"/>
      <w:bookmarkStart w:id="54" w:name="_Toc36551291"/>
      <w:r w:rsidRPr="000A2EFF">
        <w:rPr>
          <w:rFonts w:ascii="Arial" w:eastAsiaTheme="minorEastAsia" w:hAnsi="Arial"/>
          <w:lang w:val="en-GB" w:eastAsia="zh-CN"/>
        </w:rPr>
        <w:t>8.3.5.1</w:t>
      </w:r>
      <w:r w:rsidRPr="000A2EFF">
        <w:rPr>
          <w:rFonts w:ascii="Arial" w:eastAsiaTheme="minorEastAsia" w:hAnsi="Arial"/>
          <w:lang w:val="en-GB" w:eastAsia="zh-CN"/>
        </w:rPr>
        <w:tab/>
        <w:t>General</w:t>
      </w:r>
      <w:bookmarkEnd w:id="52"/>
      <w:bookmarkEnd w:id="53"/>
      <w:bookmarkEnd w:id="54"/>
    </w:p>
    <w:p w:rsidR="00550926" w:rsidRPr="008711EA" w:rsidRDefault="00550926" w:rsidP="00550926">
      <w:pPr>
        <w:rPr>
          <w:lang w:eastAsia="zh-CN"/>
        </w:rPr>
      </w:pPr>
      <w:r w:rsidRPr="008711EA">
        <w:rPr>
          <w:lang w:eastAsia="zh-CN"/>
        </w:rPr>
        <w:t>The purpose of the UE Radio Capability Match procedure is for the MME to request the eNB to derive and provide an indication to the MME whether the UE radio capabilities are compatible with the network configuration for voice continuity.</w:t>
      </w:r>
    </w:p>
    <w:p w:rsidR="00550926" w:rsidRPr="008711EA" w:rsidRDefault="00550926" w:rsidP="00550926">
      <w:pPr>
        <w:rPr>
          <w:lang w:eastAsia="zh-CN"/>
        </w:rPr>
      </w:pPr>
      <w:r w:rsidRPr="008711EA">
        <w:rPr>
          <w:lang w:eastAsia="zh-CN"/>
        </w:rPr>
        <w:t>The procedure uses UE-associated signalling.</w:t>
      </w:r>
    </w:p>
    <w:p w:rsidR="00550926" w:rsidRPr="008711EA" w:rsidRDefault="00550926" w:rsidP="00550926">
      <w:pPr>
        <w:pStyle w:val="41"/>
        <w:rPr>
          <w:lang w:eastAsia="zh-CN"/>
        </w:rPr>
      </w:pPr>
      <w:bookmarkStart w:id="55" w:name="_Toc20953378"/>
      <w:bookmarkStart w:id="56" w:name="_Toc29390555"/>
      <w:bookmarkStart w:id="57" w:name="_Toc36551292"/>
      <w:r w:rsidRPr="008711EA">
        <w:rPr>
          <w:lang w:eastAsia="zh-CN"/>
        </w:rPr>
        <w:t>8.3.5.2</w:t>
      </w:r>
      <w:r w:rsidRPr="008711EA">
        <w:rPr>
          <w:lang w:eastAsia="zh-CN"/>
        </w:rPr>
        <w:tab/>
        <w:t>Successful Operation</w:t>
      </w:r>
      <w:bookmarkEnd w:id="55"/>
      <w:bookmarkEnd w:id="56"/>
      <w:bookmarkEnd w:id="57"/>
    </w:p>
    <w:p w:rsidR="00550926" w:rsidRPr="008711EA" w:rsidRDefault="00550926" w:rsidP="00550926">
      <w:pPr>
        <w:pStyle w:val="TH"/>
      </w:pPr>
      <w:r w:rsidRPr="008711EA">
        <w:object w:dxaOrig="5220" w:dyaOrig="2565">
          <v:shape id="_x0000_i1027" type="#_x0000_t75" style="width:261.1pt;height:128.35pt" o:ole="" fillcolor="window">
            <v:imagedata r:id="rId15" o:title=""/>
          </v:shape>
          <o:OLEObject Type="Embed" ProgID="Word.Picture.8" ShapeID="_x0000_i1027" DrawAspect="Content" ObjectID="_1653748485" r:id="rId16"/>
        </w:object>
      </w:r>
    </w:p>
    <w:p w:rsidR="00550926" w:rsidRPr="008711EA" w:rsidRDefault="00550926" w:rsidP="00550926">
      <w:pPr>
        <w:pStyle w:val="TF"/>
      </w:pPr>
      <w:r w:rsidRPr="008711EA">
        <w:t>Figure 8.3.</w:t>
      </w:r>
      <w:r w:rsidRPr="008711EA">
        <w:rPr>
          <w:lang w:eastAsia="zh-CN"/>
        </w:rPr>
        <w:t>5</w:t>
      </w:r>
      <w:r w:rsidRPr="008711EA">
        <w:t xml:space="preserve">.2-1: </w:t>
      </w:r>
      <w:r w:rsidRPr="008711EA">
        <w:rPr>
          <w:lang w:eastAsia="zh-CN"/>
        </w:rPr>
        <w:t>UE Radio Capability Match.</w:t>
      </w:r>
      <w:r w:rsidRPr="008711EA">
        <w:t xml:space="preserve"> </w:t>
      </w:r>
      <w:r w:rsidRPr="008711EA">
        <w:rPr>
          <w:lang w:eastAsia="zh-CN"/>
        </w:rPr>
        <w:t>S</w:t>
      </w:r>
      <w:r w:rsidRPr="008711EA">
        <w:t>uccessful operation</w:t>
      </w:r>
    </w:p>
    <w:p w:rsidR="00550926" w:rsidRPr="008711EA" w:rsidRDefault="00550926" w:rsidP="00550926">
      <w:pPr>
        <w:rPr>
          <w:lang w:eastAsia="zh-CN"/>
        </w:rPr>
      </w:pPr>
      <w:r w:rsidRPr="008711EA">
        <w:rPr>
          <w:lang w:eastAsia="zh-CN"/>
        </w:rPr>
        <w:t xml:space="preserve">The MME initiates the procedure by sending a UE RADIO CAPABILITY MATCH REQUEST message. </w:t>
      </w:r>
      <w:r w:rsidRPr="008711EA">
        <w:t xml:space="preserve">If the UE-associated logical S1-connection is not established, the MME shall allocate a unique </w:t>
      </w:r>
      <w:r w:rsidRPr="008711EA">
        <w:rPr>
          <w:rFonts w:eastAsia="Batang"/>
          <w:bCs/>
        </w:rPr>
        <w:t>MME</w:t>
      </w:r>
      <w:r w:rsidRPr="008711EA">
        <w:rPr>
          <w:bCs/>
        </w:rPr>
        <w:t xml:space="preserve"> UE S1AP ID</w:t>
      </w:r>
      <w:r w:rsidRPr="008711EA">
        <w:t xml:space="preserve"> to be used for the UE and include</w:t>
      </w:r>
      <w:r w:rsidRPr="008711EA">
        <w:rPr>
          <w:lang w:eastAsia="zh-CN"/>
        </w:rPr>
        <w:t xml:space="preserve"> the </w:t>
      </w:r>
      <w:r w:rsidRPr="008711EA">
        <w:rPr>
          <w:rFonts w:eastAsia="Batang"/>
          <w:bCs/>
          <w:i/>
        </w:rPr>
        <w:t>MME</w:t>
      </w:r>
      <w:r w:rsidRPr="008711EA">
        <w:rPr>
          <w:bCs/>
          <w:i/>
        </w:rPr>
        <w:t xml:space="preserve"> UE S1AP ID</w:t>
      </w:r>
      <w:r w:rsidRPr="008711EA">
        <w:rPr>
          <w:bCs/>
          <w:lang w:eastAsia="zh-CN"/>
        </w:rPr>
        <w:t xml:space="preserve"> IE </w:t>
      </w:r>
      <w:r w:rsidRPr="008711EA">
        <w:t xml:space="preserve">in the </w:t>
      </w:r>
      <w:r w:rsidRPr="008711EA">
        <w:rPr>
          <w:lang w:eastAsia="zh-CN"/>
        </w:rPr>
        <w:t>UE RADIO CAPABILITY MATCH REQUEST</w:t>
      </w:r>
      <w:r w:rsidRPr="008711EA">
        <w:t xml:space="preserve"> message; </w:t>
      </w:r>
      <w:r w:rsidRPr="008711EA">
        <w:rPr>
          <w:iCs/>
        </w:rPr>
        <w:t xml:space="preserve">by receiving the </w:t>
      </w:r>
      <w:r w:rsidRPr="008711EA">
        <w:rPr>
          <w:rFonts w:eastAsia="Batang"/>
          <w:bCs/>
          <w:i/>
        </w:rPr>
        <w:t>MME</w:t>
      </w:r>
      <w:r w:rsidRPr="008711EA">
        <w:rPr>
          <w:bCs/>
          <w:i/>
        </w:rPr>
        <w:t xml:space="preserve"> UE S1AP ID</w:t>
      </w:r>
      <w:r w:rsidRPr="008711EA">
        <w:t xml:space="preserve"> IE in the </w:t>
      </w:r>
      <w:r w:rsidRPr="008711EA">
        <w:rPr>
          <w:lang w:eastAsia="zh-CN"/>
        </w:rPr>
        <w:t>UE RADIO CAPABILITY MATCH REQUEST message</w:t>
      </w:r>
      <w:r w:rsidRPr="008711EA">
        <w:t>, the eNB establishes the UE-associated logical S1-connection.</w:t>
      </w:r>
    </w:p>
    <w:p w:rsidR="00550926" w:rsidRPr="008711EA" w:rsidRDefault="00550926" w:rsidP="00550926">
      <w:r w:rsidRPr="008711EA">
        <w:t>Upon receipt of the UE RADIO CAPABILITY MATCH REQUEST message, the eNB shall act as defined in the TS 23.401 [11] and respond with a UE RADIO CAPABILITY MATCH RESPONSE message.</w:t>
      </w:r>
    </w:p>
    <w:p w:rsidR="00550926" w:rsidRDefault="00550926" w:rsidP="00550926">
      <w:pPr>
        <w:rPr>
          <w:ins w:id="58" w:author="作者"/>
        </w:rPr>
      </w:pPr>
      <w:r w:rsidRPr="008711EA">
        <w:t xml:space="preserve">If the </w:t>
      </w:r>
      <w:r w:rsidRPr="008711EA">
        <w:rPr>
          <w:i/>
        </w:rPr>
        <w:t>UE Radio Capability</w:t>
      </w:r>
      <w:r w:rsidRPr="008711EA">
        <w:t xml:space="preserve"> IE is contained in the UE RADIO CAPABILITY MATCH REQUEST message, the eNB shall use it to determine the value of the </w:t>
      </w:r>
      <w:r w:rsidRPr="008711EA">
        <w:rPr>
          <w:i/>
        </w:rPr>
        <w:t>Voice Support Match Indicator</w:t>
      </w:r>
      <w:r w:rsidRPr="008711EA">
        <w:t xml:space="preserve"> IE to be included in the UE RADIO CAPABILITY MATCH RESPONSE message.</w:t>
      </w:r>
    </w:p>
    <w:p w:rsidR="00176614" w:rsidRPr="004E2783" w:rsidRDefault="00176614" w:rsidP="00852C45">
      <w:pPr>
        <w:overflowPunct w:val="0"/>
        <w:autoSpaceDE w:val="0"/>
        <w:autoSpaceDN w:val="0"/>
        <w:adjustRightInd w:val="0"/>
        <w:textAlignment w:val="baseline"/>
      </w:pPr>
      <w:ins w:id="59" w:author="作者">
        <w:r w:rsidRPr="00E14A25">
          <w:rPr>
            <w:rFonts w:eastAsia="Times New Roman"/>
            <w:lang w:eastAsia="en-GB"/>
          </w:rPr>
          <w:t xml:space="preserve">If the </w:t>
        </w:r>
        <w:r w:rsidRPr="00E14A25">
          <w:rPr>
            <w:rFonts w:eastAsia="Batang"/>
            <w:i/>
            <w:lang w:eastAsia="en-GB"/>
          </w:rPr>
          <w:t xml:space="preserve">UE Radio Capability ID </w:t>
        </w:r>
        <w:r w:rsidRPr="00E14A25">
          <w:rPr>
            <w:rFonts w:eastAsia="Batang"/>
            <w:lang w:eastAsia="en-GB"/>
          </w:rPr>
          <w:t>IE</w:t>
        </w:r>
        <w:r w:rsidRPr="00E14A25">
          <w:rPr>
            <w:rFonts w:eastAsia="Times New Roman"/>
            <w:lang w:eastAsia="en-GB"/>
          </w:rPr>
          <w:t xml:space="preserve"> is included in the </w:t>
        </w:r>
        <w:r w:rsidRPr="00E14A25">
          <w:rPr>
            <w:rFonts w:eastAsia="Times New Roman"/>
            <w:lang w:eastAsia="zh-CN"/>
          </w:rPr>
          <w:t xml:space="preserve">UE RADIO CAPABILITY MATCH REQUEST </w:t>
        </w:r>
        <w:r w:rsidRPr="00E14A25">
          <w:rPr>
            <w:rFonts w:eastAsia="Times New Roman"/>
            <w:lang w:eastAsia="en-GB"/>
          </w:rPr>
          <w:t>message, the eNB shall, if supported, use it as defined in TS 23.401 [11].</w:t>
        </w:r>
      </w:ins>
    </w:p>
    <w:p w:rsidR="00550926" w:rsidRPr="008711EA" w:rsidRDefault="00550926" w:rsidP="00550926">
      <w:pPr>
        <w:pStyle w:val="41"/>
        <w:rPr>
          <w:lang w:eastAsia="zh-CN"/>
        </w:rPr>
      </w:pPr>
      <w:bookmarkStart w:id="60" w:name="_Toc20953379"/>
      <w:bookmarkStart w:id="61" w:name="_Toc29390556"/>
      <w:bookmarkStart w:id="62" w:name="_Toc36551293"/>
      <w:r w:rsidRPr="008711EA">
        <w:rPr>
          <w:lang w:eastAsia="zh-CN"/>
        </w:rPr>
        <w:t>8.3.5.3</w:t>
      </w:r>
      <w:r w:rsidRPr="008711EA">
        <w:rPr>
          <w:lang w:eastAsia="zh-CN"/>
        </w:rPr>
        <w:tab/>
        <w:t>Unsuccessful Operation</w:t>
      </w:r>
      <w:bookmarkEnd w:id="60"/>
      <w:bookmarkEnd w:id="61"/>
      <w:bookmarkEnd w:id="62"/>
    </w:p>
    <w:p w:rsidR="00550926" w:rsidRPr="008711EA" w:rsidRDefault="00550926" w:rsidP="00550926">
      <w:pPr>
        <w:rPr>
          <w:lang w:eastAsia="zh-CN"/>
        </w:rPr>
      </w:pPr>
      <w:r w:rsidRPr="008711EA">
        <w:t>Not applicable</w:t>
      </w:r>
      <w:r w:rsidRPr="008711EA">
        <w:rPr>
          <w:lang w:eastAsia="zh-CN"/>
        </w:rPr>
        <w:t>.</w:t>
      </w:r>
    </w:p>
    <w:p w:rsidR="00550926" w:rsidRPr="008711EA" w:rsidRDefault="00550926" w:rsidP="00550926">
      <w:pPr>
        <w:pStyle w:val="41"/>
      </w:pPr>
      <w:bookmarkStart w:id="63" w:name="_Toc20953380"/>
      <w:bookmarkStart w:id="64" w:name="_Toc29390557"/>
      <w:bookmarkStart w:id="65" w:name="_Toc36551294"/>
      <w:r w:rsidRPr="008711EA">
        <w:rPr>
          <w:lang w:eastAsia="zh-CN"/>
        </w:rPr>
        <w:t>8.3.5.4</w:t>
      </w:r>
      <w:r w:rsidRPr="008711EA">
        <w:rPr>
          <w:lang w:eastAsia="zh-CN"/>
        </w:rPr>
        <w:tab/>
        <w:t>Abnormal Conditions</w:t>
      </w:r>
      <w:bookmarkEnd w:id="63"/>
      <w:bookmarkEnd w:id="64"/>
      <w:bookmarkEnd w:id="65"/>
    </w:p>
    <w:p w:rsidR="00550926" w:rsidRPr="008711EA" w:rsidRDefault="00550926" w:rsidP="00550926">
      <w:pPr>
        <w:rPr>
          <w:lang w:eastAsia="zh-CN"/>
        </w:rPr>
      </w:pPr>
      <w:r w:rsidRPr="008711EA">
        <w:t>Not applicable</w:t>
      </w:r>
      <w:r w:rsidRPr="008711EA">
        <w:rPr>
          <w:lang w:eastAsia="zh-CN"/>
        </w:rPr>
        <w:t>.</w:t>
      </w:r>
    </w:p>
    <w:p w:rsidR="002724E2" w:rsidRDefault="002724E2" w:rsidP="00CF54A7">
      <w:pPr>
        <w:tabs>
          <w:tab w:val="left" w:pos="5514"/>
        </w:tabs>
      </w:pPr>
    </w:p>
    <w:p w:rsidR="00073CA2" w:rsidRPr="00CF09D5" w:rsidRDefault="00073CA2" w:rsidP="00073CA2">
      <w:pPr>
        <w:pStyle w:val="Note-Boxed"/>
        <w:pBdr>
          <w:top w:val="single" w:sz="8" w:space="0" w:color="auto" w:shadow="1"/>
        </w:pBdr>
        <w:jc w:val="center"/>
      </w:pPr>
      <w:r>
        <w:t xml:space="preserve">NEXT </w:t>
      </w:r>
      <w:r w:rsidRPr="00CF09D5">
        <w:t>CHANGE</w:t>
      </w:r>
    </w:p>
    <w:p w:rsidR="00C52597" w:rsidRPr="00C52597" w:rsidRDefault="00C52597" w:rsidP="00C52597">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66" w:name="_Toc20953424"/>
      <w:r w:rsidRPr="00C52597">
        <w:rPr>
          <w:rFonts w:ascii="Arial" w:eastAsia="Times New Roman" w:hAnsi="Arial"/>
          <w:noProof w:val="0"/>
          <w:sz w:val="28"/>
          <w:lang w:eastAsia="en-GB"/>
        </w:rPr>
        <w:t>8.4.2</w:t>
      </w:r>
      <w:r w:rsidRPr="00C52597">
        <w:rPr>
          <w:rFonts w:ascii="Arial" w:eastAsia="Times New Roman" w:hAnsi="Arial"/>
          <w:noProof w:val="0"/>
          <w:sz w:val="28"/>
          <w:lang w:eastAsia="en-GB"/>
        </w:rPr>
        <w:tab/>
        <w:t>Handover Resource Allocation</w:t>
      </w:r>
      <w:bookmarkEnd w:id="66"/>
    </w:p>
    <w:p w:rsidR="00C52597" w:rsidRPr="00C52597" w:rsidRDefault="00C52597" w:rsidP="00C52597">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67" w:name="_Toc20953425"/>
      <w:r w:rsidRPr="00C52597">
        <w:rPr>
          <w:rFonts w:ascii="Arial" w:eastAsia="Times New Roman" w:hAnsi="Arial"/>
          <w:noProof w:val="0"/>
          <w:sz w:val="24"/>
          <w:lang w:eastAsia="en-GB"/>
        </w:rPr>
        <w:t>8.4.2.1</w:t>
      </w:r>
      <w:r w:rsidRPr="00C52597">
        <w:rPr>
          <w:rFonts w:ascii="Arial" w:eastAsia="Times New Roman" w:hAnsi="Arial"/>
          <w:noProof w:val="0"/>
          <w:sz w:val="24"/>
          <w:lang w:eastAsia="en-GB"/>
        </w:rPr>
        <w:tab/>
        <w:t>General</w:t>
      </w:r>
      <w:bookmarkEnd w:id="67"/>
    </w:p>
    <w:p w:rsidR="00C52597" w:rsidRP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The purpose of the Handover Resource Allocation procedure is to reserve resources at the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for the handover of a UE.</w:t>
      </w:r>
    </w:p>
    <w:p w:rsidR="00C52597" w:rsidRPr="00C52597" w:rsidRDefault="00C52597" w:rsidP="00C52597">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68" w:name="_Toc20953426"/>
      <w:r w:rsidRPr="00C52597">
        <w:rPr>
          <w:rFonts w:ascii="Arial" w:eastAsia="Times New Roman" w:hAnsi="Arial"/>
          <w:noProof w:val="0"/>
          <w:sz w:val="24"/>
          <w:lang w:eastAsia="en-GB"/>
        </w:rPr>
        <w:lastRenderedPageBreak/>
        <w:t>8.4.2.2</w:t>
      </w:r>
      <w:r w:rsidRPr="00C52597">
        <w:rPr>
          <w:rFonts w:ascii="Arial" w:eastAsia="Times New Roman" w:hAnsi="Arial"/>
          <w:noProof w:val="0"/>
          <w:sz w:val="24"/>
          <w:lang w:eastAsia="en-GB"/>
        </w:rPr>
        <w:tab/>
        <w:t>Successful Operation</w:t>
      </w:r>
      <w:bookmarkEnd w:id="68"/>
    </w:p>
    <w:bookmarkStart w:id="69" w:name="_MON_1295845452"/>
    <w:bookmarkEnd w:id="69"/>
    <w:p w:rsidR="00C52597" w:rsidRPr="00C52597" w:rsidRDefault="00C52597" w:rsidP="00C52597">
      <w:pPr>
        <w:keepNext/>
        <w:keepLines/>
        <w:overflowPunct w:val="0"/>
        <w:autoSpaceDE w:val="0"/>
        <w:autoSpaceDN w:val="0"/>
        <w:adjustRightInd w:val="0"/>
        <w:spacing w:before="60"/>
        <w:jc w:val="center"/>
        <w:textAlignment w:val="baseline"/>
        <w:rPr>
          <w:rFonts w:ascii="Arial" w:hAnsi="Arial"/>
          <w:b/>
          <w:noProof w:val="0"/>
          <w:lang w:eastAsia="en-GB"/>
        </w:rPr>
      </w:pPr>
      <w:r w:rsidRPr="00C52597">
        <w:rPr>
          <w:rFonts w:ascii="Arial" w:hAnsi="Arial"/>
          <w:b/>
          <w:noProof w:val="0"/>
          <w:lang w:eastAsia="en-GB"/>
        </w:rPr>
        <w:object w:dxaOrig="5385" w:dyaOrig="2594">
          <v:shape id="_x0000_i1028" type="#_x0000_t75" style="width:256.7pt;height:123.35pt" o:ole="">
            <v:imagedata r:id="rId17" o:title=""/>
          </v:shape>
          <o:OLEObject Type="Embed" ProgID="Word.Picture.8" ShapeID="_x0000_i1028" DrawAspect="Content" ObjectID="_1653748486" r:id="rId18"/>
        </w:object>
      </w:r>
    </w:p>
    <w:p w:rsidR="00C52597" w:rsidRPr="00C52597" w:rsidRDefault="00C52597" w:rsidP="00C52597">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C52597">
        <w:rPr>
          <w:rFonts w:ascii="Arial" w:eastAsia="Times New Roman" w:hAnsi="Arial"/>
          <w:b/>
          <w:noProof w:val="0"/>
          <w:lang w:eastAsia="en-GB"/>
        </w:rPr>
        <w:t>Figure 8.4.2.2-1: Handover resource allocation: successful operation</w:t>
      </w:r>
    </w:p>
    <w:p w:rsidR="00C52597" w:rsidRP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The MME initiates the procedure by sending the HANDOVER REQUEST message to the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The </w:t>
      </w:r>
      <w:bookmarkStart w:id="70" w:name="OLE_LINK1"/>
      <w:bookmarkStart w:id="71" w:name="OLE_LINK2"/>
      <w:r w:rsidRPr="00C52597">
        <w:rPr>
          <w:rFonts w:eastAsia="Times New Roman"/>
          <w:noProof w:val="0"/>
          <w:lang w:eastAsia="en-GB"/>
        </w:rPr>
        <w:t xml:space="preserve">HANDOVER REQUEST </w:t>
      </w:r>
      <w:bookmarkEnd w:id="70"/>
      <w:bookmarkEnd w:id="71"/>
      <w:r w:rsidRPr="00C52597">
        <w:rPr>
          <w:rFonts w:eastAsia="Times New Roman"/>
          <w:noProof w:val="0"/>
          <w:lang w:eastAsia="en-GB"/>
        </w:rPr>
        <w:t>message may contain</w:t>
      </w:r>
      <w:r w:rsidRPr="00C52597">
        <w:rPr>
          <w:rFonts w:eastAsia="Times New Roman"/>
          <w:noProof w:val="0"/>
          <w:lang w:eastAsia="zh-CN"/>
        </w:rPr>
        <w:t xml:space="preserve"> the </w:t>
      </w:r>
      <w:r w:rsidRPr="00C52597">
        <w:rPr>
          <w:rFonts w:eastAsia="Times New Roman"/>
          <w:i/>
          <w:iCs/>
          <w:noProof w:val="0"/>
          <w:lang w:eastAsia="zh-CN"/>
        </w:rPr>
        <w:t>Handover Restriction List</w:t>
      </w:r>
      <w:r w:rsidRPr="00C52597">
        <w:rPr>
          <w:rFonts w:eastAsia="Times New Roman"/>
          <w:noProof w:val="0"/>
          <w:lang w:eastAsia="zh-CN"/>
        </w:rPr>
        <w:t xml:space="preserve"> IE, which contains</w:t>
      </w:r>
      <w:r w:rsidRPr="00C52597">
        <w:rPr>
          <w:rFonts w:eastAsia="Times New Roman"/>
          <w:noProof w:val="0"/>
          <w:lang w:eastAsia="en-GB"/>
        </w:rPr>
        <w:t xml:space="preserve"> roaming or access restrictions.</w:t>
      </w:r>
    </w:p>
    <w:p w:rsidR="00C52597" w:rsidRPr="004D533E" w:rsidRDefault="00C52597" w:rsidP="00C52597">
      <w:pPr>
        <w:pStyle w:val="FirstChange"/>
        <w:rPr>
          <w:color w:val="auto"/>
        </w:rPr>
      </w:pPr>
      <w:r w:rsidRPr="004D533E">
        <w:rPr>
          <w:color w:val="auto"/>
          <w:highlight w:val="yellow"/>
        </w:rPr>
        <w:t>&lt;&lt;&lt;&lt;&lt;&lt;&lt;&lt;&lt;&lt;&lt;&lt;&lt;&lt;&lt;&lt;&lt;&lt;&lt;&lt; Unmodified Text omitted &gt;&gt;&gt;&gt;&gt;&gt;&gt;&gt;&gt;&gt;&gt;&gt;&gt;&gt;&gt;&gt;&gt;&gt;&gt;&gt;</w:t>
      </w:r>
    </w:p>
    <w:p w:rsid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If the </w:t>
      </w:r>
      <w:r w:rsidRPr="00C52597">
        <w:rPr>
          <w:rFonts w:eastAsia="Times New Roman"/>
          <w:i/>
          <w:noProof w:val="0"/>
          <w:lang w:eastAsia="en-GB"/>
        </w:rPr>
        <w:t>Subscription Based UE Differentiation Information</w:t>
      </w:r>
      <w:r w:rsidRPr="00C52597">
        <w:rPr>
          <w:rFonts w:eastAsia="Times New Roman"/>
          <w:noProof w:val="0"/>
          <w:lang w:eastAsia="en-GB"/>
        </w:rPr>
        <w:t xml:space="preserve"> IE</w:t>
      </w:r>
      <w:r w:rsidRPr="00C52597">
        <w:rPr>
          <w:rFonts w:eastAsia="Times New Roman"/>
          <w:noProof w:val="0"/>
          <w:lang w:eastAsia="zh-CN"/>
        </w:rPr>
        <w:t xml:space="preserve"> is included in the 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the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shall, if supported, store this information in the UE context for further use according to TS 23.401 [11].</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noProof w:val="0"/>
          <w:lang w:eastAsia="en-GB"/>
        </w:rPr>
        <w:t xml:space="preserve">Additional RRM Policy Index </w:t>
      </w:r>
      <w:r w:rsidRPr="00D80012">
        <w:rPr>
          <w:noProof w:val="0"/>
          <w:lang w:eastAsia="zh-CN"/>
        </w:rPr>
        <w:t>IE is contained in the HANDOVER</w:t>
      </w:r>
      <w:r w:rsidRPr="00D80012">
        <w:rPr>
          <w:noProof w:val="0"/>
          <w:lang w:eastAsia="en-GB"/>
        </w:rPr>
        <w:t xml:space="preserve"> REQUEST</w:t>
      </w:r>
      <w:r w:rsidRPr="00D80012">
        <w:rPr>
          <w:noProof w:val="0"/>
          <w:lang w:eastAsia="zh-CN"/>
        </w:rPr>
        <w:t xml:space="preserve"> </w:t>
      </w:r>
      <w:r w:rsidRPr="00D80012">
        <w:rPr>
          <w:noProof w:val="0"/>
          <w:lang w:eastAsia="en-GB"/>
        </w:rPr>
        <w:t xml:space="preserve">message, the </w:t>
      </w:r>
      <w:proofErr w:type="spellStart"/>
      <w:r w:rsidRPr="00D80012">
        <w:rPr>
          <w:noProof w:val="0"/>
          <w:lang w:eastAsia="en-GB"/>
        </w:rPr>
        <w:t>eNB</w:t>
      </w:r>
      <w:proofErr w:type="spellEnd"/>
      <w:r w:rsidRPr="00D80012">
        <w:rPr>
          <w:noProof w:val="0"/>
          <w:lang w:eastAsia="en-GB"/>
        </w:rPr>
        <w:t xml:space="preserve"> shall, if supported, store it and use it as defined in TS 36.300 [14].</w:t>
      </w:r>
    </w:p>
    <w:p w:rsidR="00BE7B35" w:rsidRDefault="00C52597" w:rsidP="00BE7B35">
      <w:pPr>
        <w:overflowPunct w:val="0"/>
        <w:autoSpaceDE w:val="0"/>
        <w:autoSpaceDN w:val="0"/>
        <w:adjustRightInd w:val="0"/>
        <w:textAlignment w:val="baseline"/>
        <w:rPr>
          <w:ins w:id="72" w:author="作者"/>
          <w:rFonts w:eastAsia="Times New Roman"/>
          <w:noProof w:val="0"/>
          <w:lang w:eastAsia="en-GB"/>
        </w:rPr>
      </w:pPr>
      <w:r w:rsidRPr="00C52597">
        <w:rPr>
          <w:rFonts w:eastAsia="Times New Roman"/>
          <w:noProof w:val="0"/>
          <w:lang w:eastAsia="en-GB"/>
        </w:rPr>
        <w:t xml:space="preserve">If the </w:t>
      </w:r>
      <w:r w:rsidRPr="00C52597">
        <w:rPr>
          <w:rFonts w:eastAsia="Times New Roman"/>
          <w:noProof w:val="0"/>
          <w:lang w:eastAsia="zh-CN"/>
        </w:rPr>
        <w:t>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is received for an handover originating from a source NG-RAN node, the list of E-RABs contained in the source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to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Transparent Container which are not included in the HANDOVER REQUEST message shall be considered as not to be handed over and ignored.</w:t>
      </w:r>
    </w:p>
    <w:p w:rsidR="00BE7B35" w:rsidRPr="00C52597" w:rsidRDefault="00BE7B35" w:rsidP="00BE7B35">
      <w:pPr>
        <w:overflowPunct w:val="0"/>
        <w:autoSpaceDE w:val="0"/>
        <w:autoSpaceDN w:val="0"/>
        <w:adjustRightInd w:val="0"/>
        <w:textAlignment w:val="baseline"/>
        <w:rPr>
          <w:ins w:id="73" w:author="作者"/>
          <w:rFonts w:eastAsia="Times New Roman"/>
          <w:noProof w:val="0"/>
          <w:lang w:eastAsia="en-GB"/>
        </w:rPr>
      </w:pPr>
      <w:ins w:id="74" w:author="作者">
        <w:r w:rsidRPr="00C52597">
          <w:rPr>
            <w:rFonts w:eastAsia="Times New Roman"/>
            <w:noProof w:val="0"/>
            <w:lang w:eastAsia="en-GB"/>
          </w:rPr>
          <w:t xml:space="preserve">If the </w:t>
        </w:r>
        <w:r w:rsidRPr="00901C8A">
          <w:rPr>
            <w:rFonts w:eastAsia="Times New Roman"/>
            <w:i/>
            <w:noProof w:val="0"/>
            <w:lang w:eastAsia="en-GB"/>
          </w:rPr>
          <w:t xml:space="preserve">UE Radio Capability ID </w:t>
        </w:r>
        <w:r w:rsidRPr="00C52597">
          <w:rPr>
            <w:rFonts w:eastAsia="Times New Roman"/>
            <w:noProof w:val="0"/>
            <w:lang w:eastAsia="en-GB"/>
          </w:rPr>
          <w:t>IE</w:t>
        </w:r>
        <w:r w:rsidRPr="00C52597">
          <w:rPr>
            <w:rFonts w:eastAsia="Times New Roman"/>
            <w:noProof w:val="0"/>
            <w:lang w:eastAsia="zh-CN"/>
          </w:rPr>
          <w:t xml:space="preserve"> is included in the 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the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shall, if supported, </w:t>
        </w:r>
        <w:r w:rsidRPr="00901C8A">
          <w:rPr>
            <w:rFonts w:eastAsia="Times New Roman"/>
            <w:noProof w:val="0"/>
            <w:lang w:eastAsia="en-GB"/>
          </w:rPr>
          <w:t>use it as defined in TS 23.401 [11].</w:t>
        </w:r>
      </w:ins>
    </w:p>
    <w:p w:rsidR="00073CA2" w:rsidRDefault="00073CA2" w:rsidP="00CF54A7">
      <w:pPr>
        <w:tabs>
          <w:tab w:val="left" w:pos="5514"/>
        </w:tabs>
      </w:pPr>
    </w:p>
    <w:p w:rsidR="00073CA2" w:rsidRPr="00CF09D5" w:rsidRDefault="00073CA2" w:rsidP="00073CA2">
      <w:pPr>
        <w:pStyle w:val="Note-Boxed"/>
        <w:pBdr>
          <w:top w:val="single" w:sz="8" w:space="0" w:color="auto" w:shadow="1"/>
        </w:pBdr>
        <w:jc w:val="center"/>
      </w:pPr>
      <w:r>
        <w:t xml:space="preserve">START OF NEXT </w:t>
      </w:r>
      <w:r w:rsidRPr="00CF09D5">
        <w:t>CHANGE</w:t>
      </w:r>
    </w:p>
    <w:p w:rsidR="006F1C20" w:rsidRPr="006F1C20" w:rsidRDefault="006F1C20" w:rsidP="006F1C20">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75" w:name="_Toc20953433"/>
      <w:r w:rsidRPr="006F1C20">
        <w:rPr>
          <w:rFonts w:ascii="Arial" w:eastAsia="Times New Roman" w:hAnsi="Arial"/>
          <w:noProof w:val="0"/>
          <w:sz w:val="28"/>
          <w:lang w:eastAsia="en-GB"/>
        </w:rPr>
        <w:t>8.4.4</w:t>
      </w:r>
      <w:r w:rsidRPr="006F1C20">
        <w:rPr>
          <w:rFonts w:ascii="Arial" w:eastAsia="Times New Roman" w:hAnsi="Arial"/>
          <w:noProof w:val="0"/>
          <w:sz w:val="28"/>
          <w:lang w:eastAsia="en-GB"/>
        </w:rPr>
        <w:tab/>
        <w:t>Path Switch Request</w:t>
      </w:r>
      <w:bookmarkEnd w:id="75"/>
    </w:p>
    <w:p w:rsidR="006F1C20" w:rsidRPr="006F1C20" w:rsidRDefault="006F1C20" w:rsidP="006F1C2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76" w:name="_Toc20953434"/>
      <w:r w:rsidRPr="006F1C20">
        <w:rPr>
          <w:rFonts w:ascii="Arial" w:eastAsia="Times New Roman" w:hAnsi="Arial"/>
          <w:noProof w:val="0"/>
          <w:sz w:val="24"/>
          <w:lang w:eastAsia="en-GB"/>
        </w:rPr>
        <w:t>8.4.4.1</w:t>
      </w:r>
      <w:r w:rsidRPr="006F1C20">
        <w:rPr>
          <w:rFonts w:ascii="Arial" w:eastAsia="Times New Roman" w:hAnsi="Arial"/>
          <w:noProof w:val="0"/>
          <w:sz w:val="24"/>
          <w:lang w:eastAsia="en-GB"/>
        </w:rPr>
        <w:tab/>
        <w:t>General</w:t>
      </w:r>
      <w:bookmarkEnd w:id="76"/>
    </w:p>
    <w:p w:rsidR="00BA7E06" w:rsidRPr="00BA7E06" w:rsidRDefault="00BA7E06" w:rsidP="00BA7E06">
      <w:pPr>
        <w:overflowPunct w:val="0"/>
        <w:autoSpaceDE w:val="0"/>
        <w:autoSpaceDN w:val="0"/>
        <w:adjustRightInd w:val="0"/>
        <w:textAlignment w:val="baseline"/>
        <w:rPr>
          <w:rFonts w:eastAsia="Times New Roman"/>
          <w:noProof w:val="0"/>
          <w:lang w:eastAsia="en-GB"/>
        </w:rPr>
      </w:pPr>
      <w:bookmarkStart w:id="77" w:name="_Toc20953435"/>
      <w:r w:rsidRPr="00BA7E06">
        <w:rPr>
          <w:rFonts w:eastAsia="Times New Roman"/>
          <w:noProof w:val="0"/>
          <w:lang w:eastAsia="en-GB"/>
        </w:rPr>
        <w:t>The purpose of the Path Switch Request procedure is to establish a UE associated signalling connection to the EPC and, if applicable, to request the switch of a downlink GTP tunnel towards a new GTP tunnel endpoint.</w:t>
      </w:r>
    </w:p>
    <w:p w:rsidR="006F1C20" w:rsidRPr="006F1C20" w:rsidRDefault="006F1C20" w:rsidP="006F1C2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r w:rsidRPr="006F1C20">
        <w:rPr>
          <w:rFonts w:ascii="Arial" w:eastAsia="Times New Roman" w:hAnsi="Arial"/>
          <w:noProof w:val="0"/>
          <w:sz w:val="24"/>
          <w:lang w:eastAsia="en-GB"/>
        </w:rPr>
        <w:t>8.4.4.2</w:t>
      </w:r>
      <w:r w:rsidRPr="006F1C20">
        <w:rPr>
          <w:rFonts w:ascii="Arial" w:eastAsia="Times New Roman" w:hAnsi="Arial"/>
          <w:noProof w:val="0"/>
          <w:sz w:val="24"/>
          <w:lang w:eastAsia="en-GB"/>
        </w:rPr>
        <w:tab/>
        <w:t>Successful Operation</w:t>
      </w:r>
      <w:bookmarkEnd w:id="77"/>
    </w:p>
    <w:bookmarkStart w:id="78" w:name="_MON_1295845504"/>
    <w:bookmarkEnd w:id="78"/>
    <w:p w:rsidR="006F1C20" w:rsidRPr="006F1C20" w:rsidRDefault="006F1C20" w:rsidP="006F1C20">
      <w:pPr>
        <w:keepNext/>
        <w:keepLines/>
        <w:overflowPunct w:val="0"/>
        <w:autoSpaceDE w:val="0"/>
        <w:autoSpaceDN w:val="0"/>
        <w:adjustRightInd w:val="0"/>
        <w:spacing w:before="60"/>
        <w:jc w:val="center"/>
        <w:textAlignment w:val="baseline"/>
        <w:rPr>
          <w:rFonts w:ascii="Arial" w:hAnsi="Arial"/>
          <w:b/>
          <w:noProof w:val="0"/>
          <w:lang w:eastAsia="en-GB"/>
        </w:rPr>
      </w:pPr>
      <w:r w:rsidRPr="006F1C20">
        <w:rPr>
          <w:rFonts w:ascii="Arial" w:hAnsi="Arial"/>
          <w:b/>
          <w:noProof w:val="0"/>
          <w:lang w:eastAsia="en-GB"/>
        </w:rPr>
        <w:object w:dxaOrig="5580" w:dyaOrig="2354">
          <v:shape id="_x0000_i1029" type="#_x0000_t75" style="width:265.45pt;height:112.7pt" o:ole="">
            <v:imagedata r:id="rId19" o:title=""/>
          </v:shape>
          <o:OLEObject Type="Embed" ProgID="Word.Picture.8" ShapeID="_x0000_i1029" DrawAspect="Content" ObjectID="_1653748487" r:id="rId20"/>
        </w:object>
      </w:r>
    </w:p>
    <w:p w:rsidR="006F1C20" w:rsidRPr="006F1C20" w:rsidRDefault="006F1C20" w:rsidP="006F1C20">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6F1C20">
        <w:rPr>
          <w:rFonts w:ascii="Arial" w:eastAsia="Times New Roman" w:hAnsi="Arial"/>
          <w:b/>
          <w:noProof w:val="0"/>
          <w:lang w:eastAsia="en-GB"/>
        </w:rPr>
        <w:t>Figure 8.4.4.2-1: Path switch request: successful operation</w:t>
      </w:r>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eastAsia="Times New Roman"/>
          <w:noProof w:val="0"/>
          <w:lang w:eastAsia="en-GB"/>
        </w:rPr>
        <w:t xml:space="preserve">The </w:t>
      </w:r>
      <w:proofErr w:type="spellStart"/>
      <w:r w:rsidRPr="006F1C20">
        <w:rPr>
          <w:rFonts w:eastAsia="Times New Roman"/>
          <w:noProof w:val="0"/>
          <w:lang w:eastAsia="en-GB"/>
        </w:rPr>
        <w:t>eNB</w:t>
      </w:r>
      <w:proofErr w:type="spellEnd"/>
      <w:r w:rsidRPr="006F1C20">
        <w:rPr>
          <w:rFonts w:eastAsia="Times New Roman"/>
          <w:noProof w:val="0"/>
          <w:lang w:eastAsia="en-GB"/>
        </w:rPr>
        <w:t xml:space="preserve"> initiates the procedure by sending the PATH SWITCH REQUEST message to the MME.</w:t>
      </w:r>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eastAsia="Times New Roman"/>
          <w:noProof w:val="0"/>
          <w:lang w:eastAsia="en-GB"/>
        </w:rPr>
        <w:lastRenderedPageBreak/>
        <w:t xml:space="preserve">If the </w:t>
      </w:r>
      <w:r w:rsidRPr="006F1C20">
        <w:rPr>
          <w:rFonts w:eastAsia="Times New Roman"/>
          <w:noProof w:val="0"/>
          <w:cs/>
          <w:lang w:eastAsia="en-GB"/>
        </w:rPr>
        <w:t>‎</w:t>
      </w:r>
      <w:r w:rsidRPr="006F1C20">
        <w:rPr>
          <w:rFonts w:eastAsia="Times New Roman"/>
          <w:i/>
          <w:iCs/>
          <w:noProof w:val="0"/>
          <w:lang w:eastAsia="en-GB"/>
        </w:rPr>
        <w:t>E-RAB To Be Switched in Downlink List</w:t>
      </w:r>
      <w:r w:rsidRPr="006F1C20">
        <w:rPr>
          <w:rFonts w:eastAsia="Times New Roman"/>
          <w:noProof w:val="0"/>
          <w:lang w:eastAsia="en-GB"/>
        </w:rPr>
        <w:t xml:space="preserve"> IE in the PATH SWITCH REQUEST message does not include all E-RABs previously included in the UE Context, the MME shall consider the </w:t>
      </w:r>
      <w:proofErr w:type="spellStart"/>
      <w:r w:rsidRPr="006F1C20">
        <w:rPr>
          <w:rFonts w:eastAsia="Times New Roman"/>
          <w:noProof w:val="0"/>
          <w:lang w:eastAsia="en-GB"/>
        </w:rPr>
        <w:t>non included</w:t>
      </w:r>
      <w:proofErr w:type="spellEnd"/>
      <w:r w:rsidRPr="006F1C20">
        <w:rPr>
          <w:rFonts w:eastAsia="Times New Roman"/>
          <w:noProof w:val="0"/>
          <w:lang w:eastAsia="en-GB"/>
        </w:rPr>
        <w:t xml:space="preserve"> E-RABs as implicitly released by the </w:t>
      </w:r>
      <w:proofErr w:type="spellStart"/>
      <w:r w:rsidRPr="006F1C20">
        <w:rPr>
          <w:rFonts w:eastAsia="Times New Roman"/>
          <w:noProof w:val="0"/>
          <w:lang w:eastAsia="en-GB"/>
        </w:rPr>
        <w:t>eNB</w:t>
      </w:r>
      <w:proofErr w:type="spellEnd"/>
      <w:r w:rsidRPr="006F1C20">
        <w:rPr>
          <w:rFonts w:eastAsia="Times New Roman"/>
          <w:noProof w:val="0"/>
          <w:lang w:eastAsia="en-GB"/>
        </w:rPr>
        <w:t>.</w:t>
      </w:r>
    </w:p>
    <w:p w:rsidR="006F1C20" w:rsidRPr="004D533E" w:rsidRDefault="006F1C20" w:rsidP="006F1C20">
      <w:pPr>
        <w:pStyle w:val="FirstChange"/>
        <w:rPr>
          <w:color w:val="auto"/>
        </w:rPr>
      </w:pPr>
      <w:r w:rsidRPr="004D533E">
        <w:rPr>
          <w:color w:val="auto"/>
          <w:highlight w:val="yellow"/>
        </w:rPr>
        <w:t>&lt;&lt;&lt;&lt;&lt;&lt;&lt;&lt;&lt;&lt;&lt;&lt;&lt;&lt;&lt;&lt;&lt;&lt;&lt;&lt; Unmodified Text omitted &gt;&gt;&gt;&gt;&gt;&gt;&gt;&gt;&gt;&gt;&gt;&gt;&gt;&gt;&gt;&gt;&gt;&gt;&gt;&gt;</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noProof w:val="0"/>
          <w:lang w:eastAsia="en-GB"/>
        </w:rPr>
        <w:t>Subscription Based UE Differentiation Information</w:t>
      </w:r>
      <w:r w:rsidRPr="00D80012">
        <w:rPr>
          <w:noProof w:val="0"/>
          <w:lang w:eastAsia="en-GB"/>
        </w:rPr>
        <w:t xml:space="preserve"> IE</w:t>
      </w:r>
      <w:r w:rsidRPr="00D80012">
        <w:rPr>
          <w:noProof w:val="0"/>
          <w:lang w:eastAsia="zh-CN"/>
        </w:rPr>
        <w:t xml:space="preserve"> is included in the PATH SWITCH REQUEST ACKNOWLEDGE </w:t>
      </w:r>
      <w:r w:rsidRPr="00D80012">
        <w:rPr>
          <w:noProof w:val="0"/>
          <w:lang w:eastAsia="en-GB"/>
        </w:rPr>
        <w:t xml:space="preserve">message, the </w:t>
      </w:r>
      <w:proofErr w:type="spellStart"/>
      <w:r w:rsidRPr="00D80012">
        <w:rPr>
          <w:noProof w:val="0"/>
          <w:lang w:eastAsia="en-GB"/>
        </w:rPr>
        <w:t>eNB</w:t>
      </w:r>
      <w:proofErr w:type="spellEnd"/>
      <w:r w:rsidRPr="00D80012">
        <w:rPr>
          <w:noProof w:val="0"/>
          <w:lang w:eastAsia="en-GB"/>
        </w:rPr>
        <w:t xml:space="preserve"> shall, if supported, store this information in the UE context for further use according to TS 23.401 [11].</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iCs/>
          <w:noProof w:val="0"/>
          <w:lang w:eastAsia="zh-CN"/>
        </w:rPr>
        <w:t>Handover Restriction List</w:t>
      </w:r>
      <w:r w:rsidRPr="00D80012">
        <w:rPr>
          <w:noProof w:val="0"/>
          <w:lang w:eastAsia="en-GB"/>
        </w:rPr>
        <w:t xml:space="preserve"> IE is contained in the PATH SWITCH REQUEST ACKNOWLEDGE message, the </w:t>
      </w:r>
      <w:proofErr w:type="spellStart"/>
      <w:r w:rsidRPr="00D80012">
        <w:rPr>
          <w:noProof w:val="0"/>
          <w:lang w:eastAsia="en-GB"/>
        </w:rPr>
        <w:t>eNB</w:t>
      </w:r>
      <w:proofErr w:type="spellEnd"/>
      <w:r w:rsidRPr="00D80012">
        <w:rPr>
          <w:noProof w:val="0"/>
          <w:lang w:eastAsia="en-GB"/>
        </w:rPr>
        <w:t xml:space="preserve"> shall, if supported, overwrite any previously stored handover restriction information in the UE context and use the information in the </w:t>
      </w:r>
      <w:r w:rsidRPr="00D80012">
        <w:rPr>
          <w:i/>
          <w:iCs/>
          <w:noProof w:val="0"/>
          <w:lang w:eastAsia="zh-CN"/>
        </w:rPr>
        <w:t>Handover Restriction List</w:t>
      </w:r>
      <w:r w:rsidRPr="00D80012">
        <w:rPr>
          <w:noProof w:val="0"/>
          <w:lang w:eastAsia="en-GB"/>
        </w:rPr>
        <w:t xml:space="preserve"> IE to:</w:t>
      </w:r>
    </w:p>
    <w:p w:rsidR="00D80012" w:rsidRPr="00D80012" w:rsidRDefault="00D80012" w:rsidP="00D80012">
      <w:pPr>
        <w:overflowPunct w:val="0"/>
        <w:autoSpaceDE w:val="0"/>
        <w:autoSpaceDN w:val="0"/>
        <w:adjustRightInd w:val="0"/>
        <w:ind w:left="568" w:hanging="284"/>
        <w:textAlignment w:val="baseline"/>
        <w:rPr>
          <w:noProof w:val="0"/>
          <w:lang w:eastAsia="zh-CN"/>
        </w:rPr>
      </w:pPr>
      <w:r w:rsidRPr="00D80012">
        <w:rPr>
          <w:noProof w:val="0"/>
          <w:lang w:eastAsia="en-GB"/>
        </w:rPr>
        <w:t>-</w:t>
      </w:r>
      <w:r w:rsidRPr="00D80012">
        <w:rPr>
          <w:noProof w:val="0"/>
          <w:lang w:eastAsia="en-GB"/>
        </w:rPr>
        <w:tab/>
        <w:t xml:space="preserve">determine a target for </w:t>
      </w:r>
      <w:r w:rsidRPr="00D80012">
        <w:rPr>
          <w:noProof w:val="0"/>
          <w:lang w:eastAsia="zh-CN"/>
        </w:rPr>
        <w:t xml:space="preserve">subsequent mobility action for which the </w:t>
      </w:r>
      <w:proofErr w:type="spellStart"/>
      <w:r w:rsidRPr="00D80012">
        <w:rPr>
          <w:noProof w:val="0"/>
          <w:lang w:eastAsia="zh-CN"/>
        </w:rPr>
        <w:t>eNB</w:t>
      </w:r>
      <w:proofErr w:type="spellEnd"/>
      <w:r w:rsidRPr="00D80012">
        <w:rPr>
          <w:noProof w:val="0"/>
          <w:lang w:eastAsia="zh-CN"/>
        </w:rPr>
        <w:t xml:space="preserve"> provides information about the target of the mobility action towards the UE;</w:t>
      </w:r>
    </w:p>
    <w:p w:rsidR="00D80012" w:rsidRPr="00D80012" w:rsidRDefault="00D80012" w:rsidP="00D80012">
      <w:pPr>
        <w:overflowPunct w:val="0"/>
        <w:autoSpaceDE w:val="0"/>
        <w:autoSpaceDN w:val="0"/>
        <w:adjustRightInd w:val="0"/>
        <w:ind w:left="568" w:hanging="284"/>
        <w:textAlignment w:val="baseline"/>
        <w:rPr>
          <w:noProof w:val="0"/>
          <w:lang w:eastAsia="zh-CN"/>
        </w:rPr>
      </w:pPr>
      <w:r w:rsidRPr="00D80012">
        <w:rPr>
          <w:noProof w:val="0"/>
          <w:lang w:eastAsia="zh-CN"/>
        </w:rPr>
        <w:t>-</w:t>
      </w:r>
      <w:r w:rsidRPr="00D80012">
        <w:rPr>
          <w:noProof w:val="0"/>
          <w:lang w:eastAsia="zh-CN"/>
        </w:rPr>
        <w:tab/>
        <w:t>select a proper SCG during dual connectivity operation;</w:t>
      </w:r>
    </w:p>
    <w:p w:rsidR="00D80012" w:rsidRPr="00D80012" w:rsidRDefault="00D80012" w:rsidP="00D80012">
      <w:pPr>
        <w:overflowPunct w:val="0"/>
        <w:autoSpaceDE w:val="0"/>
        <w:autoSpaceDN w:val="0"/>
        <w:adjustRightInd w:val="0"/>
        <w:textAlignment w:val="baseline"/>
        <w:rPr>
          <w:rFonts w:ascii="Times-Roman" w:hAnsi="Times-Roman" w:cs="Times-Roman"/>
          <w:noProof w:val="0"/>
          <w:lang w:val="en-US" w:eastAsia="fr-FR"/>
        </w:rPr>
      </w:pPr>
      <w:r w:rsidRPr="00D80012">
        <w:rPr>
          <w:noProof w:val="0"/>
          <w:lang w:eastAsia="en-GB"/>
        </w:rPr>
        <w:t>The PATH SWITCH REQUEST ACKNOWLEDGE message may contain</w:t>
      </w:r>
      <w:r w:rsidRPr="00D80012">
        <w:rPr>
          <w:noProof w:val="0"/>
          <w:lang w:eastAsia="zh-CN"/>
        </w:rPr>
        <w:t xml:space="preserve"> the </w:t>
      </w:r>
      <w:r w:rsidRPr="00D80012">
        <w:rPr>
          <w:i/>
          <w:noProof w:val="0"/>
          <w:lang w:eastAsia="zh-CN"/>
        </w:rPr>
        <w:t xml:space="preserve">Additional RRM Policy Index </w:t>
      </w:r>
      <w:r w:rsidRPr="00D80012">
        <w:rPr>
          <w:noProof w:val="0"/>
          <w:lang w:eastAsia="zh-CN"/>
        </w:rPr>
        <w:t xml:space="preserve">IE, </w:t>
      </w:r>
      <w:r w:rsidRPr="00D80012">
        <w:rPr>
          <w:noProof w:val="0"/>
          <w:lang w:eastAsia="en-GB"/>
        </w:rPr>
        <w:t xml:space="preserve">if available in the MME for cases specified in TS 23.401 [11]. The </w:t>
      </w:r>
      <w:proofErr w:type="spellStart"/>
      <w:r w:rsidRPr="00D80012">
        <w:rPr>
          <w:noProof w:val="0"/>
          <w:lang w:eastAsia="en-GB"/>
        </w:rPr>
        <w:t>eNB</w:t>
      </w:r>
      <w:proofErr w:type="spellEnd"/>
      <w:r w:rsidRPr="00D80012">
        <w:rPr>
          <w:noProof w:val="0"/>
          <w:lang w:eastAsia="en-GB"/>
        </w:rPr>
        <w:t xml:space="preserve"> shall, if supported, store it and use it as specified in TS 36.300 [14].</w:t>
      </w:r>
    </w:p>
    <w:p w:rsidR="00BE7B35" w:rsidRPr="006F1C20" w:rsidRDefault="00BE7B35" w:rsidP="006F1C20">
      <w:pPr>
        <w:overflowPunct w:val="0"/>
        <w:autoSpaceDE w:val="0"/>
        <w:autoSpaceDN w:val="0"/>
        <w:adjustRightInd w:val="0"/>
        <w:textAlignment w:val="baseline"/>
        <w:rPr>
          <w:rFonts w:eastAsia="Times New Roman"/>
          <w:noProof w:val="0"/>
          <w:lang w:eastAsia="en-GB"/>
        </w:rPr>
      </w:pPr>
      <w:ins w:id="79" w:author="作者">
        <w:r w:rsidRPr="006F1C20">
          <w:rPr>
            <w:rFonts w:eastAsia="Times New Roman"/>
            <w:noProof w:val="0"/>
            <w:lang w:eastAsia="en-GB"/>
          </w:rPr>
          <w:t xml:space="preserve">If the </w:t>
        </w:r>
        <w:r w:rsidRPr="006F1C20">
          <w:rPr>
            <w:rFonts w:eastAsia="Times New Roman"/>
            <w:i/>
            <w:noProof w:val="0"/>
            <w:lang w:eastAsia="en-GB"/>
          </w:rPr>
          <w:t xml:space="preserve">UE Radio Capability ID </w:t>
        </w:r>
        <w:r w:rsidRPr="006F1C20">
          <w:rPr>
            <w:rFonts w:eastAsia="Times New Roman"/>
            <w:noProof w:val="0"/>
            <w:lang w:eastAsia="en-GB"/>
          </w:rPr>
          <w:t xml:space="preserve">IE is included in the </w:t>
        </w:r>
        <w:r w:rsidRPr="006F1C20">
          <w:rPr>
            <w:rFonts w:eastAsia="Times New Roman"/>
            <w:noProof w:val="0"/>
            <w:lang w:eastAsia="zh-CN"/>
          </w:rPr>
          <w:t xml:space="preserve">PATH SWITCH REQUEST ACKNOWLEDGE </w:t>
        </w:r>
        <w:r w:rsidRPr="006F1C20">
          <w:rPr>
            <w:rFonts w:eastAsia="Times New Roman"/>
            <w:noProof w:val="0"/>
            <w:lang w:eastAsia="en-GB"/>
          </w:rPr>
          <w:t xml:space="preserve">message, the </w:t>
        </w:r>
        <w:proofErr w:type="spellStart"/>
        <w:r w:rsidRPr="006F1C20">
          <w:rPr>
            <w:rFonts w:eastAsia="Times New Roman"/>
            <w:noProof w:val="0"/>
            <w:lang w:eastAsia="en-GB"/>
          </w:rPr>
          <w:t>eNB</w:t>
        </w:r>
        <w:proofErr w:type="spellEnd"/>
        <w:r w:rsidRPr="006F1C20">
          <w:rPr>
            <w:rFonts w:eastAsia="Times New Roman"/>
            <w:noProof w:val="0"/>
            <w:lang w:eastAsia="en-GB"/>
          </w:rPr>
          <w:t xml:space="preserve"> shall, if supported, use it as defined </w:t>
        </w:r>
        <w:r>
          <w:rPr>
            <w:rFonts w:eastAsia="Times New Roman"/>
            <w:noProof w:val="0"/>
            <w:lang w:eastAsia="en-GB"/>
          </w:rPr>
          <w:t xml:space="preserve">in </w:t>
        </w:r>
        <w:r w:rsidRPr="006F1C20">
          <w:rPr>
            <w:rFonts w:eastAsia="Times New Roman"/>
            <w:noProof w:val="0"/>
            <w:lang w:eastAsia="en-GB"/>
          </w:rPr>
          <w:t>TS 23.401 [11].</w:t>
        </w:r>
      </w:ins>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ascii="Times-Roman" w:eastAsia="Times New Roman" w:hAnsi="Times-Roman" w:cs="Times-Roman"/>
          <w:noProof w:val="0"/>
          <w:lang w:val="en-US" w:eastAsia="fr-FR"/>
        </w:rPr>
        <w:t xml:space="preserve">If the UE is configured with EN-DC radio resources and the </w:t>
      </w:r>
      <w:proofErr w:type="spellStart"/>
      <w:r w:rsidRPr="006F1C20">
        <w:rPr>
          <w:rFonts w:ascii="Times-Roman" w:eastAsia="Times New Roman" w:hAnsi="Times-Roman" w:cs="Times-Roman"/>
          <w:noProof w:val="0"/>
          <w:lang w:val="en-US" w:eastAsia="fr-FR"/>
        </w:rPr>
        <w:t>PSCell</w:t>
      </w:r>
      <w:proofErr w:type="spellEnd"/>
      <w:r w:rsidRPr="006F1C20">
        <w:rPr>
          <w:rFonts w:ascii="Times-Roman" w:eastAsia="Times New Roman" w:hAnsi="Times-Roman" w:cs="Times-Roman"/>
          <w:noProof w:val="0"/>
          <w:lang w:val="en-US" w:eastAsia="fr-FR"/>
        </w:rPr>
        <w:t xml:space="preserve"> information is available, the </w:t>
      </w:r>
      <w:proofErr w:type="spellStart"/>
      <w:r w:rsidRPr="006F1C20">
        <w:rPr>
          <w:rFonts w:ascii="Times-Italic" w:eastAsia="Times New Roman" w:hAnsi="Times-Italic" w:cs="Times-Italic"/>
          <w:i/>
          <w:iCs/>
          <w:noProof w:val="0"/>
          <w:lang w:val="en-US" w:eastAsia="fr-FR"/>
        </w:rPr>
        <w:t>PSCell</w:t>
      </w:r>
      <w:proofErr w:type="spellEnd"/>
      <w:r w:rsidRPr="006F1C20">
        <w:rPr>
          <w:rFonts w:ascii="Times-Italic" w:eastAsia="Times New Roman" w:hAnsi="Times-Italic" w:cs="Times-Italic"/>
          <w:i/>
          <w:iCs/>
          <w:noProof w:val="0"/>
          <w:lang w:val="en-US" w:eastAsia="fr-FR"/>
        </w:rPr>
        <w:t xml:space="preserve"> Information </w:t>
      </w:r>
      <w:r w:rsidRPr="006F1C20">
        <w:rPr>
          <w:rFonts w:ascii="Times-Roman" w:eastAsia="Times New Roman" w:hAnsi="Times-Roman" w:cs="Times-Roman"/>
          <w:noProof w:val="0"/>
          <w:lang w:val="en-US" w:eastAsia="fr-FR"/>
        </w:rPr>
        <w:t xml:space="preserve">IE shall be included in the </w:t>
      </w:r>
      <w:r w:rsidRPr="006F1C20">
        <w:rPr>
          <w:rFonts w:eastAsia="Times New Roman"/>
          <w:noProof w:val="0"/>
          <w:lang w:eastAsia="zh-CN"/>
        </w:rPr>
        <w:t xml:space="preserve">PATH SWITCH REQUEST </w:t>
      </w:r>
      <w:r w:rsidRPr="006F1C20">
        <w:rPr>
          <w:rFonts w:ascii="Times-Roman" w:eastAsia="Times New Roman" w:hAnsi="Times-Roman" w:cs="Times-Roman"/>
          <w:noProof w:val="0"/>
          <w:lang w:val="en-US" w:eastAsia="fr-FR"/>
        </w:rPr>
        <w:t>message.</w:t>
      </w:r>
    </w:p>
    <w:p w:rsidR="00A31402" w:rsidRPr="00CF09D5" w:rsidRDefault="00A31402" w:rsidP="00A31402">
      <w:pPr>
        <w:pStyle w:val="Note-Boxed"/>
        <w:pBdr>
          <w:top w:val="single" w:sz="8" w:space="0" w:color="auto" w:shadow="1"/>
        </w:pBdr>
        <w:jc w:val="center"/>
      </w:pPr>
      <w:r>
        <w:t xml:space="preserve">NEXT </w:t>
      </w:r>
      <w:r w:rsidRPr="00CF09D5">
        <w:t>CHANGE</w:t>
      </w:r>
    </w:p>
    <w:p w:rsidR="00A31402" w:rsidRPr="008711EA" w:rsidRDefault="00A31402" w:rsidP="00A31402">
      <w:pPr>
        <w:pStyle w:val="41"/>
      </w:pPr>
      <w:bookmarkStart w:id="80" w:name="_Toc20953462"/>
      <w:bookmarkStart w:id="81" w:name="_Toc29390639"/>
      <w:bookmarkStart w:id="82" w:name="_Toc36551376"/>
      <w:r w:rsidRPr="008711EA">
        <w:t>8.6.2.2</w:t>
      </w:r>
      <w:r w:rsidRPr="008711EA">
        <w:tab/>
        <w:t>DOWNLINK NAS TRANSPORT</w:t>
      </w:r>
      <w:bookmarkEnd w:id="80"/>
      <w:bookmarkEnd w:id="81"/>
      <w:bookmarkEnd w:id="82"/>
    </w:p>
    <w:bookmarkStart w:id="83" w:name="_MON_1244465580"/>
    <w:bookmarkStart w:id="84" w:name="_MON_1244465686"/>
    <w:bookmarkStart w:id="85" w:name="_MON_1244269909"/>
    <w:bookmarkEnd w:id="83"/>
    <w:bookmarkEnd w:id="84"/>
    <w:bookmarkEnd w:id="85"/>
    <w:bookmarkStart w:id="86" w:name="_MON_1244464741"/>
    <w:bookmarkEnd w:id="86"/>
    <w:p w:rsidR="00A31402" w:rsidRPr="008711EA" w:rsidRDefault="00A31402" w:rsidP="00A31402">
      <w:pPr>
        <w:pStyle w:val="TH"/>
      </w:pPr>
      <w:r w:rsidRPr="008711EA">
        <w:object w:dxaOrig="5220" w:dyaOrig="2565">
          <v:shape id="_x0000_i1030" type="#_x0000_t75" style="width:262.35pt;height:128.35pt" o:ole="" fillcolor="window">
            <v:imagedata r:id="rId21" o:title=""/>
          </v:shape>
          <o:OLEObject Type="Embed" ProgID="Word.Picture.8" ShapeID="_x0000_i1030" DrawAspect="Content" ObjectID="_1653748488" r:id="rId22"/>
        </w:object>
      </w:r>
    </w:p>
    <w:p w:rsidR="00A31402" w:rsidRPr="008711EA" w:rsidRDefault="00A31402" w:rsidP="00A31402">
      <w:pPr>
        <w:pStyle w:val="TF"/>
      </w:pPr>
      <w:r w:rsidRPr="008711EA">
        <w:t xml:space="preserve">Figure 8.6.2.2-1: </w:t>
      </w:r>
      <w:r w:rsidRPr="008711EA">
        <w:rPr>
          <w:rFonts w:eastAsia="Batang"/>
        </w:rPr>
        <w:t xml:space="preserve">DOWNLINK </w:t>
      </w:r>
      <w:r w:rsidRPr="008711EA">
        <w:t>NAS Transport Procedure</w:t>
      </w:r>
    </w:p>
    <w:p w:rsidR="00A31402" w:rsidRPr="008711EA" w:rsidRDefault="00A31402" w:rsidP="00A31402">
      <w:r w:rsidRPr="008711EA">
        <w:t xml:space="preserve">If </w:t>
      </w:r>
      <w:r w:rsidRPr="008711EA">
        <w:rPr>
          <w:lang w:eastAsia="zh-CN"/>
        </w:rPr>
        <w:t xml:space="preserve">the MME only needs to send </w:t>
      </w:r>
      <w:r w:rsidRPr="008711EA">
        <w:t xml:space="preserve">a </w:t>
      </w:r>
      <w:r w:rsidRPr="008711EA">
        <w:rPr>
          <w:rFonts w:eastAsia="Batang"/>
        </w:rPr>
        <w:t>NAS</w:t>
      </w:r>
      <w:r w:rsidRPr="008711EA">
        <w:t xml:space="preserve"> message </w:t>
      </w:r>
      <w:r w:rsidRPr="008711EA">
        <w:rPr>
          <w:lang w:eastAsia="zh-CN"/>
        </w:rPr>
        <w:t>transparently via the eNB</w:t>
      </w:r>
      <w:r w:rsidRPr="008711EA">
        <w:t xml:space="preserve"> to the UE and a UE-associated logical S1-connection exists for the UE or if the MME has received the </w:t>
      </w:r>
      <w:r w:rsidRPr="008711EA">
        <w:rPr>
          <w:i/>
          <w:lang w:eastAsia="zh-CN"/>
        </w:rPr>
        <w:t>eNB UE S1AP ID</w:t>
      </w:r>
      <w:r w:rsidRPr="008711EA">
        <w:t xml:space="preserve"> IE in an INITIAL UE MESSAGE</w:t>
      </w:r>
      <w:r w:rsidRPr="008711EA">
        <w:rPr>
          <w:rFonts w:eastAsia="MS Mincho"/>
        </w:rPr>
        <w:t xml:space="preserve"> message</w:t>
      </w:r>
      <w:r w:rsidRPr="008711EA">
        <w:t xml:space="preserve">, the MME shall send a DOWNLINK NAS TRANSPORT message to the eNB including the </w:t>
      </w:r>
      <w:r w:rsidRPr="008711EA">
        <w:rPr>
          <w:rFonts w:eastAsia="Batang"/>
        </w:rPr>
        <w:t>NAS</w:t>
      </w:r>
      <w:r w:rsidRPr="008711EA">
        <w:t xml:space="preserve"> message as a </w:t>
      </w:r>
      <w:r w:rsidRPr="008711EA">
        <w:rPr>
          <w:i/>
          <w:iCs/>
        </w:rPr>
        <w:t xml:space="preserve">NAS-PDU </w:t>
      </w:r>
      <w:r w:rsidRPr="008711EA">
        <w:t xml:space="preserve">IE. If the UE-associated logical S1-connection is not established, the MME shall allocate a unique </w:t>
      </w:r>
      <w:r w:rsidRPr="008711EA">
        <w:rPr>
          <w:rFonts w:eastAsia="Batang"/>
          <w:bCs/>
        </w:rPr>
        <w:t>MME</w:t>
      </w:r>
      <w:r w:rsidRPr="008711EA">
        <w:rPr>
          <w:bCs/>
        </w:rPr>
        <w:t xml:space="preserve"> UE S1AP ID</w:t>
      </w:r>
      <w:r w:rsidRPr="008711EA">
        <w:t xml:space="preserve"> to be used for the UE and include that in the DOWNLINK NAS TRANSPORT message; </w:t>
      </w:r>
      <w:r w:rsidRPr="008711EA">
        <w:rPr>
          <w:iCs/>
        </w:rPr>
        <w:t xml:space="preserve">by receiving the </w:t>
      </w:r>
      <w:r w:rsidRPr="008711EA">
        <w:rPr>
          <w:rFonts w:eastAsia="Batang"/>
          <w:bCs/>
          <w:i/>
        </w:rPr>
        <w:t>MME</w:t>
      </w:r>
      <w:r w:rsidRPr="008711EA">
        <w:rPr>
          <w:bCs/>
          <w:i/>
        </w:rPr>
        <w:t xml:space="preserve"> UE S1AP ID</w:t>
      </w:r>
      <w:r w:rsidRPr="008711EA">
        <w:t xml:space="preserve"> IE in the DOWNLINK NAS TRANSPORT, the eNB establishes the UE-associated logical S1-connection.</w:t>
      </w:r>
    </w:p>
    <w:p w:rsidR="00A31402" w:rsidRPr="008711EA" w:rsidRDefault="00A31402" w:rsidP="00A31402">
      <w:r w:rsidRPr="008711EA">
        <w:t xml:space="preserve">The </w:t>
      </w:r>
      <w:r w:rsidRPr="008711EA">
        <w:rPr>
          <w:i/>
        </w:rPr>
        <w:t>NAS-PDU</w:t>
      </w:r>
      <w:r w:rsidRPr="008711EA">
        <w:t xml:space="preserve"> IE contains an MME – UE message that is transferred without interpretation in the eNB.</w:t>
      </w:r>
    </w:p>
    <w:p w:rsidR="00A31402" w:rsidRPr="008711EA" w:rsidRDefault="00A31402" w:rsidP="00A31402">
      <w:r w:rsidRPr="008711EA">
        <w:t>The DOWNLINK NAS TRANSPORT message may contain</w:t>
      </w:r>
      <w:r w:rsidRPr="008711EA">
        <w:rPr>
          <w:lang w:eastAsia="zh-CN"/>
        </w:rPr>
        <w:t xml:space="preserve"> the </w:t>
      </w:r>
      <w:r w:rsidRPr="008711EA">
        <w:rPr>
          <w:i/>
          <w:iCs/>
          <w:lang w:eastAsia="zh-CN"/>
        </w:rPr>
        <w:t>Handover Restriction List</w:t>
      </w:r>
      <w:r w:rsidRPr="008711EA">
        <w:rPr>
          <w:lang w:eastAsia="zh-CN"/>
        </w:rPr>
        <w:t xml:space="preserve"> IE, which may </w:t>
      </w:r>
      <w:r w:rsidRPr="008711EA">
        <w:t>contain roaming or access restrictions.</w:t>
      </w:r>
    </w:p>
    <w:p w:rsidR="00A31402" w:rsidRPr="008711EA" w:rsidRDefault="00A31402" w:rsidP="00A31402">
      <w:r w:rsidRPr="008711EA">
        <w:t xml:space="preserve">If the </w:t>
      </w:r>
      <w:r w:rsidRPr="008711EA">
        <w:rPr>
          <w:i/>
          <w:iCs/>
          <w:lang w:eastAsia="zh-CN"/>
        </w:rPr>
        <w:t>Handover Restriction List</w:t>
      </w:r>
      <w:r w:rsidRPr="008711EA">
        <w:t xml:space="preserve"> IE is contained in the DOWNLINK NAS TRANSPORT message, the eNB shall store this information in the UE context.</w:t>
      </w:r>
    </w:p>
    <w:p w:rsidR="00A31402" w:rsidRPr="008711EA" w:rsidRDefault="00A31402" w:rsidP="00A31402">
      <w:r w:rsidRPr="008711EA">
        <w:lastRenderedPageBreak/>
        <w:t xml:space="preserve">The eNB shall use the information in </w:t>
      </w:r>
      <w:r w:rsidRPr="008711EA">
        <w:rPr>
          <w:i/>
          <w:iCs/>
          <w:lang w:eastAsia="zh-CN"/>
        </w:rPr>
        <w:t>Handover Restriction List</w:t>
      </w:r>
      <w:r w:rsidRPr="008711EA">
        <w:t xml:space="preserve"> IE if present in the DOWNLINK NAS TRANSPORT message to:</w:t>
      </w:r>
    </w:p>
    <w:p w:rsidR="00A31402" w:rsidRPr="008711EA" w:rsidRDefault="00A31402" w:rsidP="00A31402">
      <w:pPr>
        <w:pStyle w:val="B1"/>
        <w:rPr>
          <w:lang w:eastAsia="zh-CN"/>
        </w:rPr>
      </w:pPr>
      <w:r w:rsidRPr="008711EA">
        <w:t>-</w:t>
      </w:r>
      <w:r w:rsidRPr="008711EA">
        <w:tab/>
        <w:t xml:space="preserve">determine a target for </w:t>
      </w:r>
      <w:r w:rsidRPr="008711EA">
        <w:rPr>
          <w:lang w:eastAsia="zh-CN"/>
        </w:rPr>
        <w:t>subsequent mobility action for which the eNB provides information about the target of the mobility action towards the UE;</w:t>
      </w:r>
    </w:p>
    <w:p w:rsidR="00A31402" w:rsidRPr="008711EA" w:rsidRDefault="00A31402" w:rsidP="00A31402">
      <w:pPr>
        <w:pStyle w:val="B1"/>
        <w:rPr>
          <w:lang w:eastAsia="zh-CN"/>
        </w:rPr>
      </w:pPr>
      <w:r w:rsidRPr="008711EA">
        <w:rPr>
          <w:lang w:eastAsia="zh-CN"/>
        </w:rPr>
        <w:t>-</w:t>
      </w:r>
      <w:r w:rsidRPr="008711EA">
        <w:rPr>
          <w:lang w:eastAsia="zh-CN"/>
        </w:rPr>
        <w:tab/>
        <w:t>select a proper SCG during dual connectivity operation.</w:t>
      </w:r>
    </w:p>
    <w:p w:rsidR="00A31402" w:rsidRPr="008711EA" w:rsidRDefault="00A31402" w:rsidP="00A31402">
      <w:r w:rsidRPr="008711EA">
        <w:t xml:space="preserve">If the </w:t>
      </w:r>
      <w:r w:rsidRPr="008711EA">
        <w:rPr>
          <w:i/>
          <w:iCs/>
          <w:lang w:eastAsia="zh-CN"/>
        </w:rPr>
        <w:t>Handover Restriction List</w:t>
      </w:r>
      <w:r w:rsidRPr="008711EA">
        <w:t xml:space="preserve"> IE is not contained in the DOWNLINK NAS TRANSPORT message and there is no previously stored Handover restriction information, the eNB shall consider that no roaming and no access restriction apply to the UE.</w:t>
      </w:r>
    </w:p>
    <w:p w:rsidR="00A31402" w:rsidRPr="008711EA" w:rsidRDefault="00A31402" w:rsidP="00A31402">
      <w:r w:rsidRPr="008711EA">
        <w:t>If the</w:t>
      </w:r>
      <w:r w:rsidRPr="008711EA">
        <w:rPr>
          <w:i/>
        </w:rPr>
        <w:t xml:space="preserve"> Subscriber Profile ID for RAT/Frequency priority</w:t>
      </w:r>
      <w:r w:rsidRPr="008711EA">
        <w:t xml:space="preserve"> IE is included in DOWNLINK NAS TRANSPORT message, the eNB shall, if supported, use it as defined in TS 36.300 [14].</w:t>
      </w:r>
    </w:p>
    <w:p w:rsidR="00A31402" w:rsidRPr="008711EA" w:rsidRDefault="00A31402" w:rsidP="00A31402">
      <w:r w:rsidRPr="008711EA">
        <w:t>If the</w:t>
      </w:r>
      <w:r w:rsidRPr="008711EA">
        <w:rPr>
          <w:i/>
        </w:rPr>
        <w:t xml:space="preserve"> Additional RRM Policy Index</w:t>
      </w:r>
      <w:r w:rsidRPr="008711EA">
        <w:t xml:space="preserve"> IE is included in DOWNLINK NAS TRANSPORT message, the eNB shall, if supported, use it as defined in TS 36.300 [14].</w:t>
      </w:r>
    </w:p>
    <w:p w:rsidR="00A31402" w:rsidRPr="008711EA" w:rsidRDefault="00A31402" w:rsidP="00A31402">
      <w:r w:rsidRPr="008711EA">
        <w:t xml:space="preserve">If the </w:t>
      </w:r>
      <w:r w:rsidRPr="008711EA">
        <w:rPr>
          <w:i/>
        </w:rPr>
        <w:t>SRVCC Operation Possible</w:t>
      </w:r>
      <w:r w:rsidRPr="008711EA">
        <w:t xml:space="preserve"> IE is included in DOWNLINK NAS TRANSPORT message, the eNB shall store it in the UE context and, if supported, use it as defined in TS 23.216 [9].</w:t>
      </w:r>
    </w:p>
    <w:p w:rsidR="00A31402" w:rsidRPr="008711EA" w:rsidRDefault="00A31402" w:rsidP="00A31402">
      <w:r w:rsidRPr="008711EA">
        <w:t xml:space="preserve">If the </w:t>
      </w:r>
      <w:r w:rsidRPr="008711EA">
        <w:rPr>
          <w:i/>
        </w:rPr>
        <w:t>UE Radio Capability</w:t>
      </w:r>
      <w:r w:rsidRPr="008711EA">
        <w:t xml:space="preserve"> IE is included in the DOWNLINK NAS TRANSPORT message, the eNB shall store this information in the UE context, use it as defined in TS 36.300 [14].</w:t>
      </w:r>
    </w:p>
    <w:p w:rsidR="00A31402" w:rsidRPr="008711EA" w:rsidRDefault="00A31402" w:rsidP="00A31402">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DOWNLINK NAS TRANSPORT message, the eNB shall store this information in the UE context and use it as defined in TS 23.401 [11].</w:t>
      </w:r>
    </w:p>
    <w:p w:rsidR="00A31402" w:rsidRPr="008711EA" w:rsidRDefault="00A31402" w:rsidP="00A31402">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DOWNLINK NAS TRANSPORT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the eNB shall store this information in the UE context and use it as defined in TS 23.401 [11].</w:t>
      </w:r>
    </w:p>
    <w:p w:rsidR="00A31402" w:rsidRPr="008711EA" w:rsidRDefault="00A31402" w:rsidP="00A31402">
      <w:r w:rsidRPr="008711EA">
        <w:t xml:space="preserve">If the </w:t>
      </w:r>
      <w:r w:rsidRPr="008711EA">
        <w:rPr>
          <w:i/>
        </w:rPr>
        <w:t>NR UE Security Capabilities</w:t>
      </w:r>
      <w:r w:rsidRPr="008711EA">
        <w:t xml:space="preserve"> IE is included in the DOWNLINK NAS TRANSPORT message, the eNB shall, if supported, store this information in the UE context and use it as defined in TS 33.401 [15].</w:t>
      </w:r>
    </w:p>
    <w:p w:rsidR="00A31402" w:rsidRPr="008711EA" w:rsidRDefault="00A31402" w:rsidP="00A31402">
      <w:r w:rsidRPr="008711EA">
        <w:t xml:space="preserve">If the </w:t>
      </w:r>
      <w:r w:rsidRPr="008711EA">
        <w:rPr>
          <w:i/>
        </w:rPr>
        <w:t>End Indication</w:t>
      </w:r>
      <w:r w:rsidRPr="008711EA">
        <w:t xml:space="preserve"> IE is included in the DOWNLINK NAS TRANSPORT message and set to "no further data", the eNB shall consider that besides the included NAS PDU in this message, there are no further NAS PDUs to be transmitted for this UE.</w:t>
      </w:r>
    </w:p>
    <w:p w:rsidR="00A31402" w:rsidRPr="008711EA" w:rsidRDefault="00A31402" w:rsidP="00A31402">
      <w:r w:rsidRPr="008711EA">
        <w:t xml:space="preserve">If the </w:t>
      </w:r>
      <w:r w:rsidRPr="008711EA">
        <w:rPr>
          <w:i/>
        </w:rPr>
        <w:t>Pending Data Indication</w:t>
      </w:r>
      <w:r w:rsidRPr="008711EA">
        <w:t xml:space="preserve"> IE is included in the DOWNLINK NAS TRANSPORT message, the eNB shall use it as defined in TS 23.401 [11].</w:t>
      </w:r>
    </w:p>
    <w:p w:rsidR="00A31402" w:rsidRDefault="00A31402" w:rsidP="00A31402">
      <w:pPr>
        <w:rPr>
          <w:ins w:id="87" w:author="作者"/>
        </w:rPr>
      </w:pPr>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w:t>
      </w:r>
      <w:r w:rsidRPr="008711EA">
        <w:t>DOWNLINK NAS TRANSPORT message, the eNB shall, if supported, store this information in the UE context for further use according to TS 23.401 [11].</w:t>
      </w:r>
    </w:p>
    <w:p w:rsidR="004C1E9C" w:rsidRPr="004E2783" w:rsidRDefault="004C1E9C" w:rsidP="00852C45">
      <w:pPr>
        <w:overflowPunct w:val="0"/>
        <w:autoSpaceDE w:val="0"/>
        <w:autoSpaceDN w:val="0"/>
        <w:adjustRightInd w:val="0"/>
        <w:textAlignment w:val="baseline"/>
      </w:pPr>
      <w:ins w:id="88" w:author="作者">
        <w:r w:rsidRPr="00E14A25">
          <w:rPr>
            <w:rFonts w:eastAsia="Times New Roman"/>
            <w:lang w:eastAsia="en-GB"/>
          </w:rPr>
          <w:t xml:space="preserve">If the </w:t>
        </w:r>
        <w:r w:rsidRPr="00E14A25">
          <w:rPr>
            <w:rFonts w:eastAsia="Batang"/>
            <w:i/>
            <w:lang w:eastAsia="en-GB"/>
          </w:rPr>
          <w:t xml:space="preserve">UE Radio Capability ID </w:t>
        </w:r>
        <w:r w:rsidRPr="00E14A25">
          <w:rPr>
            <w:rFonts w:eastAsia="Batang"/>
            <w:lang w:eastAsia="en-GB"/>
          </w:rPr>
          <w:t>IE</w:t>
        </w:r>
        <w:r w:rsidRPr="00E14A25">
          <w:rPr>
            <w:rFonts w:eastAsia="Times New Roman"/>
            <w:lang w:eastAsia="en-GB"/>
          </w:rPr>
          <w:t xml:space="preserve"> is included in the </w:t>
        </w:r>
        <w:r w:rsidRPr="00B312F8">
          <w:rPr>
            <w:rFonts w:eastAsia="Times New Roman"/>
            <w:lang w:eastAsia="zh-CN"/>
          </w:rPr>
          <w:t xml:space="preserve">DOWNLINK NAS TRANSPORT </w:t>
        </w:r>
        <w:r w:rsidRPr="00E14A25">
          <w:rPr>
            <w:rFonts w:eastAsia="Times New Roman"/>
            <w:lang w:eastAsia="en-GB"/>
          </w:rPr>
          <w:t>message, the eNB shall, if supported, use it as defined in TS 23.401 [11].</w:t>
        </w:r>
      </w:ins>
    </w:p>
    <w:p w:rsidR="00A31402" w:rsidRPr="008711EA" w:rsidRDefault="00A31402" w:rsidP="00A31402">
      <w:pPr>
        <w:rPr>
          <w:b/>
        </w:rPr>
      </w:pPr>
      <w:r w:rsidRPr="008711EA">
        <w:rPr>
          <w:b/>
        </w:rPr>
        <w:t>Interaction with the NAS Delivery Indication procedure:</w:t>
      </w:r>
    </w:p>
    <w:p w:rsidR="00A31402" w:rsidRPr="008711EA" w:rsidRDefault="00A31402" w:rsidP="00A31402">
      <w:r w:rsidRPr="008711EA">
        <w:t xml:space="preserve">If the </w:t>
      </w:r>
      <w:r w:rsidRPr="008711EA">
        <w:rPr>
          <w:i/>
        </w:rPr>
        <w:t>DL NAS PDU Delivery Acknowledgment Request</w:t>
      </w:r>
      <w:r w:rsidRPr="008711EA">
        <w:t xml:space="preserve"> IE set to "requested" was included in the DOWNLINK NAS TRANSPORT message (see 23.401 [11]), the eNB shall trigger the NAS Delivery Indication procedure, if the downlink NAS PDU was successfully delivered to the UE. </w:t>
      </w:r>
    </w:p>
    <w:p w:rsidR="00A31402" w:rsidRPr="008711EA" w:rsidRDefault="00A31402" w:rsidP="00A31402">
      <w:pPr>
        <w:rPr>
          <w:b/>
        </w:rPr>
      </w:pPr>
      <w:r w:rsidRPr="008711EA">
        <w:rPr>
          <w:b/>
        </w:rPr>
        <w:t>Interaction with the UE Capability Info Indication procedure:</w:t>
      </w:r>
    </w:p>
    <w:p w:rsidR="00A31402" w:rsidRDefault="00A31402" w:rsidP="00FE1DFD">
      <w:pPr>
        <w:overflowPunct w:val="0"/>
        <w:autoSpaceDE w:val="0"/>
        <w:autoSpaceDN w:val="0"/>
        <w:adjustRightInd w:val="0"/>
        <w:textAlignment w:val="baseline"/>
        <w:rPr>
          <w:bCs/>
        </w:rPr>
      </w:pPr>
      <w:r w:rsidRPr="008711EA">
        <w:rPr>
          <w:bCs/>
        </w:rPr>
        <w:t xml:space="preserve">If the </w:t>
      </w:r>
      <w:r w:rsidRPr="008711EA">
        <w:rPr>
          <w:bCs/>
          <w:i/>
        </w:rPr>
        <w:t>UE Capability Info Request</w:t>
      </w:r>
      <w:r w:rsidRPr="008711EA">
        <w:rPr>
          <w:bCs/>
        </w:rPr>
        <w:t xml:space="preserve"> IE set to “requested” is included in the DOWNLINK NAS TRANSPORT message, the eNB shall trigger the UE Capability Info Indication procedure if UE capability related information was successfully retrieved from the UE.</w:t>
      </w:r>
    </w:p>
    <w:p w:rsidR="00073CA2" w:rsidRPr="00CF09D5" w:rsidRDefault="00073CA2" w:rsidP="00073CA2">
      <w:pPr>
        <w:pStyle w:val="Note-Boxed"/>
        <w:pBdr>
          <w:top w:val="single" w:sz="8" w:space="0" w:color="auto" w:shadow="1"/>
        </w:pBdr>
        <w:jc w:val="center"/>
      </w:pPr>
      <w:r>
        <w:t xml:space="preserve">NEXT </w:t>
      </w:r>
      <w:r w:rsidRPr="00CF09D5">
        <w:t>CHANGE</w:t>
      </w:r>
    </w:p>
    <w:p w:rsidR="00485048" w:rsidRPr="008711EA" w:rsidRDefault="00485048" w:rsidP="00485048">
      <w:pPr>
        <w:pStyle w:val="21"/>
      </w:pPr>
      <w:bookmarkStart w:id="89" w:name="_Toc20953513"/>
      <w:bookmarkStart w:id="90" w:name="_Toc29390690"/>
      <w:bookmarkStart w:id="91" w:name="_Toc36551427"/>
      <w:r w:rsidRPr="008711EA">
        <w:lastRenderedPageBreak/>
        <w:t>8.9</w:t>
      </w:r>
      <w:r w:rsidRPr="008711EA">
        <w:tab/>
        <w:t>UE Capability Info Indication</w:t>
      </w:r>
      <w:bookmarkEnd w:id="89"/>
      <w:bookmarkEnd w:id="90"/>
      <w:bookmarkEnd w:id="91"/>
    </w:p>
    <w:p w:rsidR="00485048" w:rsidRPr="008711EA" w:rsidRDefault="00485048" w:rsidP="00485048">
      <w:pPr>
        <w:pStyle w:val="3"/>
      </w:pPr>
      <w:bookmarkStart w:id="92" w:name="_Toc20953514"/>
      <w:bookmarkStart w:id="93" w:name="_Toc29390691"/>
      <w:bookmarkStart w:id="94" w:name="_Toc36551428"/>
      <w:r w:rsidRPr="008711EA">
        <w:t>8.9.1</w:t>
      </w:r>
      <w:r w:rsidRPr="008711EA">
        <w:tab/>
        <w:t>General</w:t>
      </w:r>
      <w:bookmarkEnd w:id="92"/>
      <w:bookmarkEnd w:id="93"/>
      <w:bookmarkEnd w:id="94"/>
    </w:p>
    <w:p w:rsidR="00485048" w:rsidRPr="008711EA" w:rsidRDefault="00485048" w:rsidP="00485048">
      <w:r w:rsidRPr="008711EA">
        <w:t>The purpose of the UE Capability Info Indication procedure is to enable the eNB to provide to the MME UE capability-related information.</w:t>
      </w:r>
    </w:p>
    <w:p w:rsidR="00485048" w:rsidRPr="008711EA" w:rsidRDefault="00485048" w:rsidP="00485048">
      <w:pPr>
        <w:pStyle w:val="3"/>
      </w:pPr>
      <w:bookmarkStart w:id="95" w:name="_Toc20953515"/>
      <w:bookmarkStart w:id="96" w:name="_Toc29390692"/>
      <w:bookmarkStart w:id="97" w:name="_Toc36551429"/>
      <w:r w:rsidRPr="008711EA">
        <w:t>8.9.2</w:t>
      </w:r>
      <w:r w:rsidRPr="008711EA">
        <w:tab/>
        <w:t>Successful Operation</w:t>
      </w:r>
      <w:bookmarkEnd w:id="95"/>
      <w:bookmarkEnd w:id="96"/>
      <w:bookmarkEnd w:id="97"/>
    </w:p>
    <w:bookmarkStart w:id="98" w:name="_MON_1263695070"/>
    <w:bookmarkStart w:id="99" w:name="_MON_1263695901"/>
    <w:bookmarkStart w:id="100" w:name="_MON_1264576184"/>
    <w:bookmarkStart w:id="101" w:name="_MON_1264583297"/>
    <w:bookmarkEnd w:id="98"/>
    <w:bookmarkEnd w:id="99"/>
    <w:bookmarkEnd w:id="100"/>
    <w:bookmarkEnd w:id="101"/>
    <w:bookmarkStart w:id="102" w:name="_MON_1263614106"/>
    <w:bookmarkEnd w:id="102"/>
    <w:p w:rsidR="00485048" w:rsidRPr="008711EA" w:rsidRDefault="00485048" w:rsidP="00485048">
      <w:pPr>
        <w:pStyle w:val="TH"/>
      </w:pPr>
      <w:r w:rsidRPr="008711EA">
        <w:object w:dxaOrig="4845" w:dyaOrig="2565">
          <v:shape id="_x0000_i1031" type="#_x0000_t75" style="width:242.3pt;height:128.35pt" o:ole="" fillcolor="window">
            <v:imagedata r:id="rId23" o:title=""/>
          </v:shape>
          <o:OLEObject Type="Embed" ProgID="Word.Picture.8" ShapeID="_x0000_i1031" DrawAspect="Content" ObjectID="_1653748489" r:id="rId24"/>
        </w:object>
      </w:r>
    </w:p>
    <w:p w:rsidR="00485048" w:rsidRPr="008711EA" w:rsidRDefault="00485048" w:rsidP="00485048">
      <w:pPr>
        <w:pStyle w:val="TF"/>
        <w:rPr>
          <w:rFonts w:eastAsia="MS Mincho"/>
        </w:rPr>
      </w:pPr>
      <w:r w:rsidRPr="008711EA">
        <w:t xml:space="preserve">Figure 8.9.2-1: UE Capability Info Indication procedure. Successful </w:t>
      </w:r>
      <w:r w:rsidRPr="008711EA">
        <w:rPr>
          <w:rFonts w:eastAsia="MS Mincho"/>
        </w:rPr>
        <w:t>o</w:t>
      </w:r>
      <w:r w:rsidRPr="008711EA">
        <w:t>peration</w:t>
      </w:r>
      <w:r w:rsidRPr="008711EA">
        <w:rPr>
          <w:rFonts w:eastAsia="MS Mincho"/>
        </w:rPr>
        <w:t>.</w:t>
      </w:r>
    </w:p>
    <w:p w:rsidR="00485048" w:rsidRPr="008711EA" w:rsidRDefault="00485048" w:rsidP="00485048">
      <w:r w:rsidRPr="008711EA">
        <w:t xml:space="preserve">The eNB controlling a UE-associated logical S1-connection initiates the procedure by sending a UE CAPABILITY INFO INDICATION message to the MME including the UE capability information. The UE CAPABILITY INFO INDICATION message may also include paging specific UE capability information within the </w:t>
      </w:r>
      <w:r w:rsidRPr="008711EA">
        <w:rPr>
          <w:i/>
        </w:rPr>
        <w:t>UE Radio Capability for Paging</w:t>
      </w:r>
      <w:r w:rsidRPr="008711EA">
        <w:t xml:space="preserve"> IE. The UE capability information received by the MME shall replace previously stored corresponding UE capability information in the MME for the UE, as described in TS 23.401 [11]. </w:t>
      </w:r>
    </w:p>
    <w:p w:rsidR="00485048" w:rsidRPr="008711EA" w:rsidRDefault="00485048" w:rsidP="00485048">
      <w:r w:rsidRPr="008711EA">
        <w:t xml:space="preserve">If UE CAPABILITY INFO INDICATION message contains the </w:t>
      </w:r>
      <w:r w:rsidRPr="008711EA">
        <w:rPr>
          <w:i/>
        </w:rPr>
        <w:t>LTE-M indication</w:t>
      </w:r>
      <w:r w:rsidRPr="008711EA">
        <w:t xml:space="preserve"> IE, the MME shall, if supported, use it according to TS 23.401 [11].</w:t>
      </w:r>
    </w:p>
    <w:p w:rsidR="00485048" w:rsidRDefault="00485048" w:rsidP="00485048">
      <w:pPr>
        <w:rPr>
          <w:ins w:id="103" w:author="R3-204146" w:date="2020-06-15T15:41:00Z"/>
        </w:rPr>
      </w:pPr>
      <w:r w:rsidRPr="008711EA">
        <w:t>If the UE indicates the support for UE Application Layer Measurement, the eNB shall if supported include the UE Application Layer Measurement Capability IE in the UE CAPABILITY INFO INDICATION message. The MME shall, if supported, store and use thie information when initiating UE Application Layer Measurement.</w:t>
      </w:r>
    </w:p>
    <w:p w:rsidR="00873D06" w:rsidRPr="008711EA" w:rsidRDefault="00873D06" w:rsidP="00485048">
      <w:ins w:id="104" w:author="R3-204146" w:date="2020-06-15T15:41:00Z">
        <w:r w:rsidRPr="00C3190E">
          <w:rPr>
            <w:rFonts w:eastAsia="Times New Roman"/>
            <w:lang w:eastAsia="en-GB"/>
          </w:rPr>
          <w:t xml:space="preserve">If UE CAPABILITY INFO INDICATION message contains the </w:t>
        </w:r>
        <w:r w:rsidRPr="00DE08C8">
          <w:rPr>
            <w:rFonts w:eastAsia="Times New Roman"/>
            <w:i/>
            <w:lang w:eastAsia="en-GB"/>
          </w:rPr>
          <w:t>UE Radio Capability – NR Format</w:t>
        </w:r>
        <w:r w:rsidRPr="00C3190E">
          <w:rPr>
            <w:rFonts w:eastAsia="Times New Roman"/>
            <w:i/>
            <w:lang w:eastAsia="en-GB"/>
          </w:rPr>
          <w:t xml:space="preserve"> </w:t>
        </w:r>
        <w:r w:rsidRPr="00C3190E">
          <w:rPr>
            <w:rFonts w:eastAsia="Times New Roman"/>
            <w:lang w:eastAsia="en-GB"/>
          </w:rPr>
          <w:t>IE, the MME shall, if supported, use it according to TS 23.401 [11].</w:t>
        </w:r>
      </w:ins>
    </w:p>
    <w:p w:rsidR="00BE7B35" w:rsidRDefault="00BE7B35" w:rsidP="00FC46E3">
      <w:pPr>
        <w:overflowPunct w:val="0"/>
        <w:autoSpaceDE w:val="0"/>
        <w:autoSpaceDN w:val="0"/>
        <w:adjustRightInd w:val="0"/>
        <w:textAlignment w:val="baseline"/>
        <w:rPr>
          <w:rFonts w:eastAsia="Times New Roman"/>
          <w:noProof w:val="0"/>
          <w:lang w:eastAsia="en-GB"/>
        </w:rPr>
      </w:pPr>
    </w:p>
    <w:p w:rsidR="0007776C" w:rsidRPr="00CF09D5" w:rsidRDefault="0007776C" w:rsidP="0007776C">
      <w:pPr>
        <w:pStyle w:val="Note-Boxed"/>
        <w:pBdr>
          <w:top w:val="single" w:sz="8" w:space="0" w:color="auto" w:shadow="1"/>
        </w:pBdr>
        <w:jc w:val="center"/>
      </w:pPr>
      <w:r>
        <w:t xml:space="preserve">NEXT </w:t>
      </w:r>
      <w:r w:rsidRPr="00CF09D5">
        <w:t>CHANGE</w:t>
      </w:r>
    </w:p>
    <w:p w:rsidR="0007776C" w:rsidRDefault="0007776C" w:rsidP="00FC46E3">
      <w:pPr>
        <w:overflowPunct w:val="0"/>
        <w:autoSpaceDE w:val="0"/>
        <w:autoSpaceDN w:val="0"/>
        <w:adjustRightInd w:val="0"/>
        <w:textAlignment w:val="baseline"/>
        <w:rPr>
          <w:rFonts w:eastAsia="Times New Roman"/>
          <w:noProof w:val="0"/>
          <w:lang w:eastAsia="en-GB"/>
        </w:rPr>
      </w:pPr>
    </w:p>
    <w:p w:rsidR="00BE7B35" w:rsidRDefault="00BE7B35" w:rsidP="00BE7B35">
      <w:pPr>
        <w:keepNext/>
        <w:keepLines/>
        <w:overflowPunct w:val="0"/>
        <w:autoSpaceDE w:val="0"/>
        <w:autoSpaceDN w:val="0"/>
        <w:adjustRightInd w:val="0"/>
        <w:spacing w:before="180"/>
        <w:ind w:left="1134" w:hanging="1134"/>
        <w:textAlignment w:val="baseline"/>
        <w:outlineLvl w:val="1"/>
        <w:rPr>
          <w:ins w:id="105" w:author="作者"/>
          <w:rFonts w:ascii="Arial" w:eastAsia="Times New Roman" w:hAnsi="Arial"/>
          <w:noProof w:val="0"/>
          <w:sz w:val="32"/>
          <w:lang w:eastAsia="en-GB"/>
        </w:rPr>
      </w:pPr>
      <w:ins w:id="106" w:author="作者">
        <w:r>
          <w:rPr>
            <w:rFonts w:ascii="Arial" w:eastAsia="Times New Roman" w:hAnsi="Arial"/>
            <w:noProof w:val="0"/>
            <w:sz w:val="32"/>
            <w:lang w:eastAsia="en-GB"/>
          </w:rPr>
          <w:t>8.x</w:t>
        </w:r>
        <w:r w:rsidR="004213AA">
          <w:rPr>
            <w:rFonts w:ascii="Arial" w:eastAsia="Times New Roman" w:hAnsi="Arial"/>
            <w:noProof w:val="0"/>
            <w:sz w:val="32"/>
            <w:lang w:eastAsia="en-GB"/>
          </w:rPr>
          <w:tab/>
          <w:t>UE Radio Capability ID Mapping</w:t>
        </w:r>
      </w:ins>
    </w:p>
    <w:p w:rsidR="00BE7B35" w:rsidRPr="0016745D" w:rsidRDefault="00BE7B35" w:rsidP="00BE7B35">
      <w:pPr>
        <w:keepNext/>
        <w:keepLines/>
        <w:overflowPunct w:val="0"/>
        <w:autoSpaceDE w:val="0"/>
        <w:autoSpaceDN w:val="0"/>
        <w:adjustRightInd w:val="0"/>
        <w:spacing w:before="120"/>
        <w:ind w:left="1134" w:hanging="1134"/>
        <w:textAlignment w:val="baseline"/>
        <w:outlineLvl w:val="2"/>
        <w:rPr>
          <w:ins w:id="107" w:author="作者"/>
          <w:rFonts w:ascii="Arial" w:eastAsia="Times New Roman" w:hAnsi="Arial"/>
          <w:noProof w:val="0"/>
          <w:sz w:val="28"/>
          <w:lang w:eastAsia="en-GB"/>
        </w:rPr>
      </w:pPr>
      <w:ins w:id="108" w:author="作者">
        <w:r w:rsidRPr="0016745D">
          <w:rPr>
            <w:rFonts w:ascii="Arial" w:eastAsia="Times New Roman" w:hAnsi="Arial"/>
            <w:noProof w:val="0"/>
            <w:sz w:val="28"/>
            <w:lang w:eastAsia="en-GB"/>
          </w:rPr>
          <w:t>8.</w:t>
        </w:r>
        <w:r>
          <w:rPr>
            <w:rFonts w:ascii="Arial" w:eastAsia="Times New Roman" w:hAnsi="Arial"/>
            <w:noProof w:val="0"/>
            <w:sz w:val="28"/>
            <w:lang w:eastAsia="en-GB"/>
          </w:rPr>
          <w:t>x</w:t>
        </w:r>
        <w:r w:rsidRPr="0016745D">
          <w:rPr>
            <w:rFonts w:ascii="Arial" w:eastAsia="Times New Roman" w:hAnsi="Arial"/>
            <w:noProof w:val="0"/>
            <w:sz w:val="28"/>
            <w:lang w:eastAsia="en-GB"/>
          </w:rPr>
          <w:t>.1</w:t>
        </w:r>
        <w:r w:rsidRPr="0016745D">
          <w:rPr>
            <w:rFonts w:ascii="Arial" w:eastAsia="Times New Roman" w:hAnsi="Arial"/>
            <w:noProof w:val="0"/>
            <w:sz w:val="28"/>
            <w:lang w:eastAsia="en-GB"/>
          </w:rPr>
          <w:tab/>
          <w:t>General</w:t>
        </w:r>
      </w:ins>
    </w:p>
    <w:p w:rsidR="00BE7B35" w:rsidRPr="0016745D" w:rsidRDefault="00BE7B35" w:rsidP="00BE7B35">
      <w:pPr>
        <w:overflowPunct w:val="0"/>
        <w:autoSpaceDE w:val="0"/>
        <w:autoSpaceDN w:val="0"/>
        <w:adjustRightInd w:val="0"/>
        <w:textAlignment w:val="baseline"/>
        <w:rPr>
          <w:ins w:id="109" w:author="作者"/>
          <w:rFonts w:eastAsia="Times New Roman"/>
          <w:noProof w:val="0"/>
          <w:lang w:eastAsia="en-GB"/>
        </w:rPr>
      </w:pPr>
      <w:ins w:id="110" w:author="作者">
        <w:r w:rsidRPr="0016745D">
          <w:rPr>
            <w:rFonts w:eastAsia="Times New Roman"/>
            <w:noProof w:val="0"/>
            <w:lang w:eastAsia="en-GB"/>
          </w:rPr>
          <w:t xml:space="preserve">The purpose of the UE Radio Capability ID Mapping procedure is </w:t>
        </w:r>
        <w:r>
          <w:rPr>
            <w:rFonts w:eastAsia="Times New Roman"/>
            <w:noProof w:val="0"/>
            <w:lang w:eastAsia="en-GB"/>
          </w:rPr>
          <w:t xml:space="preserve">to enable </w:t>
        </w:r>
        <w:r w:rsidRPr="0016745D">
          <w:rPr>
            <w:rFonts w:eastAsia="Times New Roman"/>
            <w:noProof w:val="0"/>
            <w:lang w:eastAsia="en-GB"/>
          </w:rPr>
          <w:t>the</w:t>
        </w:r>
        <w:r>
          <w:rPr>
            <w:rFonts w:eastAsia="Times New Roman"/>
            <w:noProof w:val="0"/>
            <w:lang w:eastAsia="en-GB"/>
          </w:rPr>
          <w:t xml:space="preserve"> </w:t>
        </w:r>
        <w:proofErr w:type="spellStart"/>
        <w:r>
          <w:rPr>
            <w:rFonts w:eastAsia="Times New Roman"/>
            <w:noProof w:val="0"/>
            <w:lang w:eastAsia="en-GB"/>
          </w:rPr>
          <w:t>eNB</w:t>
        </w:r>
        <w:proofErr w:type="spellEnd"/>
        <w:r w:rsidRPr="0016745D">
          <w:rPr>
            <w:rFonts w:eastAsia="Times New Roman"/>
            <w:noProof w:val="0"/>
            <w:lang w:eastAsia="en-GB"/>
          </w:rPr>
          <w:t xml:space="preserve"> to request the </w:t>
        </w:r>
        <w:r>
          <w:rPr>
            <w:rFonts w:eastAsia="Times New Roman"/>
            <w:noProof w:val="0"/>
            <w:lang w:eastAsia="en-GB"/>
          </w:rPr>
          <w:t>MME</w:t>
        </w:r>
        <w:r w:rsidRPr="0016745D">
          <w:rPr>
            <w:rFonts w:eastAsia="Times New Roman"/>
            <w:noProof w:val="0"/>
            <w:lang w:eastAsia="en-GB"/>
          </w:rPr>
          <w:t xml:space="preserve"> to provide the UE Radio Capability </w:t>
        </w:r>
        <w:r>
          <w:rPr>
            <w:rFonts w:eastAsia="Times New Roman"/>
            <w:noProof w:val="0"/>
            <w:lang w:eastAsia="en-GB"/>
          </w:rPr>
          <w:t xml:space="preserve">information </w:t>
        </w:r>
        <w:r w:rsidRPr="0016745D">
          <w:rPr>
            <w:rFonts w:eastAsia="Times New Roman"/>
            <w:noProof w:val="0"/>
            <w:lang w:eastAsia="en-GB"/>
          </w:rPr>
          <w:t>that maps to a specific UE Radio Capability ID. The procedure uses non UE-associated signalling.</w:t>
        </w:r>
      </w:ins>
    </w:p>
    <w:p w:rsidR="00BE7B35" w:rsidRPr="0016745D" w:rsidRDefault="00BE7B35" w:rsidP="00BE7B35">
      <w:pPr>
        <w:keepNext/>
        <w:keepLines/>
        <w:overflowPunct w:val="0"/>
        <w:autoSpaceDE w:val="0"/>
        <w:autoSpaceDN w:val="0"/>
        <w:adjustRightInd w:val="0"/>
        <w:spacing w:before="120"/>
        <w:ind w:left="1134" w:hanging="1134"/>
        <w:textAlignment w:val="baseline"/>
        <w:outlineLvl w:val="2"/>
        <w:rPr>
          <w:ins w:id="111" w:author="作者"/>
          <w:rFonts w:ascii="Arial" w:eastAsia="Times New Roman" w:hAnsi="Arial"/>
          <w:noProof w:val="0"/>
          <w:sz w:val="28"/>
          <w:lang w:eastAsia="en-GB"/>
        </w:rPr>
      </w:pPr>
      <w:ins w:id="112" w:author="作者">
        <w:r w:rsidRPr="0016745D">
          <w:rPr>
            <w:rFonts w:ascii="Arial" w:eastAsia="Times New Roman" w:hAnsi="Arial"/>
            <w:noProof w:val="0"/>
            <w:sz w:val="28"/>
            <w:lang w:eastAsia="en-GB"/>
          </w:rPr>
          <w:lastRenderedPageBreak/>
          <w:t>8.</w:t>
        </w:r>
        <w:r>
          <w:rPr>
            <w:rFonts w:ascii="Arial" w:eastAsia="Times New Roman" w:hAnsi="Arial"/>
            <w:noProof w:val="0"/>
            <w:sz w:val="28"/>
            <w:lang w:eastAsia="en-GB"/>
          </w:rPr>
          <w:t>x</w:t>
        </w:r>
        <w:r w:rsidRPr="0016745D">
          <w:rPr>
            <w:rFonts w:ascii="Arial" w:eastAsia="Times New Roman" w:hAnsi="Arial"/>
            <w:noProof w:val="0"/>
            <w:sz w:val="28"/>
            <w:lang w:eastAsia="en-GB"/>
          </w:rPr>
          <w:t>.2</w:t>
        </w:r>
        <w:r w:rsidRPr="0016745D">
          <w:rPr>
            <w:rFonts w:ascii="Arial" w:eastAsia="Times New Roman" w:hAnsi="Arial"/>
            <w:noProof w:val="0"/>
            <w:sz w:val="28"/>
            <w:lang w:eastAsia="en-GB"/>
          </w:rPr>
          <w:tab/>
          <w:t>Successful Operation</w:t>
        </w:r>
      </w:ins>
    </w:p>
    <w:p w:rsidR="00BE7B35" w:rsidRPr="0016745D" w:rsidRDefault="00BE7B35" w:rsidP="00BE7B35">
      <w:pPr>
        <w:keepNext/>
        <w:keepLines/>
        <w:overflowPunct w:val="0"/>
        <w:autoSpaceDE w:val="0"/>
        <w:autoSpaceDN w:val="0"/>
        <w:adjustRightInd w:val="0"/>
        <w:spacing w:before="60"/>
        <w:jc w:val="center"/>
        <w:textAlignment w:val="baseline"/>
        <w:rPr>
          <w:ins w:id="113" w:author="作者"/>
          <w:rFonts w:ascii="Arial" w:eastAsia="Times New Roman" w:hAnsi="Arial"/>
          <w:b/>
          <w:noProof w:val="0"/>
          <w:lang w:eastAsia="en-GB"/>
        </w:rPr>
      </w:pPr>
      <w:ins w:id="114" w:author="作者">
        <w:r w:rsidRPr="006F1C20">
          <w:rPr>
            <w:rFonts w:ascii="Arial" w:hAnsi="Arial"/>
            <w:b/>
            <w:noProof w:val="0"/>
            <w:lang w:eastAsia="en-GB"/>
          </w:rPr>
          <w:object w:dxaOrig="5580" w:dyaOrig="2355">
            <v:shape id="_x0000_i1032" type="#_x0000_t75" style="width:265.45pt;height:113.3pt" o:ole="">
              <v:imagedata r:id="rId25" o:title=""/>
            </v:shape>
            <o:OLEObject Type="Embed" ProgID="Word.Picture.8" ShapeID="_x0000_i1032" DrawAspect="Content" ObjectID="_1653748490" r:id="rId26"/>
          </w:object>
        </w:r>
      </w:ins>
    </w:p>
    <w:p w:rsidR="00BE7B35" w:rsidRPr="0016745D" w:rsidRDefault="00BE7B35" w:rsidP="00BE7B35">
      <w:pPr>
        <w:keepLines/>
        <w:overflowPunct w:val="0"/>
        <w:autoSpaceDE w:val="0"/>
        <w:autoSpaceDN w:val="0"/>
        <w:adjustRightInd w:val="0"/>
        <w:spacing w:after="240"/>
        <w:jc w:val="center"/>
        <w:textAlignment w:val="baseline"/>
        <w:rPr>
          <w:ins w:id="115" w:author="作者"/>
          <w:rFonts w:ascii="Arial" w:eastAsia="MS Mincho" w:hAnsi="Arial"/>
          <w:b/>
          <w:noProof w:val="0"/>
          <w:lang w:eastAsia="en-GB"/>
        </w:rPr>
      </w:pPr>
      <w:ins w:id="116" w:author="作者">
        <w:r w:rsidRPr="0016745D">
          <w:rPr>
            <w:rFonts w:ascii="Arial" w:eastAsia="Times New Roman" w:hAnsi="Arial"/>
            <w:b/>
            <w:noProof w:val="0"/>
            <w:lang w:eastAsia="en-GB"/>
          </w:rPr>
          <w:t>Figure 8.</w:t>
        </w:r>
        <w:r>
          <w:rPr>
            <w:rFonts w:ascii="Arial" w:eastAsia="Times New Roman" w:hAnsi="Arial"/>
            <w:b/>
            <w:noProof w:val="0"/>
            <w:lang w:eastAsia="en-GB"/>
          </w:rPr>
          <w:t>x</w:t>
        </w:r>
        <w:r w:rsidRPr="0016745D">
          <w:rPr>
            <w:rFonts w:ascii="Arial" w:eastAsia="Times New Roman" w:hAnsi="Arial"/>
            <w:b/>
            <w:noProof w:val="0"/>
            <w:lang w:eastAsia="en-GB"/>
          </w:rPr>
          <w:t xml:space="preserve">.2-1: UE </w:t>
        </w:r>
        <w:r w:rsidRPr="00A040E4">
          <w:rPr>
            <w:rFonts w:ascii="Arial" w:eastAsia="Times New Roman" w:hAnsi="Arial"/>
            <w:b/>
            <w:noProof w:val="0"/>
            <w:lang w:eastAsia="en-GB"/>
          </w:rPr>
          <w:t xml:space="preserve">Radio </w:t>
        </w:r>
        <w:r w:rsidRPr="0016745D">
          <w:rPr>
            <w:rFonts w:ascii="Arial" w:eastAsia="Times New Roman" w:hAnsi="Arial"/>
            <w:b/>
            <w:noProof w:val="0"/>
            <w:lang w:eastAsia="en-GB"/>
          </w:rPr>
          <w:t>Capability</w:t>
        </w:r>
        <w:r>
          <w:rPr>
            <w:rFonts w:ascii="Arial" w:eastAsia="Times New Roman" w:hAnsi="Arial"/>
            <w:b/>
            <w:noProof w:val="0"/>
            <w:lang w:eastAsia="en-GB"/>
          </w:rPr>
          <w:t xml:space="preserve"> ID mapping Request </w:t>
        </w:r>
        <w:r w:rsidRPr="0016745D">
          <w:rPr>
            <w:rFonts w:ascii="Arial" w:eastAsia="Times New Roman" w:hAnsi="Arial"/>
            <w:b/>
            <w:noProof w:val="0"/>
            <w:lang w:eastAsia="en-GB"/>
          </w:rPr>
          <w:t xml:space="preserve">procedure. Successful </w:t>
        </w:r>
        <w:r w:rsidRPr="0016745D">
          <w:rPr>
            <w:rFonts w:ascii="Arial" w:eastAsia="MS Mincho" w:hAnsi="Arial"/>
            <w:b/>
            <w:noProof w:val="0"/>
            <w:lang w:eastAsia="en-GB"/>
          </w:rPr>
          <w:t>o</w:t>
        </w:r>
        <w:r w:rsidRPr="0016745D">
          <w:rPr>
            <w:rFonts w:ascii="Arial" w:eastAsia="Times New Roman" w:hAnsi="Arial"/>
            <w:b/>
            <w:noProof w:val="0"/>
            <w:lang w:eastAsia="en-GB"/>
          </w:rPr>
          <w:t>peration</w:t>
        </w:r>
        <w:r w:rsidRPr="0016745D">
          <w:rPr>
            <w:rFonts w:ascii="Arial" w:eastAsia="MS Mincho" w:hAnsi="Arial"/>
            <w:b/>
            <w:noProof w:val="0"/>
            <w:lang w:eastAsia="en-GB"/>
          </w:rPr>
          <w:t>.</w:t>
        </w:r>
        <w:r>
          <w:rPr>
            <w:rFonts w:ascii="Arial" w:eastAsia="MS Mincho" w:hAnsi="Arial"/>
            <w:b/>
            <w:noProof w:val="0"/>
            <w:lang w:eastAsia="en-GB"/>
          </w:rPr>
          <w:t xml:space="preserve"> </w:t>
        </w:r>
      </w:ins>
    </w:p>
    <w:p w:rsidR="00BE7B35" w:rsidRDefault="00BE7B35" w:rsidP="00BE7B35">
      <w:pPr>
        <w:tabs>
          <w:tab w:val="left" w:pos="5514"/>
        </w:tabs>
        <w:rPr>
          <w:ins w:id="117" w:author="作者"/>
          <w:rFonts w:eastAsia="Times New Roman"/>
          <w:noProof w:val="0"/>
          <w:lang w:eastAsia="en-GB"/>
        </w:rPr>
      </w:pPr>
      <w:ins w:id="118" w:author="作者">
        <w:r w:rsidRPr="00B33D0B">
          <w:rPr>
            <w:rFonts w:eastAsia="Times New Roman"/>
            <w:noProof w:val="0"/>
            <w:lang w:eastAsia="en-GB"/>
          </w:rPr>
          <w:t xml:space="preserve">The </w:t>
        </w:r>
        <w:proofErr w:type="spellStart"/>
        <w:r>
          <w:rPr>
            <w:rFonts w:eastAsia="Times New Roman"/>
            <w:noProof w:val="0"/>
            <w:lang w:eastAsia="en-GB"/>
          </w:rPr>
          <w:t>eNB</w:t>
        </w:r>
        <w:proofErr w:type="spellEnd"/>
        <w:r w:rsidRPr="00B33D0B">
          <w:rPr>
            <w:rFonts w:eastAsia="Times New Roman"/>
            <w:noProof w:val="0"/>
            <w:lang w:eastAsia="en-GB"/>
          </w:rPr>
          <w:t xml:space="preserve"> initiates the procedure by sending a UE RADIO CAPABILITY ID MAPPING </w:t>
        </w:r>
        <w:r>
          <w:rPr>
            <w:rFonts w:eastAsia="Times New Roman"/>
            <w:noProof w:val="0"/>
            <w:lang w:eastAsia="en-GB"/>
          </w:rPr>
          <w:t>REQUEST</w:t>
        </w:r>
        <w:r w:rsidRPr="00B33D0B">
          <w:rPr>
            <w:rFonts w:eastAsia="Times New Roman"/>
            <w:noProof w:val="0"/>
            <w:lang w:eastAsia="en-GB"/>
          </w:rPr>
          <w:t xml:space="preserve"> message</w:t>
        </w:r>
        <w:r>
          <w:rPr>
            <w:rFonts w:eastAsia="Times New Roman"/>
            <w:noProof w:val="0"/>
            <w:lang w:eastAsia="en-GB"/>
          </w:rPr>
          <w:t xml:space="preserve"> to the MME</w:t>
        </w:r>
        <w:r w:rsidRPr="00B33D0B">
          <w:rPr>
            <w:rFonts w:eastAsia="Times New Roman"/>
            <w:noProof w:val="0"/>
            <w:lang w:eastAsia="en-GB"/>
          </w:rPr>
          <w:t xml:space="preserve">. </w:t>
        </w:r>
      </w:ins>
    </w:p>
    <w:p w:rsidR="00BE7B35" w:rsidRDefault="00BE7B35" w:rsidP="00BE7B35">
      <w:pPr>
        <w:tabs>
          <w:tab w:val="left" w:pos="5514"/>
        </w:tabs>
        <w:rPr>
          <w:ins w:id="119" w:author="作者"/>
        </w:rPr>
      </w:pPr>
      <w:ins w:id="120" w:author="作者">
        <w:r w:rsidRPr="00B33D0B">
          <w:rPr>
            <w:rFonts w:eastAsia="Times New Roman"/>
            <w:noProof w:val="0"/>
            <w:lang w:eastAsia="en-GB"/>
          </w:rPr>
          <w:t xml:space="preserve">Upon </w:t>
        </w:r>
        <w:r w:rsidRPr="0058126D">
          <w:rPr>
            <w:rFonts w:eastAsia="Times New Roman"/>
            <w:noProof w:val="0"/>
            <w:lang w:eastAsia="en-GB"/>
          </w:rPr>
          <w:t xml:space="preserve">receipt </w:t>
        </w:r>
        <w:r w:rsidRPr="00B33D0B">
          <w:rPr>
            <w:rFonts w:eastAsia="Times New Roman"/>
            <w:noProof w:val="0"/>
            <w:lang w:eastAsia="en-GB"/>
          </w:rPr>
          <w:t xml:space="preserve">of the UE RADIO CAPABILITY ID MAPPING </w:t>
        </w:r>
        <w:r>
          <w:rPr>
            <w:rFonts w:eastAsia="Times New Roman"/>
            <w:noProof w:val="0"/>
            <w:lang w:eastAsia="en-GB"/>
          </w:rPr>
          <w:t>REQUEST</w:t>
        </w:r>
        <w:r w:rsidRPr="00B33D0B">
          <w:rPr>
            <w:rFonts w:eastAsia="Times New Roman"/>
            <w:noProof w:val="0"/>
            <w:lang w:eastAsia="en-GB"/>
          </w:rPr>
          <w:t xml:space="preserve"> message, the </w:t>
        </w:r>
        <w:r>
          <w:rPr>
            <w:rFonts w:eastAsia="Times New Roman"/>
            <w:noProof w:val="0"/>
            <w:lang w:eastAsia="en-GB"/>
          </w:rPr>
          <w:t>MME</w:t>
        </w:r>
        <w:r w:rsidRPr="00B33D0B">
          <w:rPr>
            <w:rFonts w:eastAsia="Times New Roman"/>
            <w:noProof w:val="0"/>
            <w:lang w:eastAsia="en-GB"/>
          </w:rPr>
          <w:t xml:space="preserve"> shall include the UE Radio Capability</w:t>
        </w:r>
        <w:r>
          <w:rPr>
            <w:rFonts w:eastAsia="Times New Roman"/>
            <w:noProof w:val="0"/>
            <w:lang w:eastAsia="en-GB"/>
          </w:rPr>
          <w:t xml:space="preserve"> information</w:t>
        </w:r>
        <w:r w:rsidRPr="00B33D0B">
          <w:rPr>
            <w:rFonts w:eastAsia="Times New Roman"/>
            <w:noProof w:val="0"/>
            <w:lang w:eastAsia="en-GB"/>
          </w:rPr>
          <w:t xml:space="preserve"> that maps to the UE Radio Capability ID indicated in the UE RADIO CAPABILITY ID MAPPING </w:t>
        </w:r>
        <w:r w:rsidR="001336FB" w:rsidRPr="000B3BDC">
          <w:rPr>
            <w:rFonts w:eastAsia="Times New Roman"/>
            <w:lang w:eastAsia="en-GB"/>
          </w:rPr>
          <w:t xml:space="preserve">REQUEST </w:t>
        </w:r>
        <w:r w:rsidRPr="00B33D0B">
          <w:rPr>
            <w:rFonts w:eastAsia="Times New Roman"/>
            <w:noProof w:val="0"/>
            <w:lang w:eastAsia="en-GB"/>
          </w:rPr>
          <w:t>message</w:t>
        </w:r>
        <w:r>
          <w:rPr>
            <w:rFonts w:eastAsia="Times New Roman"/>
            <w:noProof w:val="0"/>
            <w:lang w:eastAsia="en-GB"/>
          </w:rPr>
          <w:t xml:space="preserve"> </w:t>
        </w:r>
        <w:r w:rsidR="00BE48E5">
          <w:rPr>
            <w:rFonts w:eastAsia="Times New Roman"/>
            <w:noProof w:val="0"/>
            <w:lang w:eastAsia="en-GB"/>
          </w:rPr>
          <w:t>in</w:t>
        </w:r>
        <w:r>
          <w:rPr>
            <w:rFonts w:eastAsia="Times New Roman"/>
            <w:noProof w:val="0"/>
            <w:lang w:eastAsia="en-GB"/>
          </w:rPr>
          <w:t xml:space="preserve"> the </w:t>
        </w:r>
        <w:r w:rsidRPr="002B0DB6">
          <w:rPr>
            <w:rFonts w:eastAsia="Times New Roman"/>
            <w:noProof w:val="0"/>
            <w:lang w:eastAsia="en-GB"/>
          </w:rPr>
          <w:t xml:space="preserve">UE RADIO CAPABILITY ID MAPPING </w:t>
        </w:r>
        <w:r>
          <w:rPr>
            <w:rFonts w:eastAsia="Times New Roman"/>
            <w:noProof w:val="0"/>
            <w:lang w:eastAsia="en-GB"/>
          </w:rPr>
          <w:t xml:space="preserve">RESPONSE </w:t>
        </w:r>
        <w:r w:rsidRPr="00FC46E3">
          <w:rPr>
            <w:rFonts w:eastAsia="Times New Roman" w:hint="eastAsia"/>
            <w:noProof w:val="0"/>
            <w:lang w:eastAsia="en-GB"/>
          </w:rPr>
          <w:t>me</w:t>
        </w:r>
        <w:r w:rsidRPr="00FC46E3">
          <w:rPr>
            <w:rFonts w:eastAsia="Times New Roman"/>
            <w:noProof w:val="0"/>
            <w:lang w:eastAsia="en-GB"/>
          </w:rPr>
          <w:t>ssage</w:t>
        </w:r>
        <w:r w:rsidRPr="00B33D0B">
          <w:rPr>
            <w:rFonts w:eastAsia="Times New Roman"/>
            <w:noProof w:val="0"/>
            <w:lang w:eastAsia="en-GB"/>
          </w:rPr>
          <w:t>.</w:t>
        </w:r>
      </w:ins>
    </w:p>
    <w:p w:rsidR="00BE7B35" w:rsidRPr="007967C1" w:rsidRDefault="00BE7B35" w:rsidP="00BE7B35">
      <w:pPr>
        <w:keepNext/>
        <w:keepLines/>
        <w:overflowPunct w:val="0"/>
        <w:autoSpaceDE w:val="0"/>
        <w:autoSpaceDN w:val="0"/>
        <w:adjustRightInd w:val="0"/>
        <w:spacing w:before="120"/>
        <w:ind w:left="1134" w:hanging="1134"/>
        <w:textAlignment w:val="baseline"/>
        <w:outlineLvl w:val="2"/>
        <w:rPr>
          <w:ins w:id="121" w:author="作者"/>
          <w:rFonts w:ascii="Arial" w:eastAsia="Times New Roman" w:hAnsi="Arial"/>
          <w:noProof w:val="0"/>
          <w:sz w:val="28"/>
          <w:lang w:eastAsia="en-GB"/>
        </w:rPr>
      </w:pPr>
      <w:ins w:id="122" w:author="作者">
        <w:r w:rsidRPr="007967C1">
          <w:rPr>
            <w:rFonts w:ascii="Arial" w:eastAsia="Times New Roman" w:hAnsi="Arial"/>
            <w:noProof w:val="0"/>
            <w:sz w:val="28"/>
            <w:lang w:eastAsia="en-GB"/>
          </w:rPr>
          <w:t>8.x.3</w:t>
        </w:r>
        <w:r w:rsidRPr="007967C1">
          <w:rPr>
            <w:rFonts w:ascii="Arial" w:eastAsia="Times New Roman" w:hAnsi="Arial"/>
            <w:noProof w:val="0"/>
            <w:sz w:val="28"/>
            <w:lang w:eastAsia="en-GB"/>
          </w:rPr>
          <w:tab/>
          <w:t>Unsuccessful Operation</w:t>
        </w:r>
      </w:ins>
    </w:p>
    <w:p w:rsidR="00BE7B35" w:rsidRPr="008F4978" w:rsidRDefault="00BE7B35" w:rsidP="00BE7B35">
      <w:pPr>
        <w:overflowPunct w:val="0"/>
        <w:autoSpaceDE w:val="0"/>
        <w:autoSpaceDN w:val="0"/>
        <w:adjustRightInd w:val="0"/>
        <w:textAlignment w:val="baseline"/>
        <w:rPr>
          <w:ins w:id="123" w:author="作者"/>
          <w:rFonts w:eastAsia="Times New Roman"/>
          <w:noProof w:val="0"/>
          <w:lang w:eastAsia="en-GB"/>
        </w:rPr>
      </w:pPr>
      <w:ins w:id="124" w:author="作者">
        <w:r w:rsidRPr="008F4978">
          <w:rPr>
            <w:rFonts w:eastAsia="Times New Roman"/>
            <w:noProof w:val="0"/>
            <w:lang w:eastAsia="en-GB"/>
          </w:rPr>
          <w:t>Not applicable.</w:t>
        </w:r>
      </w:ins>
    </w:p>
    <w:p w:rsidR="00BE7B35" w:rsidRPr="007967C1" w:rsidRDefault="00BE7B35" w:rsidP="00BE7B35">
      <w:pPr>
        <w:keepNext/>
        <w:keepLines/>
        <w:overflowPunct w:val="0"/>
        <w:autoSpaceDE w:val="0"/>
        <w:autoSpaceDN w:val="0"/>
        <w:adjustRightInd w:val="0"/>
        <w:spacing w:before="120"/>
        <w:ind w:left="1134" w:hanging="1134"/>
        <w:textAlignment w:val="baseline"/>
        <w:outlineLvl w:val="2"/>
        <w:rPr>
          <w:ins w:id="125" w:author="作者"/>
          <w:rFonts w:ascii="Arial" w:eastAsia="Times New Roman" w:hAnsi="Arial"/>
          <w:noProof w:val="0"/>
          <w:sz w:val="28"/>
          <w:lang w:eastAsia="en-GB"/>
        </w:rPr>
      </w:pPr>
      <w:ins w:id="126" w:author="作者">
        <w:r w:rsidRPr="007967C1">
          <w:rPr>
            <w:rFonts w:ascii="Arial" w:eastAsia="Times New Roman" w:hAnsi="Arial"/>
            <w:noProof w:val="0"/>
            <w:sz w:val="28"/>
            <w:lang w:eastAsia="en-GB"/>
          </w:rPr>
          <w:t>8.x.4</w:t>
        </w:r>
        <w:r w:rsidRPr="007967C1">
          <w:rPr>
            <w:rFonts w:ascii="Arial" w:eastAsia="Times New Roman" w:hAnsi="Arial"/>
            <w:noProof w:val="0"/>
            <w:sz w:val="28"/>
            <w:lang w:eastAsia="en-GB"/>
          </w:rPr>
          <w:tab/>
          <w:t>Abnormal Conditions</w:t>
        </w:r>
      </w:ins>
    </w:p>
    <w:p w:rsidR="00BE7B35" w:rsidRPr="008F4978" w:rsidRDefault="00BE7B35" w:rsidP="00BE7B35">
      <w:pPr>
        <w:overflowPunct w:val="0"/>
        <w:autoSpaceDE w:val="0"/>
        <w:autoSpaceDN w:val="0"/>
        <w:adjustRightInd w:val="0"/>
        <w:textAlignment w:val="baseline"/>
        <w:rPr>
          <w:ins w:id="127" w:author="作者"/>
          <w:rFonts w:eastAsia="Times New Roman"/>
          <w:noProof w:val="0"/>
          <w:lang w:eastAsia="en-GB"/>
        </w:rPr>
      </w:pPr>
      <w:ins w:id="128" w:author="作者">
        <w:r w:rsidRPr="008F4978">
          <w:rPr>
            <w:rFonts w:eastAsia="Times New Roman"/>
            <w:noProof w:val="0"/>
            <w:lang w:eastAsia="en-GB"/>
          </w:rPr>
          <w:t>Void.</w:t>
        </w:r>
      </w:ins>
    </w:p>
    <w:p w:rsidR="00BE7B35" w:rsidRDefault="00BE7B35" w:rsidP="00FC46E3">
      <w:pPr>
        <w:overflowPunct w:val="0"/>
        <w:autoSpaceDE w:val="0"/>
        <w:autoSpaceDN w:val="0"/>
        <w:adjustRightInd w:val="0"/>
        <w:textAlignment w:val="baseline"/>
        <w:rPr>
          <w:rFonts w:eastAsia="Times New Roman"/>
          <w:noProof w:val="0"/>
          <w:lang w:eastAsia="en-GB"/>
        </w:rPr>
      </w:pPr>
    </w:p>
    <w:p w:rsidR="00C20C04" w:rsidRDefault="00C20C04" w:rsidP="00FC46E3">
      <w:pPr>
        <w:overflowPunct w:val="0"/>
        <w:autoSpaceDE w:val="0"/>
        <w:autoSpaceDN w:val="0"/>
        <w:adjustRightInd w:val="0"/>
        <w:textAlignment w:val="baseline"/>
        <w:rPr>
          <w:rFonts w:eastAsia="Times New Roman"/>
          <w:noProof w:val="0"/>
          <w:lang w:eastAsia="en-GB"/>
        </w:rPr>
      </w:pPr>
    </w:p>
    <w:p w:rsidR="007E10D5" w:rsidRPr="00CF09D5" w:rsidRDefault="007E10D5" w:rsidP="007E10D5">
      <w:pPr>
        <w:pStyle w:val="Note-Boxed"/>
        <w:pBdr>
          <w:top w:val="single" w:sz="8" w:space="0" w:color="auto" w:shadow="1"/>
        </w:pBdr>
        <w:jc w:val="center"/>
      </w:pPr>
      <w:r>
        <w:t xml:space="preserve">NEXT </w:t>
      </w:r>
      <w:r w:rsidRPr="00CF09D5">
        <w:t>CHANGE</w:t>
      </w:r>
    </w:p>
    <w:p w:rsidR="00216270" w:rsidRPr="00216270" w:rsidRDefault="00216270" w:rsidP="0021627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129" w:name="_Ref469454216"/>
      <w:bookmarkStart w:id="130" w:name="_Toc20953609"/>
      <w:r w:rsidRPr="00216270">
        <w:rPr>
          <w:rFonts w:ascii="Arial" w:eastAsia="Times New Roman" w:hAnsi="Arial"/>
          <w:noProof w:val="0"/>
          <w:sz w:val="24"/>
          <w:lang w:eastAsia="en-GB"/>
        </w:rPr>
        <w:t>9.</w:t>
      </w:r>
      <w:r w:rsidRPr="00216270">
        <w:rPr>
          <w:rFonts w:ascii="Arial" w:eastAsia="Times New Roman" w:hAnsi="Arial"/>
          <w:noProof w:val="0"/>
          <w:sz w:val="24"/>
          <w:lang w:eastAsia="zh-CN"/>
        </w:rPr>
        <w:t>1.4.1</w:t>
      </w:r>
      <w:r w:rsidRPr="00216270">
        <w:rPr>
          <w:rFonts w:ascii="Arial" w:eastAsia="Times New Roman" w:hAnsi="Arial"/>
          <w:noProof w:val="0"/>
          <w:sz w:val="24"/>
          <w:lang w:eastAsia="en-GB"/>
        </w:rPr>
        <w:tab/>
      </w:r>
      <w:bookmarkEnd w:id="129"/>
      <w:r w:rsidRPr="00216270">
        <w:rPr>
          <w:rFonts w:ascii="Arial" w:eastAsia="Times New Roman" w:hAnsi="Arial"/>
          <w:noProof w:val="0"/>
          <w:sz w:val="24"/>
          <w:lang w:eastAsia="zh-CN"/>
        </w:rPr>
        <w:t>INITIAL CONTEXT SETUP REQUEST</w:t>
      </w:r>
      <w:bookmarkEnd w:id="130"/>
    </w:p>
    <w:p w:rsidR="00216270" w:rsidRPr="00216270" w:rsidRDefault="00216270" w:rsidP="00216270">
      <w:pPr>
        <w:overflowPunct w:val="0"/>
        <w:autoSpaceDE w:val="0"/>
        <w:autoSpaceDN w:val="0"/>
        <w:adjustRightInd w:val="0"/>
        <w:textAlignment w:val="baseline"/>
        <w:rPr>
          <w:rFonts w:eastAsia="Batang"/>
          <w:noProof w:val="0"/>
          <w:lang w:eastAsia="en-GB"/>
        </w:rPr>
      </w:pPr>
      <w:r w:rsidRPr="00216270">
        <w:rPr>
          <w:rFonts w:eastAsia="Times New Roman"/>
          <w:noProof w:val="0"/>
          <w:lang w:eastAsia="en-GB"/>
        </w:rPr>
        <w:t>This message is sent by the MME to request the setup of a UE context.</w:t>
      </w:r>
    </w:p>
    <w:p w:rsidR="00216270" w:rsidRDefault="00216270" w:rsidP="00216270">
      <w:pPr>
        <w:overflowPunct w:val="0"/>
        <w:autoSpaceDE w:val="0"/>
        <w:autoSpaceDN w:val="0"/>
        <w:adjustRightInd w:val="0"/>
        <w:textAlignment w:val="baseline"/>
        <w:rPr>
          <w:rFonts w:eastAsia="Times New Roman"/>
          <w:noProof w:val="0"/>
          <w:lang w:eastAsia="en-GB"/>
        </w:rPr>
      </w:pPr>
      <w:r w:rsidRPr="00216270">
        <w:rPr>
          <w:rFonts w:eastAsia="Times New Roman"/>
          <w:noProof w:val="0"/>
          <w:lang w:eastAsia="en-GB"/>
        </w:rPr>
        <w:t xml:space="preserve">Direction: MME </w:t>
      </w:r>
      <w:r w:rsidRPr="00216270">
        <w:rPr>
          <w:rFonts w:eastAsia="Times New Roman"/>
          <w:noProof w:val="0"/>
          <w:lang w:eastAsia="en-GB"/>
        </w:rPr>
        <w:sym w:font="Symbol" w:char="F0AE"/>
      </w:r>
      <w:r w:rsidRPr="00216270">
        <w:rPr>
          <w:rFonts w:eastAsia="Times New Roman"/>
          <w:noProof w:val="0"/>
          <w:lang w:eastAsia="en-GB"/>
        </w:rPr>
        <w:t xml:space="preserve"> </w:t>
      </w:r>
      <w:proofErr w:type="spellStart"/>
      <w:r w:rsidRPr="00216270">
        <w:rPr>
          <w:rFonts w:eastAsia="Times New Roman"/>
          <w:noProof w:val="0"/>
          <w:lang w:eastAsia="en-GB"/>
        </w:rPr>
        <w:t>eNB</w:t>
      </w:r>
      <w:proofErr w:type="spellEnd"/>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9F1D84" w:rsidRPr="009F1D84" w:rsidTr="009C02EB">
        <w:trPr>
          <w:tblHeader/>
        </w:trPr>
        <w:tc>
          <w:tcPr>
            <w:tcW w:w="239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IE/Group Name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Presence</w:t>
            </w:r>
          </w:p>
        </w:tc>
        <w:tc>
          <w:tcPr>
            <w:tcW w:w="1247"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Range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 type and reference</w:t>
            </w:r>
          </w:p>
        </w:tc>
        <w:tc>
          <w:tcPr>
            <w:tcW w:w="1762"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Semantics description</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Criticality</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Assigned Criticality</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Message Type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p>
        </w:tc>
        <w:tc>
          <w:tcPr>
            <w:tcW w:w="1260" w:type="dxa"/>
          </w:tcPr>
          <w:p w:rsidR="009F1D84" w:rsidRPr="009F1D84" w:rsidRDefault="009F1D84" w:rsidP="009F1D84">
            <w:pPr>
              <w:keepNext/>
              <w:keepLines/>
              <w:tabs>
                <w:tab w:val="left" w:pos="677"/>
              </w:tab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9F1D84">
              <w:rPr>
                <w:rFonts w:ascii="Arial" w:eastAsia="Batang" w:hAnsi="Arial" w:cs="Arial"/>
                <w:bCs/>
                <w:noProof w:val="0"/>
                <w:sz w:val="18"/>
                <w:lang w:eastAsia="ja-JP"/>
              </w:rPr>
              <w:t>eNB</w:t>
            </w:r>
            <w:proofErr w:type="spellEnd"/>
            <w:r w:rsidRPr="009F1D84">
              <w:rPr>
                <w:rFonts w:ascii="Arial" w:eastAsia="Times New Roman" w:hAnsi="Arial" w:cs="Arial"/>
                <w:bCs/>
                <w:noProof w:val="0"/>
                <w:sz w:val="18"/>
                <w:lang w:eastAsia="ja-JP"/>
              </w:rPr>
              <w:t xml:space="preserve"> UE S1AP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9.2.3.4</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Times New Roman" w:hAnsi="Arial" w:cs="Arial"/>
                <w:noProof w:val="0"/>
                <w:sz w:val="18"/>
                <w:lang w:eastAsia="ja-JP"/>
              </w:rPr>
              <w:t>UE Aggregate Maximum Bit Rate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b/>
                <w:noProof w:val="0"/>
                <w:sz w:val="18"/>
                <w:lang w:eastAsia="ja-JP"/>
              </w:rPr>
            </w:pPr>
            <w:r w:rsidRPr="009F1D84">
              <w:rPr>
                <w:rFonts w:ascii="Arial" w:eastAsia="Times New Roman" w:hAnsi="Arial" w:cs="Arial"/>
                <w:b/>
                <w:noProof w:val="0"/>
                <w:sz w:val="18"/>
                <w:lang w:eastAsia="ja-JP"/>
              </w:rPr>
              <w:t>E-RAB to Be Setup List</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i/>
                <w:iCs/>
                <w:noProof w:val="0"/>
                <w:sz w:val="18"/>
                <w:lang w:eastAsia="ja-JP"/>
              </w:rPr>
              <w:t>1</w:t>
            </w:r>
          </w:p>
        </w:tc>
        <w:tc>
          <w:tcPr>
            <w:tcW w:w="1260"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762"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142"/>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&gt;E-RAB to Be Setup Item IEs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9F1D84">
              <w:rPr>
                <w:rFonts w:ascii="Arial" w:eastAsia="Times New Roman" w:hAnsi="Arial" w:cs="Arial"/>
                <w:i/>
                <w:noProof w:val="0"/>
                <w:sz w:val="18"/>
                <w:lang w:eastAsia="ja-JP"/>
              </w:rPr>
              <w:t>1 .. &lt;</w:t>
            </w:r>
            <w:proofErr w:type="spellStart"/>
            <w:r w:rsidRPr="009F1D84">
              <w:rPr>
                <w:rFonts w:ascii="Arial" w:eastAsia="Times New Roman" w:hAnsi="Arial" w:cs="Arial"/>
                <w:i/>
                <w:noProof w:val="0"/>
                <w:sz w:val="18"/>
                <w:lang w:eastAsia="ja-JP"/>
              </w:rPr>
              <w:t>maxnoofE</w:t>
            </w:r>
            <w:proofErr w:type="spellEnd"/>
            <w:r w:rsidRPr="009F1D84">
              <w:rPr>
                <w:rFonts w:ascii="Arial" w:eastAsia="Times New Roman" w:hAnsi="Arial" w:cs="Arial"/>
                <w:i/>
                <w:noProof w:val="0"/>
                <w:sz w:val="18"/>
                <w:lang w:eastAsia="ja-JP"/>
              </w:rPr>
              <w:t>-RABs&gt;</w:t>
            </w:r>
          </w:p>
        </w:tc>
        <w:tc>
          <w:tcPr>
            <w:tcW w:w="1260"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762"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EACH</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&gt;&gt;</w:t>
            </w:r>
            <w:r w:rsidRPr="009F1D84">
              <w:rPr>
                <w:rFonts w:ascii="Arial" w:eastAsia="Times New Roman" w:hAnsi="Arial" w:cs="Arial"/>
                <w:noProof w:val="0"/>
                <w:sz w:val="18"/>
                <w:lang w:eastAsia="zh-CN"/>
              </w:rPr>
              <w:t>E-RAB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w:t>
            </w:r>
            <w:r w:rsidRPr="009F1D84">
              <w:rPr>
                <w:rFonts w:ascii="Arial" w:eastAsia="Times New Roman" w:hAnsi="Arial" w:cs="Arial"/>
                <w:iCs/>
                <w:noProof w:val="0"/>
                <w:sz w:val="18"/>
                <w:lang w:eastAsia="ja-JP"/>
              </w:rPr>
              <w:t xml:space="preserve">E-RAB Level </w:t>
            </w:r>
            <w:proofErr w:type="spellStart"/>
            <w:r w:rsidRPr="009F1D84">
              <w:rPr>
                <w:rFonts w:ascii="Arial" w:eastAsia="Times New Roman" w:hAnsi="Arial" w:cs="Arial"/>
                <w:iCs/>
                <w:noProof w:val="0"/>
                <w:sz w:val="18"/>
                <w:lang w:eastAsia="ja-JP"/>
              </w:rPr>
              <w:t>QoS</w:t>
            </w:r>
            <w:proofErr w:type="spellEnd"/>
            <w:r w:rsidRPr="009F1D84">
              <w:rPr>
                <w:rFonts w:ascii="Arial" w:eastAsia="Times New Roman" w:hAnsi="Arial" w:cs="Arial"/>
                <w:iCs/>
                <w:noProof w:val="0"/>
                <w:sz w:val="18"/>
                <w:lang w:eastAsia="ja-JP"/>
              </w:rPr>
              <w:t xml:space="preserve"> Parameters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9.2.1.15</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i/>
                <w:noProof w:val="0"/>
                <w:sz w:val="18"/>
                <w:lang w:eastAsia="zh-CN"/>
              </w:rPr>
            </w:pPr>
            <w:r w:rsidRPr="009F1D84">
              <w:rPr>
                <w:rFonts w:ascii="Arial" w:eastAsia="Times New Roman" w:hAnsi="Arial" w:cs="Arial"/>
                <w:noProof w:val="0"/>
                <w:sz w:val="18"/>
                <w:lang w:eastAsia="ja-JP"/>
              </w:rPr>
              <w:t xml:space="preserve">Includes necessary </w:t>
            </w:r>
            <w:proofErr w:type="spellStart"/>
            <w:r w:rsidRPr="009F1D84">
              <w:rPr>
                <w:rFonts w:ascii="Arial" w:eastAsia="Times New Roman" w:hAnsi="Arial" w:cs="Arial"/>
                <w:noProof w:val="0"/>
                <w:sz w:val="18"/>
                <w:lang w:eastAsia="ja-JP"/>
              </w:rPr>
              <w:t>QoS</w:t>
            </w:r>
            <w:proofErr w:type="spellEnd"/>
            <w:r w:rsidRPr="009F1D84">
              <w:rPr>
                <w:rFonts w:ascii="Arial" w:eastAsia="Times New Roman" w:hAnsi="Arial" w:cs="Arial"/>
                <w:noProof w:val="0"/>
                <w:sz w:val="18"/>
                <w:lang w:eastAsia="ja-JP"/>
              </w:rPr>
              <w:t xml:space="preserve"> parameters.</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&gt;&gt;Transport Layer Address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9.2.2.1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Borders>
              <w:bottom w:val="nil"/>
            </w:tcBorders>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&gt;&gt;GTP-TEID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9.2.2.2</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overflowPunct w:val="0"/>
              <w:autoSpaceDE w:val="0"/>
              <w:autoSpaceDN w:val="0"/>
              <w:adjustRightInd w:val="0"/>
              <w:spacing w:after="0"/>
              <w:ind w:firstLine="270"/>
              <w:textAlignment w:val="baseline"/>
              <w:rPr>
                <w:rFonts w:ascii="Arial" w:hAnsi="Arial" w:cs="Arial"/>
                <w:noProof w:val="0"/>
                <w:sz w:val="18"/>
                <w:szCs w:val="18"/>
                <w:lang w:eastAsia="zh-CN"/>
              </w:rPr>
            </w:pPr>
            <w:r w:rsidRPr="009F1D84">
              <w:rPr>
                <w:rFonts w:ascii="Arial" w:hAnsi="Arial" w:cs="Arial"/>
                <w:noProof w:val="0"/>
                <w:sz w:val="18"/>
                <w:szCs w:val="18"/>
                <w:lang w:eastAsia="zh-CN"/>
              </w:rPr>
              <w:t>&gt;&gt;NAS-PDU</w:t>
            </w: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O</w:t>
            </w:r>
          </w:p>
        </w:tc>
        <w:tc>
          <w:tcPr>
            <w:tcW w:w="1247"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60" w:type="dxa"/>
          </w:tcPr>
          <w:p w:rsidR="009F1D84" w:rsidRPr="009F1D84" w:rsidRDefault="009F1D84" w:rsidP="009F1D84">
            <w:pPr>
              <w:overflowPunct w:val="0"/>
              <w:autoSpaceDE w:val="0"/>
              <w:autoSpaceDN w:val="0"/>
              <w:adjustRightInd w:val="0"/>
              <w:spacing w:after="0"/>
              <w:textAlignment w:val="baseline"/>
              <w:rPr>
                <w:rFonts w:ascii="Arial" w:eastAsia="Times New Roman" w:hAnsi="Arial" w:cs="Arial"/>
                <w:noProof w:val="0"/>
                <w:sz w:val="18"/>
                <w:szCs w:val="18"/>
                <w:lang w:eastAsia="en-GB"/>
              </w:rPr>
            </w:pPr>
            <w:smartTag w:uri="urn:schemas-microsoft-com:office:smarttags" w:element="chsdate">
              <w:smartTagPr>
                <w:attr w:name="IsROCDate" w:val="False"/>
                <w:attr w:name="IsLunarDate" w:val="False"/>
                <w:attr w:name="Day" w:val="30"/>
                <w:attr w:name="Month" w:val="12"/>
                <w:attr w:name="Year" w:val="1899"/>
              </w:smartTagPr>
              <w:r w:rsidRPr="009F1D84">
                <w:rPr>
                  <w:rFonts w:ascii="Arial" w:hAnsi="Arial" w:cs="Arial"/>
                  <w:noProof w:val="0"/>
                  <w:sz w:val="18"/>
                  <w:szCs w:val="18"/>
                  <w:lang w:eastAsia="en-GB"/>
                </w:rPr>
                <w:t>9.2.3</w:t>
              </w:r>
            </w:smartTag>
            <w:r w:rsidRPr="009F1D84">
              <w:rPr>
                <w:rFonts w:ascii="Arial" w:hAnsi="Arial" w:cs="Arial"/>
                <w:noProof w:val="0"/>
                <w:sz w:val="18"/>
                <w:szCs w:val="18"/>
                <w:lang w:eastAsia="en-GB"/>
              </w:rPr>
              <w:t>.5</w:t>
            </w:r>
          </w:p>
        </w:tc>
        <w:tc>
          <w:tcPr>
            <w:tcW w:w="1762"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88"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w:t>
            </w:r>
          </w:p>
        </w:tc>
        <w:tc>
          <w:tcPr>
            <w:tcW w:w="1274"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p>
        </w:tc>
      </w:tr>
      <w:tr w:rsidR="009F1D84" w:rsidRPr="009F1D84" w:rsidTr="009C02EB">
        <w:tc>
          <w:tcPr>
            <w:tcW w:w="2394" w:type="dxa"/>
          </w:tcPr>
          <w:p w:rsidR="009F1D84" w:rsidRPr="009F1D84" w:rsidRDefault="009F1D84" w:rsidP="009F1D84">
            <w:pPr>
              <w:overflowPunct w:val="0"/>
              <w:autoSpaceDE w:val="0"/>
              <w:autoSpaceDN w:val="0"/>
              <w:adjustRightInd w:val="0"/>
              <w:spacing w:after="0"/>
              <w:ind w:firstLine="270"/>
              <w:textAlignment w:val="baseline"/>
              <w:rPr>
                <w:rFonts w:ascii="Arial" w:hAnsi="Arial" w:cs="Arial"/>
                <w:noProof w:val="0"/>
                <w:sz w:val="18"/>
                <w:szCs w:val="18"/>
                <w:lang w:eastAsia="zh-CN"/>
              </w:rPr>
            </w:pPr>
            <w:r w:rsidRPr="009F1D84">
              <w:rPr>
                <w:rFonts w:ascii="Arial" w:hAnsi="Arial" w:cs="Arial"/>
                <w:noProof w:val="0"/>
                <w:sz w:val="18"/>
                <w:szCs w:val="18"/>
                <w:lang w:eastAsia="zh-CN"/>
              </w:rPr>
              <w:t>&gt;&gt;Correlation ID</w:t>
            </w: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O</w:t>
            </w:r>
          </w:p>
        </w:tc>
        <w:tc>
          <w:tcPr>
            <w:tcW w:w="1247"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9.2.1.80</w:t>
            </w:r>
          </w:p>
        </w:tc>
        <w:tc>
          <w:tcPr>
            <w:tcW w:w="1762"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88"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YES</w:t>
            </w:r>
          </w:p>
        </w:tc>
        <w:tc>
          <w:tcPr>
            <w:tcW w:w="1274"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3"/>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lastRenderedPageBreak/>
              <w:t>&gt;&gt;</w:t>
            </w:r>
            <w:r w:rsidRPr="009F1D84">
              <w:rPr>
                <w:rFonts w:ascii="Arial" w:eastAsia="Times New Roman" w:hAnsi="Arial" w:cs="Arial"/>
                <w:noProof w:val="0"/>
                <w:sz w:val="18"/>
                <w:lang w:eastAsia="zh-CN"/>
              </w:rPr>
              <w:t xml:space="preserve">SIPTO </w:t>
            </w:r>
            <w:r w:rsidRPr="009F1D84">
              <w:rPr>
                <w:rFonts w:ascii="Arial" w:eastAsia="Times New Roman" w:hAnsi="Arial" w:cs="Arial"/>
                <w:noProof w:val="0"/>
                <w:sz w:val="18"/>
                <w:lang w:eastAsia="ja-JP"/>
              </w:rPr>
              <w:t>Correlation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Batang"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Correlation ID</w:t>
            </w:r>
          </w:p>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3"/>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&gt;&gt;</w:t>
            </w:r>
            <w:r w:rsidRPr="009F1D84">
              <w:rPr>
                <w:rFonts w:ascii="Arial" w:eastAsia="Times New Roman" w:hAnsi="Arial" w:cs="Arial"/>
                <w:noProof w:val="0"/>
                <w:sz w:val="18"/>
                <w:lang w:eastAsia="zh-CN"/>
              </w:rPr>
              <w:t>Bearer Type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Batang"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9.2.1.116</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zh-CN"/>
              </w:rPr>
              <w:t>UE Security Capabilities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Security Key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 xml:space="preserve">The </w:t>
            </w:r>
            <w:proofErr w:type="spellStart"/>
            <w:r w:rsidRPr="009F1D84">
              <w:rPr>
                <w:rFonts w:ascii="Arial" w:eastAsia="Times New Roman" w:hAnsi="Arial" w:cs="Arial"/>
                <w:noProof w:val="0"/>
                <w:sz w:val="18"/>
                <w:lang w:eastAsia="ja-JP"/>
              </w:rPr>
              <w:t>KeNB</w:t>
            </w:r>
            <w:proofErr w:type="spellEnd"/>
            <w:r w:rsidRPr="009F1D84">
              <w:rPr>
                <w:rFonts w:ascii="Arial" w:eastAsia="Times New Roman" w:hAnsi="Arial" w:cs="Arial"/>
                <w:noProof w:val="0"/>
                <w:sz w:val="18"/>
                <w:lang w:eastAsia="ja-JP"/>
              </w:rPr>
              <w:t xml:space="preserve"> is provided after the key-generation in the MME, see TS 33.401 [15].</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noProof w:val="0"/>
                <w:sz w:val="18"/>
                <w:lang w:eastAsia="ja-JP"/>
              </w:rPr>
              <w:t>Trace Activation</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Handover Restriction List</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9.2.1.22</w:t>
            </w:r>
          </w:p>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UE Radio Capability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9.2.1.27</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Subscriber Profile ID for RAT/Frequency priority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9.2.1.39</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 </w:t>
            </w:r>
            <w:proofErr w:type="spellStart"/>
            <w:r w:rsidRPr="009F1D84">
              <w:rPr>
                <w:rFonts w:ascii="Arial" w:eastAsia="Times New Roman" w:hAnsi="Arial" w:cs="Arial"/>
                <w:noProof w:val="0"/>
                <w:sz w:val="18"/>
                <w:lang w:eastAsia="zh-CN"/>
              </w:rPr>
              <w:t>Fallback</w:t>
            </w:r>
            <w:proofErr w:type="spellEnd"/>
            <w:r w:rsidRPr="009F1D84">
              <w:rPr>
                <w:rFonts w:ascii="Arial" w:eastAsia="Times New Roman" w:hAnsi="Arial" w:cs="Arial"/>
                <w:noProof w:val="0"/>
                <w:sz w:val="18"/>
                <w:lang w:eastAsia="zh-CN"/>
              </w:rPr>
              <w:t xml:space="preserve"> Indicator</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9.2.3.21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9.2.1.58</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CSG </w:t>
            </w:r>
            <w:smartTag w:uri="urn:schemas-microsoft-com:office:smarttags" w:element="PersonName">
              <w:r w:rsidRPr="009F1D84">
                <w:rPr>
                  <w:rFonts w:ascii="Arial" w:eastAsia="Times New Roman" w:hAnsi="Arial" w:cs="Arial"/>
                  <w:noProof w:val="0"/>
                  <w:sz w:val="18"/>
                  <w:lang w:eastAsia="zh-CN"/>
                </w:rPr>
                <w:t>Membership</w:t>
              </w:r>
            </w:smartTag>
            <w:r w:rsidRPr="009F1D84">
              <w:rPr>
                <w:rFonts w:ascii="Arial" w:eastAsia="Times New Roman" w:hAnsi="Arial" w:cs="Arial"/>
                <w:noProof w:val="0"/>
                <w:sz w:val="18"/>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9.2.1.73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smartTag w:uri="urn:schemas-microsoft-com:office:smarttags" w:element="chsdate">
              <w:smartTagPr>
                <w:attr w:name="Year" w:val="1899"/>
                <w:attr w:name="Month" w:val="12"/>
                <w:attr w:name="Day" w:val="30"/>
                <w:attr w:name="IsLunarDate" w:val="False"/>
                <w:attr w:name="IsROCDate" w:val="False"/>
              </w:smartTagPr>
              <w:r w:rsidRPr="009F1D84">
                <w:rPr>
                  <w:rFonts w:ascii="Arial" w:eastAsia="Times New Roman" w:hAnsi="Arial" w:cs="Arial"/>
                  <w:noProof w:val="0"/>
                  <w:sz w:val="18"/>
                  <w:lang w:eastAsia="ja-JP"/>
                </w:rPr>
                <w:t>9.2.3</w:t>
              </w:r>
            </w:smartTag>
            <w:r w:rsidRPr="009F1D84">
              <w:rPr>
                <w:rFonts w:ascii="Arial" w:eastAsia="Times New Roman" w:hAnsi="Arial" w:cs="Arial"/>
                <w:noProof w:val="0"/>
                <w:sz w:val="18"/>
                <w:lang w:eastAsia="ja-JP"/>
              </w:rPr>
              <w:t>.1</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GUMMEI</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r w:rsidRPr="009F1D84">
              <w:rPr>
                <w:rFonts w:ascii="Arial" w:eastAsia="Times New Roman" w:hAnsi="Arial" w:cs="Arial"/>
                <w:bCs/>
                <w:noProof w:val="0"/>
                <w:sz w:val="18"/>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MDT PLMN List</w:t>
            </w:r>
          </w:p>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 xml:space="preserve">Additional CS </w:t>
            </w:r>
            <w:proofErr w:type="spellStart"/>
            <w:r w:rsidRPr="009F1D84">
              <w:rPr>
                <w:rFonts w:ascii="Arial" w:eastAsia="Batang" w:hAnsi="Arial" w:cs="Arial"/>
                <w:bCs/>
                <w:noProof w:val="0"/>
                <w:sz w:val="18"/>
                <w:lang w:eastAsia="ja-JP"/>
              </w:rPr>
              <w:t>Fallback</w:t>
            </w:r>
            <w:proofErr w:type="spellEnd"/>
            <w:r w:rsidRPr="009F1D84">
              <w:rPr>
                <w:rFonts w:ascii="Arial" w:eastAsia="Batang" w:hAnsi="Arial" w:cs="Arial"/>
                <w:bCs/>
                <w:noProof w:val="0"/>
                <w:sz w:val="18"/>
                <w:lang w:eastAsia="ja-JP"/>
              </w:rPr>
              <w:t xml:space="preserve"> Indicator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w:t>
            </w:r>
            <w:proofErr w:type="spellStart"/>
            <w:r w:rsidRPr="009F1D84">
              <w:rPr>
                <w:rFonts w:ascii="Arial" w:eastAsia="Times New Roman" w:hAnsi="Arial" w:cs="Arial"/>
                <w:noProof w:val="0"/>
                <w:sz w:val="18"/>
                <w:lang w:eastAsia="zh-CN"/>
              </w:rPr>
              <w:t>ifCSFBhighpriority</w:t>
            </w:r>
            <w:proofErr w:type="spellEnd"/>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9.2.3.37</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9.2.3.38</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9.2.1.96</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proofErr w:type="spellStart"/>
            <w:r w:rsidRPr="009F1D84">
              <w:rPr>
                <w:rFonts w:ascii="Arial" w:eastAsia="Batang" w:hAnsi="Arial" w:cs="Arial"/>
                <w:noProof w:val="0"/>
                <w:sz w:val="18"/>
                <w:lang w:eastAsia="ja-JP"/>
              </w:rPr>
              <w:t>ProSe</w:t>
            </w:r>
            <w:proofErr w:type="spellEnd"/>
            <w:r w:rsidRPr="009F1D84">
              <w:rPr>
                <w:rFonts w:ascii="Arial" w:eastAsia="Batang" w:hAnsi="Arial" w:cs="Arial"/>
                <w:noProof w:val="0"/>
                <w:sz w:val="18"/>
                <w:lang w:eastAsia="ja-JP"/>
              </w:rPr>
              <w:t xml:space="preserve"> Authorized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9.2.1.99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 xml:space="preserve">UE User Plane </w:t>
            </w:r>
            <w:proofErr w:type="spellStart"/>
            <w:r w:rsidRPr="009F1D84">
              <w:rPr>
                <w:rFonts w:ascii="Arial" w:eastAsia="Batang" w:hAnsi="Arial" w:cs="Arial"/>
                <w:noProof w:val="0"/>
                <w:sz w:val="18"/>
                <w:lang w:eastAsia="ja-JP"/>
              </w:rPr>
              <w:t>CIoT</w:t>
            </w:r>
            <w:proofErr w:type="spellEnd"/>
            <w:r w:rsidRPr="009F1D84">
              <w:rPr>
                <w:rFonts w:ascii="Arial" w:eastAsia="Batang" w:hAnsi="Arial" w:cs="Arial"/>
                <w:noProof w:val="0"/>
                <w:sz w:val="18"/>
                <w:lang w:eastAsia="ja-JP"/>
              </w:rPr>
              <w:t xml:space="preserve"> Support Indicator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9.2.1.113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9.2.1.120</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Times New Roman" w:hAnsi="Arial" w:cs="Arial"/>
                <w:noProof w:val="0"/>
                <w:sz w:val="18"/>
                <w:lang w:eastAsia="zh-CN"/>
              </w:rPr>
              <w:t xml:space="preserve">UE </w:t>
            </w:r>
            <w:proofErr w:type="spellStart"/>
            <w:r w:rsidRPr="009F1D84">
              <w:rPr>
                <w:rFonts w:ascii="Arial" w:eastAsia="Times New Roman" w:hAnsi="Arial" w:cs="Arial"/>
                <w:noProof w:val="0"/>
                <w:sz w:val="18"/>
                <w:lang w:eastAsia="zh-CN"/>
              </w:rPr>
              <w:t>Sidelink</w:t>
            </w:r>
            <w:proofErr w:type="spellEnd"/>
            <w:r w:rsidRPr="009F1D84">
              <w:rPr>
                <w:rFonts w:ascii="Arial" w:eastAsia="Times New Roman" w:hAnsi="Arial" w:cs="Arial"/>
                <w:noProof w:val="0"/>
                <w:sz w:val="18"/>
                <w:lang w:eastAsia="zh-CN"/>
              </w:rPr>
              <w:t xml:space="preserve"> Aggregate Maximum Bit Rate</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9.2.1.122</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noProof w:val="0"/>
                <w:sz w:val="18"/>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9.2.1.123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Times New Roman" w:hAnsi="Arial" w:cs="Arial"/>
                <w:bCs/>
                <w:noProof w:val="0"/>
                <w:sz w:val="18"/>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9.2.1.127</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noProof w:val="0"/>
                <w:sz w:val="18"/>
                <w:lang w:eastAsia="en-GB"/>
              </w:rPr>
              <w:t>CE-mode-B Restricted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noProof w:val="0"/>
                <w:sz w:val="18"/>
                <w:lang w:eastAsia="en-GB"/>
              </w:rPr>
              <w:t>9.2.1.129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bCs/>
                <w:noProof w:val="0"/>
                <w:sz w:val="18"/>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9.2.1.136</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noProof w:val="0"/>
                <w:sz w:val="18"/>
                <w:lang w:eastAsia="en-GB"/>
              </w:rPr>
              <w:t>Pending Data Indication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9.2.3.55</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9.2.1.140</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sz w:val="18"/>
                <w:lang w:eastAsia="en-GB"/>
              </w:rPr>
              <w:t>ignore</w:t>
            </w:r>
          </w:p>
        </w:tc>
      </w:tr>
      <w:tr w:rsidR="00F75CB8" w:rsidRPr="009F1D84" w:rsidTr="009C02EB">
        <w:tc>
          <w:tcPr>
            <w:tcW w:w="2394"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pPr>
            <w:r w:rsidRPr="008711EA">
              <w:t>O</w:t>
            </w:r>
          </w:p>
        </w:tc>
        <w:tc>
          <w:tcPr>
            <w:tcW w:w="1247"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pPr>
            <w:r w:rsidRPr="008711EA">
              <w:t>9.2.1.39a</w:t>
            </w:r>
          </w:p>
        </w:tc>
        <w:tc>
          <w:tcPr>
            <w:tcW w:w="1762"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jc w:val="center"/>
            </w:pPr>
            <w:r w:rsidRPr="008711EA">
              <w:t>ignore</w:t>
            </w:r>
          </w:p>
        </w:tc>
      </w:tr>
      <w:tr w:rsidR="00F75CB8" w:rsidRPr="00216270" w:rsidTr="00BA7E06">
        <w:trPr>
          <w:ins w:id="131" w:author="作者"/>
        </w:trPr>
        <w:tc>
          <w:tcPr>
            <w:tcW w:w="2394"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2" w:author="作者"/>
                <w:rFonts w:ascii="Arial" w:eastAsia="Times New Roman" w:hAnsi="Arial" w:cs="Arial"/>
                <w:noProof w:val="0"/>
                <w:sz w:val="18"/>
                <w:lang w:eastAsia="ja-JP"/>
              </w:rPr>
            </w:pPr>
            <w:ins w:id="133" w:author="作者">
              <w:r w:rsidRPr="00AF2DFB">
                <w:rPr>
                  <w:rFonts w:ascii="Arial" w:eastAsia="Times New Roman" w:hAnsi="Arial"/>
                  <w:sz w:val="18"/>
                  <w:lang w:eastAsia="ja-JP"/>
                </w:rPr>
                <w:t>UE Radio Capability ID</w:t>
              </w:r>
            </w:ins>
          </w:p>
        </w:tc>
        <w:tc>
          <w:tcPr>
            <w:tcW w:w="1260"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4" w:author="作者"/>
                <w:rFonts w:ascii="Arial" w:eastAsia="Times New Roman" w:hAnsi="Arial"/>
                <w:sz w:val="18"/>
                <w:lang w:eastAsia="en-GB"/>
              </w:rPr>
            </w:pPr>
            <w:ins w:id="135" w:author="作者">
              <w:r>
                <w:rPr>
                  <w:rFonts w:ascii="Arial" w:eastAsia="Times New Roman" w:hAnsi="Arial" w:cs="Arial"/>
                  <w:sz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6"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7" w:author="作者"/>
                <w:rFonts w:ascii="Arial" w:eastAsia="Times New Roman" w:hAnsi="Arial"/>
                <w:noProof w:val="0"/>
                <w:sz w:val="18"/>
                <w:lang w:eastAsia="en-GB"/>
              </w:rPr>
            </w:pPr>
            <w:ins w:id="138"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762"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9" w:author="作者"/>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jc w:val="center"/>
              <w:textAlignment w:val="baseline"/>
              <w:rPr>
                <w:ins w:id="140" w:author="作者"/>
                <w:rFonts w:ascii="Arial" w:eastAsia="Times New Roman" w:hAnsi="Arial"/>
                <w:sz w:val="18"/>
                <w:lang w:eastAsia="en-GB"/>
              </w:rPr>
            </w:pPr>
            <w:ins w:id="141" w:author="作者">
              <w:r>
                <w:rPr>
                  <w:rFonts w:ascii="Arial" w:eastAsia="Times New Roman" w:hAnsi="Arial" w:cs="Arial"/>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jc w:val="center"/>
              <w:textAlignment w:val="baseline"/>
              <w:rPr>
                <w:ins w:id="142" w:author="作者"/>
                <w:rFonts w:ascii="Arial" w:eastAsia="Times New Roman" w:hAnsi="Arial"/>
                <w:sz w:val="18"/>
                <w:lang w:eastAsia="en-GB"/>
              </w:rPr>
            </w:pPr>
            <w:ins w:id="143" w:author="作者">
              <w:r>
                <w:rPr>
                  <w:rFonts w:ascii="Arial" w:eastAsia="Times New Roman" w:hAnsi="Arial" w:cs="Arial"/>
                  <w:sz w:val="18"/>
                  <w:lang w:eastAsia="ja-JP"/>
                </w:rPr>
                <w:t>reject</w:t>
              </w:r>
            </w:ins>
          </w:p>
        </w:tc>
      </w:tr>
    </w:tbl>
    <w:p w:rsidR="00216270" w:rsidRDefault="00216270" w:rsidP="00216270">
      <w:pPr>
        <w:overflowPunct w:val="0"/>
        <w:autoSpaceDE w:val="0"/>
        <w:autoSpaceDN w:val="0"/>
        <w:adjustRightInd w:val="0"/>
        <w:textAlignment w:val="baseline"/>
        <w:rPr>
          <w:rFonts w:eastAsia="Times New Roman"/>
          <w:noProof w:val="0"/>
          <w:lang w:eastAsia="en-GB"/>
        </w:rPr>
      </w:pPr>
    </w:p>
    <w:p w:rsidR="00F17FD2" w:rsidRPr="00216270" w:rsidRDefault="00F17FD2" w:rsidP="00216270">
      <w:pPr>
        <w:overflowPunct w:val="0"/>
        <w:autoSpaceDE w:val="0"/>
        <w:autoSpaceDN w:val="0"/>
        <w:adjustRightInd w:val="0"/>
        <w:textAlignment w:val="baseline"/>
        <w:rPr>
          <w:rFonts w:eastAsia="Times New Roman"/>
          <w:noProof w:val="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lastRenderedPageBreak/>
              <w:t>Range bound</w:t>
            </w:r>
          </w:p>
        </w:tc>
        <w:tc>
          <w:tcPr>
            <w:tcW w:w="5670"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Explanation</w:t>
            </w:r>
          </w:p>
        </w:tc>
      </w:tr>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216270">
              <w:rPr>
                <w:rFonts w:ascii="Arial" w:eastAsia="Times New Roman" w:hAnsi="Arial" w:cs="Arial"/>
                <w:noProof w:val="0"/>
                <w:sz w:val="18"/>
                <w:lang w:eastAsia="ja-JP"/>
              </w:rPr>
              <w:t>maxnoofE</w:t>
            </w:r>
            <w:proofErr w:type="spellEnd"/>
            <w:r w:rsidRPr="00216270">
              <w:rPr>
                <w:rFonts w:ascii="Arial" w:eastAsia="Times New Roman" w:hAnsi="Arial" w:cs="Arial"/>
                <w:noProof w:val="0"/>
                <w:sz w:val="18"/>
                <w:lang w:eastAsia="ja-JP"/>
              </w:rPr>
              <w:t>-RABs</w:t>
            </w:r>
          </w:p>
        </w:tc>
        <w:tc>
          <w:tcPr>
            <w:tcW w:w="5670"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216270">
              <w:rPr>
                <w:rFonts w:ascii="Arial" w:eastAsia="Times New Roman" w:hAnsi="Arial" w:cs="Arial"/>
                <w:noProof w:val="0"/>
                <w:sz w:val="18"/>
                <w:lang w:eastAsia="ja-JP"/>
              </w:rPr>
              <w:t xml:space="preserve">Maximum no. of E-RAB allowed towards one UE, the maximum value is 256. </w:t>
            </w:r>
          </w:p>
        </w:tc>
      </w:tr>
    </w:tbl>
    <w:p w:rsidR="00216270" w:rsidRPr="00216270" w:rsidRDefault="00216270" w:rsidP="00216270">
      <w:pPr>
        <w:overflowPunct w:val="0"/>
        <w:autoSpaceDE w:val="0"/>
        <w:autoSpaceDN w:val="0"/>
        <w:adjustRightInd w:val="0"/>
        <w:textAlignment w:val="baseline"/>
        <w:rPr>
          <w:rFonts w:eastAsia="Times New Roman"/>
          <w:noProof w:val="0"/>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Condition</w:t>
            </w:r>
          </w:p>
        </w:tc>
        <w:tc>
          <w:tcPr>
            <w:tcW w:w="5670"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Explanation</w:t>
            </w:r>
          </w:p>
        </w:tc>
      </w:tr>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216270">
              <w:rPr>
                <w:rFonts w:ascii="Arial" w:eastAsia="Times New Roman" w:hAnsi="Arial" w:cs="Arial"/>
                <w:noProof w:val="0"/>
                <w:sz w:val="18"/>
                <w:lang w:eastAsia="zh-CN"/>
              </w:rPr>
              <w:t>ifCSFBhighpriority</w:t>
            </w:r>
            <w:proofErr w:type="spellEnd"/>
          </w:p>
        </w:tc>
        <w:tc>
          <w:tcPr>
            <w:tcW w:w="5670"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216270">
              <w:rPr>
                <w:rFonts w:ascii="Arial" w:eastAsia="Times New Roman" w:hAnsi="Arial" w:cs="Arial"/>
                <w:noProof w:val="0"/>
                <w:sz w:val="18"/>
                <w:lang w:eastAsia="zh-CN"/>
              </w:rPr>
              <w:t xml:space="preserve">This IE shall be present if the </w:t>
            </w:r>
            <w:r w:rsidRPr="00216270">
              <w:rPr>
                <w:rFonts w:ascii="Arial" w:eastAsia="Times New Roman" w:hAnsi="Arial" w:cs="Arial"/>
                <w:i/>
                <w:noProof w:val="0"/>
                <w:sz w:val="18"/>
                <w:lang w:eastAsia="zh-CN"/>
              </w:rPr>
              <w:t xml:space="preserve">CS </w:t>
            </w:r>
            <w:proofErr w:type="spellStart"/>
            <w:r w:rsidRPr="00216270">
              <w:rPr>
                <w:rFonts w:ascii="Arial" w:eastAsia="Times New Roman" w:hAnsi="Arial" w:cs="Arial"/>
                <w:i/>
                <w:noProof w:val="0"/>
                <w:sz w:val="18"/>
                <w:lang w:eastAsia="zh-CN"/>
              </w:rPr>
              <w:t>Fallback</w:t>
            </w:r>
            <w:proofErr w:type="spellEnd"/>
            <w:r w:rsidRPr="00216270">
              <w:rPr>
                <w:rFonts w:ascii="Arial" w:eastAsia="Times New Roman" w:hAnsi="Arial" w:cs="Arial"/>
                <w:i/>
                <w:noProof w:val="0"/>
                <w:sz w:val="18"/>
                <w:lang w:eastAsia="zh-CN"/>
              </w:rPr>
              <w:t xml:space="preserve"> Indicator</w:t>
            </w:r>
            <w:r w:rsidRPr="00216270">
              <w:rPr>
                <w:rFonts w:ascii="Arial" w:eastAsia="Times New Roman" w:hAnsi="Arial" w:cs="Arial"/>
                <w:noProof w:val="0"/>
                <w:sz w:val="18"/>
                <w:lang w:eastAsia="zh-CN"/>
              </w:rPr>
              <w:t xml:space="preserve"> IE is set to </w:t>
            </w:r>
            <w:r w:rsidRPr="00216270">
              <w:rPr>
                <w:rFonts w:ascii="Arial" w:eastAsia="Times New Roman" w:hAnsi="Arial" w:cs="Arial"/>
                <w:noProof w:val="0"/>
                <w:sz w:val="18"/>
                <w:lang w:eastAsia="ja-JP"/>
              </w:rPr>
              <w:t>“</w:t>
            </w:r>
            <w:r w:rsidRPr="00216270">
              <w:rPr>
                <w:rFonts w:ascii="Arial" w:eastAsia="Times New Roman" w:hAnsi="Arial" w:cs="Arial"/>
                <w:noProof w:val="0"/>
                <w:sz w:val="18"/>
                <w:lang w:eastAsia="zh-CN"/>
              </w:rPr>
              <w:t xml:space="preserve">CS </w:t>
            </w:r>
            <w:proofErr w:type="spellStart"/>
            <w:r w:rsidRPr="00216270">
              <w:rPr>
                <w:rFonts w:ascii="Arial" w:eastAsia="Times New Roman" w:hAnsi="Arial" w:cs="Arial"/>
                <w:noProof w:val="0"/>
                <w:sz w:val="18"/>
                <w:lang w:eastAsia="zh-CN"/>
              </w:rPr>
              <w:t>Fallback</w:t>
            </w:r>
            <w:proofErr w:type="spellEnd"/>
            <w:r w:rsidRPr="00216270">
              <w:rPr>
                <w:rFonts w:ascii="Arial" w:eastAsia="Times New Roman" w:hAnsi="Arial" w:cs="Arial"/>
                <w:noProof w:val="0"/>
                <w:sz w:val="18"/>
                <w:lang w:eastAsia="zh-CN"/>
              </w:rPr>
              <w:t xml:space="preserve"> High Priority”.</w:t>
            </w:r>
          </w:p>
        </w:tc>
      </w:tr>
    </w:tbl>
    <w:p w:rsidR="00216270" w:rsidRPr="00216270" w:rsidRDefault="00216270" w:rsidP="00216270">
      <w:pPr>
        <w:overflowPunct w:val="0"/>
        <w:autoSpaceDE w:val="0"/>
        <w:autoSpaceDN w:val="0"/>
        <w:adjustRightInd w:val="0"/>
        <w:textAlignment w:val="baseline"/>
        <w:rPr>
          <w:rFonts w:eastAsia="Times New Roman"/>
          <w:noProof w:val="0"/>
          <w:lang w:eastAsia="zh-CN"/>
        </w:rPr>
      </w:pPr>
    </w:p>
    <w:p w:rsidR="007E10D5" w:rsidRDefault="007E10D5" w:rsidP="00CF54A7">
      <w:pPr>
        <w:tabs>
          <w:tab w:val="left" w:pos="5514"/>
        </w:tabs>
      </w:pPr>
    </w:p>
    <w:p w:rsidR="00C20C04" w:rsidRDefault="00C20C04" w:rsidP="00CF54A7">
      <w:pPr>
        <w:tabs>
          <w:tab w:val="left" w:pos="5514"/>
        </w:tabs>
      </w:pPr>
    </w:p>
    <w:p w:rsidR="00FB4AFD" w:rsidRPr="00CF09D5" w:rsidRDefault="00FB4AFD" w:rsidP="00FB4AFD">
      <w:pPr>
        <w:pStyle w:val="Note-Boxed"/>
        <w:pBdr>
          <w:top w:val="single" w:sz="8" w:space="0" w:color="auto" w:shadow="1"/>
        </w:pBdr>
        <w:jc w:val="center"/>
      </w:pPr>
      <w:r>
        <w:t xml:space="preserve">NEXT </w:t>
      </w:r>
      <w:r w:rsidRPr="00CF09D5">
        <w:t>CHANGE</w:t>
      </w:r>
    </w:p>
    <w:p w:rsidR="005F2400" w:rsidRPr="005F2400" w:rsidRDefault="005F2400" w:rsidP="005F240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44" w:name="_Toc20953616"/>
      <w:r w:rsidRPr="005F2400">
        <w:rPr>
          <w:rFonts w:ascii="Arial" w:eastAsia="Times New Roman" w:hAnsi="Arial"/>
          <w:noProof w:val="0"/>
          <w:sz w:val="24"/>
          <w:lang w:eastAsia="en-GB"/>
        </w:rPr>
        <w:t>9.1.4.8</w:t>
      </w:r>
      <w:r w:rsidRPr="005F2400">
        <w:rPr>
          <w:rFonts w:ascii="Arial" w:eastAsia="Times New Roman" w:hAnsi="Arial"/>
          <w:noProof w:val="0"/>
          <w:sz w:val="24"/>
          <w:lang w:eastAsia="en-GB"/>
        </w:rPr>
        <w:tab/>
        <w:t>UE CONTEXT MODIFICATION REQUEST</w:t>
      </w:r>
      <w:bookmarkEnd w:id="144"/>
    </w:p>
    <w:p w:rsidR="005F2400" w:rsidRPr="005F2400" w:rsidRDefault="005F2400" w:rsidP="005F2400">
      <w:pPr>
        <w:overflowPunct w:val="0"/>
        <w:autoSpaceDE w:val="0"/>
        <w:autoSpaceDN w:val="0"/>
        <w:adjustRightInd w:val="0"/>
        <w:textAlignment w:val="baseline"/>
        <w:rPr>
          <w:rFonts w:eastAsia="Batang"/>
          <w:noProof w:val="0"/>
          <w:lang w:eastAsia="en-GB"/>
        </w:rPr>
      </w:pPr>
      <w:r w:rsidRPr="005F2400">
        <w:rPr>
          <w:rFonts w:eastAsia="Times New Roman"/>
          <w:noProof w:val="0"/>
          <w:lang w:eastAsia="en-GB"/>
        </w:rPr>
        <w:t xml:space="preserve">This message is sent by the MME to provide UE Context information changes to the </w:t>
      </w:r>
      <w:proofErr w:type="spellStart"/>
      <w:r w:rsidRPr="005F2400">
        <w:rPr>
          <w:rFonts w:eastAsia="Times New Roman"/>
          <w:noProof w:val="0"/>
          <w:lang w:eastAsia="en-GB"/>
        </w:rPr>
        <w:t>eNB</w:t>
      </w:r>
      <w:proofErr w:type="spellEnd"/>
      <w:r w:rsidRPr="005F2400">
        <w:rPr>
          <w:rFonts w:eastAsia="Times New Roman"/>
          <w:noProof w:val="0"/>
          <w:lang w:eastAsia="en-GB"/>
        </w:rPr>
        <w:t>.</w:t>
      </w:r>
    </w:p>
    <w:p w:rsidR="005F2400" w:rsidRDefault="005F2400" w:rsidP="005F2400">
      <w:pPr>
        <w:overflowPunct w:val="0"/>
        <w:autoSpaceDE w:val="0"/>
        <w:autoSpaceDN w:val="0"/>
        <w:adjustRightInd w:val="0"/>
        <w:textAlignment w:val="baseline"/>
        <w:rPr>
          <w:rFonts w:eastAsia="Times New Roman"/>
          <w:noProof w:val="0"/>
          <w:lang w:eastAsia="en-GB"/>
        </w:rPr>
      </w:pPr>
      <w:r w:rsidRPr="005F2400">
        <w:rPr>
          <w:rFonts w:eastAsia="Times New Roman"/>
          <w:noProof w:val="0"/>
          <w:lang w:eastAsia="en-GB"/>
        </w:rPr>
        <w:t xml:space="preserve">Direction: MME </w:t>
      </w:r>
      <w:r w:rsidRPr="005F2400">
        <w:rPr>
          <w:rFonts w:eastAsia="Times New Roman"/>
          <w:noProof w:val="0"/>
          <w:lang w:eastAsia="en-GB"/>
        </w:rPr>
        <w:sym w:font="Symbol" w:char="F0AE"/>
      </w:r>
      <w:r w:rsidRPr="005F2400">
        <w:rPr>
          <w:rFonts w:eastAsia="Times New Roman"/>
          <w:noProof w:val="0"/>
          <w:lang w:eastAsia="en-GB"/>
        </w:rPr>
        <w:t xml:space="preserve"> </w:t>
      </w:r>
      <w:proofErr w:type="spellStart"/>
      <w:r w:rsidRPr="005F2400">
        <w:rPr>
          <w:rFonts w:eastAsia="Times New Roman"/>
          <w:noProof w:val="0"/>
          <w:lang w:eastAsia="en-GB"/>
        </w:rPr>
        <w:t>eNB</w:t>
      </w:r>
      <w:proofErr w:type="spellEnd"/>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068"/>
        <w:gridCol w:w="1080"/>
        <w:gridCol w:w="1260"/>
        <w:gridCol w:w="2520"/>
        <w:gridCol w:w="1080"/>
        <w:gridCol w:w="1084"/>
      </w:tblGrid>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IE/Group Name</w:t>
            </w:r>
          </w:p>
        </w:tc>
        <w:tc>
          <w:tcPr>
            <w:tcW w:w="106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Presence</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Range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 type and reference</w:t>
            </w:r>
          </w:p>
        </w:tc>
        <w:tc>
          <w:tcPr>
            <w:tcW w:w="252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Semantics description</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Criticality</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b/>
                <w:noProof w:val="0"/>
                <w:sz w:val="18"/>
                <w:lang w:eastAsia="ja-JP"/>
              </w:rPr>
              <w:t>Assigned Criticality</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Message Type</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9F1D84">
              <w:rPr>
                <w:rFonts w:ascii="Arial" w:eastAsia="Batang" w:hAnsi="Arial" w:cs="Arial"/>
                <w:bCs/>
                <w:noProof w:val="0"/>
                <w:sz w:val="18"/>
                <w:lang w:eastAsia="ja-JP"/>
              </w:rPr>
              <w:t>eNB</w:t>
            </w:r>
            <w:proofErr w:type="spellEnd"/>
            <w:r w:rsidRPr="009F1D84">
              <w:rPr>
                <w:rFonts w:ascii="Arial" w:eastAsia="Times New Roman" w:hAnsi="Arial" w:cs="Arial"/>
                <w:bCs/>
                <w:noProof w:val="0"/>
                <w:sz w:val="18"/>
                <w:lang w:eastAsia="ja-JP"/>
              </w:rPr>
              <w:t xml:space="preserve"> UE S1AP ID</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9.2.3.4</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Security Key</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9.2.1.41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 xml:space="preserve">A fresh </w:t>
            </w:r>
            <w:proofErr w:type="spellStart"/>
            <w:r w:rsidRPr="009F1D84">
              <w:rPr>
                <w:rFonts w:ascii="Arial" w:eastAsia="Times New Roman" w:hAnsi="Arial" w:cs="Arial"/>
                <w:noProof w:val="0"/>
                <w:sz w:val="18"/>
                <w:lang w:eastAsia="ja-JP"/>
              </w:rPr>
              <w:t>KeNB</w:t>
            </w:r>
            <w:proofErr w:type="spellEnd"/>
            <w:r w:rsidRPr="009F1D84">
              <w:rPr>
                <w:rFonts w:ascii="Arial" w:eastAsia="Times New Roman" w:hAnsi="Arial" w:cs="Arial"/>
                <w:noProof w:val="0"/>
                <w:sz w:val="18"/>
                <w:lang w:eastAsia="ja-JP"/>
              </w:rPr>
              <w:t xml:space="preserve"> is provided after performing a key-change on the fly procedure in the MME, see TS 33.401 [15].</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Subscriber Profile ID for RAT/Frequency priority</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9.2.1.39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UE Aggregate Maximum Bit Rate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smartTag w:uri="urn:schemas-microsoft-com:office:smarttags" w:element="chsdate">
              <w:smartTagPr>
                <w:attr w:name="IsROCDate" w:val="False"/>
                <w:attr w:name="IsLunarDate" w:val="False"/>
                <w:attr w:name="Day" w:val="30"/>
                <w:attr w:name="Month" w:val="12"/>
                <w:attr w:name="Year" w:val="1899"/>
              </w:smartTagPr>
              <w:r w:rsidRPr="009F1D84">
                <w:rPr>
                  <w:rFonts w:ascii="Arial" w:eastAsia="Times New Roman" w:hAnsi="Arial" w:cs="Arial"/>
                  <w:noProof w:val="0"/>
                  <w:sz w:val="18"/>
                  <w:lang w:eastAsia="ja-JP"/>
                </w:rPr>
                <w:t>9.2.1</w:t>
              </w:r>
            </w:smartTag>
            <w:r w:rsidRPr="009F1D84">
              <w:rPr>
                <w:rFonts w:ascii="Arial" w:eastAsia="Times New Roman" w:hAnsi="Arial" w:cs="Arial"/>
                <w:noProof w:val="0"/>
                <w:sz w:val="18"/>
                <w:lang w:eastAsia="ja-JP"/>
              </w:rPr>
              <w:t>.20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Lines/>
              <w:tabs>
                <w:tab w:val="center" w:pos="4536"/>
                <w:tab w:val="right" w:pos="9072"/>
              </w:tabs>
              <w:overflowPunct w:val="0"/>
              <w:autoSpaceDE w:val="0"/>
              <w:autoSpaceDN w:val="0"/>
              <w:adjustRightInd w:val="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Lines/>
              <w:tabs>
                <w:tab w:val="center" w:pos="4536"/>
                <w:tab w:val="right" w:pos="9072"/>
              </w:tabs>
              <w:overflowPunct w:val="0"/>
              <w:autoSpaceDE w:val="0"/>
              <w:autoSpaceDN w:val="0"/>
              <w:adjustRightInd w:val="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ignore</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 </w:t>
            </w:r>
            <w:proofErr w:type="spellStart"/>
            <w:r w:rsidRPr="009F1D84">
              <w:rPr>
                <w:rFonts w:ascii="Arial" w:eastAsia="Times New Roman" w:hAnsi="Arial" w:cs="Arial"/>
                <w:noProof w:val="0"/>
                <w:sz w:val="18"/>
                <w:lang w:eastAsia="zh-CN"/>
              </w:rPr>
              <w:t>Fallback</w:t>
            </w:r>
            <w:proofErr w:type="spellEnd"/>
            <w:r w:rsidRPr="009F1D84">
              <w:rPr>
                <w:rFonts w:ascii="Arial" w:eastAsia="Times New Roman" w:hAnsi="Arial" w:cs="Arial"/>
                <w:noProof w:val="0"/>
                <w:sz w:val="18"/>
                <w:lang w:eastAsia="zh-CN"/>
              </w:rPr>
              <w:t xml:space="preserve"> Indicator</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9.2.3.21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UE Security Capabilities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9.2.1.40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CSG </w:t>
            </w:r>
            <w:smartTag w:uri="urn:schemas-microsoft-com:office:smarttags" w:element="PersonName">
              <w:r w:rsidRPr="009F1D84">
                <w:rPr>
                  <w:rFonts w:ascii="Arial" w:eastAsia="Times New Roman" w:hAnsi="Arial" w:cs="Arial"/>
                  <w:noProof w:val="0"/>
                  <w:sz w:val="18"/>
                  <w:lang w:eastAsia="zh-CN"/>
                </w:rPr>
                <w:t>Membership</w:t>
              </w:r>
            </w:smartTag>
            <w:r w:rsidRPr="009F1D84">
              <w:rPr>
                <w:rFonts w:ascii="Arial" w:eastAsia="Times New Roman" w:hAnsi="Arial" w:cs="Arial"/>
                <w:noProof w:val="0"/>
                <w:sz w:val="18"/>
                <w:lang w:eastAsia="zh-CN"/>
              </w:rPr>
              <w:t xml:space="preserve"> Status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9.2.1.73</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Registered LAI</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smartTag w:uri="urn:schemas-microsoft-com:office:smarttags" w:element="chsdate">
              <w:smartTagPr>
                <w:attr w:name="Year" w:val="1899"/>
                <w:attr w:name="Month" w:val="12"/>
                <w:attr w:name="Day" w:val="30"/>
                <w:attr w:name="IsLunarDate" w:val="False"/>
                <w:attr w:name="IsROCDate" w:val="False"/>
              </w:smartTagPr>
              <w:r w:rsidRPr="009F1D84">
                <w:rPr>
                  <w:rFonts w:ascii="Arial" w:eastAsia="Times New Roman" w:hAnsi="Arial" w:cs="Arial"/>
                  <w:noProof w:val="0"/>
                  <w:sz w:val="18"/>
                  <w:lang w:eastAsia="ja-JP"/>
                </w:rPr>
                <w:t>9.2.3</w:t>
              </w:r>
            </w:smartTag>
            <w:r w:rsidRPr="009F1D84">
              <w:rPr>
                <w:rFonts w:ascii="Arial" w:eastAsia="Times New Roman" w:hAnsi="Arial" w:cs="Arial"/>
                <w:noProof w:val="0"/>
                <w:sz w:val="18"/>
                <w:lang w:eastAsia="ja-JP"/>
              </w:rPr>
              <w:t>.1</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zh-CN"/>
              </w:rPr>
              <w:t xml:space="preserve">Additional CS </w:t>
            </w:r>
            <w:proofErr w:type="spellStart"/>
            <w:r w:rsidRPr="009F1D84">
              <w:rPr>
                <w:rFonts w:ascii="Arial" w:eastAsia="Times New Roman" w:hAnsi="Arial" w:cs="Arial"/>
                <w:bCs/>
                <w:noProof w:val="0"/>
                <w:sz w:val="18"/>
                <w:lang w:eastAsia="zh-CN"/>
              </w:rPr>
              <w:t>Fallback</w:t>
            </w:r>
            <w:proofErr w:type="spellEnd"/>
            <w:r w:rsidRPr="009F1D84">
              <w:rPr>
                <w:rFonts w:ascii="Arial" w:eastAsia="Times New Roman" w:hAnsi="Arial" w:cs="Arial"/>
                <w:bCs/>
                <w:noProof w:val="0"/>
                <w:sz w:val="18"/>
                <w:lang w:eastAsia="zh-CN"/>
              </w:rPr>
              <w:t xml:space="preserve"> Indicator</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w:t>
            </w:r>
            <w:proofErr w:type="spellStart"/>
            <w:r w:rsidRPr="009F1D84">
              <w:rPr>
                <w:rFonts w:ascii="Arial" w:eastAsia="Times New Roman" w:hAnsi="Arial" w:cs="Arial"/>
                <w:noProof w:val="0"/>
                <w:sz w:val="18"/>
                <w:lang w:eastAsia="zh-CN"/>
              </w:rPr>
              <w:t>ifCSFBhighpriority</w:t>
            </w:r>
            <w:proofErr w:type="spellEnd"/>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9.2.3.37</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proofErr w:type="spellStart"/>
            <w:r w:rsidRPr="009F1D84">
              <w:rPr>
                <w:rFonts w:ascii="Arial" w:eastAsia="Times New Roman" w:hAnsi="Arial" w:cs="Arial"/>
                <w:bCs/>
                <w:noProof w:val="0"/>
                <w:sz w:val="18"/>
                <w:lang w:eastAsia="zh-CN"/>
              </w:rPr>
              <w:t>ProSe</w:t>
            </w:r>
            <w:proofErr w:type="spellEnd"/>
            <w:r w:rsidRPr="009F1D84">
              <w:rPr>
                <w:rFonts w:ascii="Arial" w:eastAsia="Times New Roman" w:hAnsi="Arial" w:cs="Arial"/>
                <w:bCs/>
                <w:noProof w:val="0"/>
                <w:sz w:val="18"/>
                <w:lang w:eastAsia="zh-CN"/>
              </w:rPr>
              <w:t xml:space="preserve"> Authorized</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9.2.1.99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SRVCC Operation Possible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9.2.1.58</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SRVCC Operation Not Possible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9.2.1.119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V2X Services Authorized</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noProof w:val="0"/>
                <w:sz w:val="18"/>
                <w:lang w:eastAsia="zh-CN"/>
              </w:rPr>
              <w:t xml:space="preserve">UE </w:t>
            </w:r>
            <w:proofErr w:type="spellStart"/>
            <w:r w:rsidRPr="009F1D84">
              <w:rPr>
                <w:rFonts w:ascii="Arial" w:eastAsia="Times New Roman" w:hAnsi="Arial" w:cs="Arial"/>
                <w:noProof w:val="0"/>
                <w:sz w:val="18"/>
                <w:lang w:eastAsia="zh-CN"/>
              </w:rPr>
              <w:t>Sidelink</w:t>
            </w:r>
            <w:proofErr w:type="spellEnd"/>
            <w:r w:rsidRPr="009F1D84">
              <w:rPr>
                <w:rFonts w:ascii="Arial" w:eastAsia="Times New Roman" w:hAnsi="Arial" w:cs="Arial"/>
                <w:noProof w:val="0"/>
                <w:sz w:val="18"/>
                <w:lang w:eastAsia="zh-CN"/>
              </w:rPr>
              <w:t xml:space="preserve"> Aggregate Maximum Bit Rate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9.2.1.122</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ja-JP"/>
              </w:rPr>
              <w:t>NR UE Security Capabilities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9.2.1.127</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cs="Arial"/>
                <w:bCs/>
                <w:noProof w:val="0"/>
                <w:sz w:val="18"/>
                <w:lang w:eastAsia="ja-JP"/>
              </w:rPr>
              <w:t>Aerial UE subscription information</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9.2.1.136</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74C05" w:rsidRPr="009F1D84" w:rsidTr="009C02EB">
        <w:tc>
          <w:tcPr>
            <w:tcW w:w="2396"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bCs/>
                <w:lang w:eastAsia="ja-JP"/>
              </w:rPr>
            </w:pPr>
            <w:r w:rsidRPr="008711EA">
              <w:rPr>
                <w:rFonts w:cs="Arial"/>
                <w:bCs/>
                <w:lang w:eastAsia="ja-JP"/>
              </w:rPr>
              <w:t>Additional RRM Policy Index</w:t>
            </w:r>
          </w:p>
        </w:tc>
        <w:tc>
          <w:tcPr>
            <w:tcW w:w="1068"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ja-JP"/>
              </w:rPr>
            </w:pPr>
            <w:r w:rsidRPr="008711EA">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zh-CN"/>
              </w:rPr>
            </w:pPr>
            <w:r w:rsidRPr="008711EA">
              <w:rPr>
                <w:rFonts w:cs="Arial"/>
                <w:lang w:eastAsia="zh-CN"/>
              </w:rPr>
              <w:t>9.2.1.39a</w:t>
            </w:r>
          </w:p>
        </w:tc>
        <w:tc>
          <w:tcPr>
            <w:tcW w:w="252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jc w:val="center"/>
              <w:rPr>
                <w:rFonts w:cs="Arial"/>
                <w:lang w:eastAsia="ja-JP"/>
              </w:rPr>
            </w:pPr>
            <w:r w:rsidRPr="008711EA">
              <w:rPr>
                <w:rFonts w:cs="Arial"/>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jc w:val="center"/>
              <w:rPr>
                <w:rFonts w:cs="Arial"/>
                <w:lang w:eastAsia="ja-JP"/>
              </w:rPr>
            </w:pPr>
            <w:r w:rsidRPr="008711EA">
              <w:rPr>
                <w:rFonts w:cs="Arial"/>
                <w:lang w:eastAsia="ja-JP"/>
              </w:rPr>
              <w:t>ignore</w:t>
            </w:r>
          </w:p>
        </w:tc>
      </w:tr>
      <w:tr w:rsidR="00974C05" w:rsidRPr="005F2400" w:rsidTr="00BA7E06">
        <w:trPr>
          <w:ins w:id="145" w:author="作者"/>
        </w:trPr>
        <w:tc>
          <w:tcPr>
            <w:tcW w:w="2396"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46" w:author="作者"/>
                <w:rFonts w:ascii="Arial" w:eastAsia="Times New Roman" w:hAnsi="Arial" w:cs="Arial"/>
                <w:bCs/>
                <w:noProof w:val="0"/>
                <w:sz w:val="18"/>
                <w:lang w:eastAsia="ja-JP"/>
              </w:rPr>
            </w:pPr>
            <w:ins w:id="147" w:author="作者">
              <w:r w:rsidRPr="00AF2DFB">
                <w:rPr>
                  <w:rFonts w:ascii="Arial" w:eastAsia="Times New Roman" w:hAnsi="Arial"/>
                  <w:sz w:val="18"/>
                  <w:lang w:eastAsia="ja-JP"/>
                </w:rPr>
                <w:t>UE Radio Capability ID</w:t>
              </w:r>
            </w:ins>
          </w:p>
        </w:tc>
        <w:tc>
          <w:tcPr>
            <w:tcW w:w="1068"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48" w:author="作者"/>
                <w:rFonts w:ascii="Arial" w:eastAsia="Times New Roman" w:hAnsi="Arial" w:cs="Arial"/>
                <w:noProof w:val="0"/>
                <w:sz w:val="18"/>
                <w:lang w:eastAsia="ja-JP"/>
              </w:rPr>
            </w:pPr>
            <w:ins w:id="149" w:author="作者">
              <w:r>
                <w:rPr>
                  <w:rFonts w:ascii="Arial" w:eastAsia="Times New Roman" w:hAnsi="Arial" w:cs="Arial"/>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50"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51" w:author="作者"/>
                <w:rFonts w:ascii="Arial" w:eastAsia="Times New Roman" w:hAnsi="Arial" w:cs="Arial"/>
                <w:noProof w:val="0"/>
                <w:sz w:val="18"/>
                <w:lang w:eastAsia="zh-CN"/>
              </w:rPr>
            </w:pPr>
            <w:ins w:id="152"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252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53"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jc w:val="center"/>
              <w:textAlignment w:val="baseline"/>
              <w:rPr>
                <w:ins w:id="154" w:author="作者"/>
                <w:rFonts w:ascii="Arial" w:eastAsia="Times New Roman" w:hAnsi="Arial" w:cs="Arial"/>
                <w:noProof w:val="0"/>
                <w:sz w:val="18"/>
                <w:lang w:eastAsia="ja-JP"/>
              </w:rPr>
            </w:pPr>
            <w:ins w:id="155" w:author="作者">
              <w:r>
                <w:rPr>
                  <w:rFonts w:ascii="Arial" w:eastAsia="Times New Roman" w:hAnsi="Arial" w:cs="Arial"/>
                  <w:sz w:val="18"/>
                  <w:lang w:eastAsia="ja-JP"/>
                </w:rPr>
                <w:t>YES</w:t>
              </w:r>
            </w:ins>
          </w:p>
        </w:tc>
        <w:tc>
          <w:tcPr>
            <w:tcW w:w="1084"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jc w:val="center"/>
              <w:textAlignment w:val="baseline"/>
              <w:rPr>
                <w:ins w:id="156" w:author="作者"/>
                <w:rFonts w:ascii="Arial" w:eastAsia="Times New Roman" w:hAnsi="Arial" w:cs="Arial"/>
                <w:noProof w:val="0"/>
                <w:sz w:val="18"/>
                <w:lang w:eastAsia="ja-JP"/>
              </w:rPr>
            </w:pPr>
            <w:ins w:id="157" w:author="作者">
              <w:r>
                <w:rPr>
                  <w:rFonts w:ascii="Arial" w:eastAsia="Times New Roman" w:hAnsi="Arial" w:cs="Arial"/>
                  <w:sz w:val="18"/>
                  <w:lang w:eastAsia="ja-JP"/>
                </w:rPr>
                <w:t>reject</w:t>
              </w:r>
            </w:ins>
          </w:p>
        </w:tc>
      </w:tr>
    </w:tbl>
    <w:p w:rsidR="005F2400" w:rsidRPr="005F2400" w:rsidRDefault="005F2400" w:rsidP="005F2400">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2400" w:rsidRPr="005F2400" w:rsidTr="001F7D70">
        <w:tc>
          <w:tcPr>
            <w:tcW w:w="3686" w:type="dxa"/>
          </w:tcPr>
          <w:p w:rsidR="005F2400" w:rsidRPr="005F2400" w:rsidRDefault="005F2400" w:rsidP="005F240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5F2400">
              <w:rPr>
                <w:rFonts w:ascii="Arial" w:eastAsia="Times New Roman" w:hAnsi="Arial" w:cs="Arial"/>
                <w:b/>
                <w:noProof w:val="0"/>
                <w:sz w:val="18"/>
                <w:lang w:eastAsia="ja-JP"/>
              </w:rPr>
              <w:t>Condition</w:t>
            </w:r>
          </w:p>
        </w:tc>
        <w:tc>
          <w:tcPr>
            <w:tcW w:w="5670" w:type="dxa"/>
          </w:tcPr>
          <w:p w:rsidR="005F2400" w:rsidRPr="005F2400" w:rsidRDefault="005F2400" w:rsidP="005F240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5F2400">
              <w:rPr>
                <w:rFonts w:ascii="Arial" w:eastAsia="Times New Roman" w:hAnsi="Arial" w:cs="Arial"/>
                <w:b/>
                <w:noProof w:val="0"/>
                <w:sz w:val="18"/>
                <w:lang w:eastAsia="ja-JP"/>
              </w:rPr>
              <w:t>Explanation</w:t>
            </w:r>
          </w:p>
        </w:tc>
      </w:tr>
      <w:tr w:rsidR="005F2400" w:rsidRPr="005F2400" w:rsidTr="001F7D70">
        <w:tc>
          <w:tcPr>
            <w:tcW w:w="3686" w:type="dxa"/>
          </w:tcPr>
          <w:p w:rsidR="005F2400" w:rsidRPr="005F2400" w:rsidRDefault="005F2400" w:rsidP="005F240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5F2400">
              <w:rPr>
                <w:rFonts w:ascii="Arial" w:eastAsia="Times New Roman" w:hAnsi="Arial" w:cs="Arial"/>
                <w:noProof w:val="0"/>
                <w:sz w:val="18"/>
                <w:lang w:eastAsia="zh-CN"/>
              </w:rPr>
              <w:t>ifCSFBhighpriority</w:t>
            </w:r>
            <w:proofErr w:type="spellEnd"/>
          </w:p>
        </w:tc>
        <w:tc>
          <w:tcPr>
            <w:tcW w:w="5670" w:type="dxa"/>
          </w:tcPr>
          <w:p w:rsidR="005F2400" w:rsidRPr="005F2400" w:rsidRDefault="005F2400" w:rsidP="005F240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5F2400">
              <w:rPr>
                <w:rFonts w:ascii="Arial" w:eastAsia="Times New Roman" w:hAnsi="Arial" w:cs="Arial"/>
                <w:noProof w:val="0"/>
                <w:sz w:val="18"/>
                <w:lang w:eastAsia="zh-CN"/>
              </w:rPr>
              <w:t xml:space="preserve">This IE shall be present if the </w:t>
            </w:r>
            <w:r w:rsidRPr="005F2400">
              <w:rPr>
                <w:rFonts w:ascii="Arial" w:eastAsia="Times New Roman" w:hAnsi="Arial" w:cs="Arial"/>
                <w:i/>
                <w:noProof w:val="0"/>
                <w:sz w:val="18"/>
                <w:lang w:eastAsia="zh-CN"/>
              </w:rPr>
              <w:t xml:space="preserve">CS </w:t>
            </w:r>
            <w:proofErr w:type="spellStart"/>
            <w:r w:rsidRPr="005F2400">
              <w:rPr>
                <w:rFonts w:ascii="Arial" w:eastAsia="Times New Roman" w:hAnsi="Arial" w:cs="Arial"/>
                <w:i/>
                <w:noProof w:val="0"/>
                <w:sz w:val="18"/>
                <w:lang w:eastAsia="zh-CN"/>
              </w:rPr>
              <w:t>Fallback</w:t>
            </w:r>
            <w:proofErr w:type="spellEnd"/>
            <w:r w:rsidRPr="005F2400">
              <w:rPr>
                <w:rFonts w:ascii="Arial" w:eastAsia="Times New Roman" w:hAnsi="Arial" w:cs="Arial"/>
                <w:i/>
                <w:noProof w:val="0"/>
                <w:sz w:val="18"/>
                <w:lang w:eastAsia="zh-CN"/>
              </w:rPr>
              <w:t xml:space="preserve"> Indicator</w:t>
            </w:r>
            <w:r w:rsidRPr="005F2400">
              <w:rPr>
                <w:rFonts w:ascii="Arial" w:eastAsia="Times New Roman" w:hAnsi="Arial" w:cs="Arial"/>
                <w:noProof w:val="0"/>
                <w:sz w:val="18"/>
                <w:lang w:eastAsia="zh-CN"/>
              </w:rPr>
              <w:t xml:space="preserve"> IE is set to </w:t>
            </w:r>
            <w:r w:rsidRPr="005F2400">
              <w:rPr>
                <w:rFonts w:ascii="Arial" w:eastAsia="Times New Roman" w:hAnsi="Arial" w:cs="Arial"/>
                <w:noProof w:val="0"/>
                <w:sz w:val="18"/>
                <w:lang w:eastAsia="ja-JP"/>
              </w:rPr>
              <w:t>“</w:t>
            </w:r>
            <w:r w:rsidRPr="005F2400">
              <w:rPr>
                <w:rFonts w:ascii="Arial" w:eastAsia="Times New Roman" w:hAnsi="Arial" w:cs="Arial"/>
                <w:noProof w:val="0"/>
                <w:sz w:val="18"/>
                <w:lang w:eastAsia="zh-CN"/>
              </w:rPr>
              <w:t xml:space="preserve">CS </w:t>
            </w:r>
            <w:proofErr w:type="spellStart"/>
            <w:r w:rsidRPr="005F2400">
              <w:rPr>
                <w:rFonts w:ascii="Arial" w:eastAsia="Times New Roman" w:hAnsi="Arial" w:cs="Arial"/>
                <w:noProof w:val="0"/>
                <w:sz w:val="18"/>
                <w:lang w:eastAsia="zh-CN"/>
              </w:rPr>
              <w:t>Fallback</w:t>
            </w:r>
            <w:proofErr w:type="spellEnd"/>
            <w:r w:rsidRPr="005F2400">
              <w:rPr>
                <w:rFonts w:ascii="Arial" w:eastAsia="Times New Roman" w:hAnsi="Arial" w:cs="Arial"/>
                <w:noProof w:val="0"/>
                <w:sz w:val="18"/>
                <w:lang w:eastAsia="zh-CN"/>
              </w:rPr>
              <w:t xml:space="preserve"> High Priority”.</w:t>
            </w:r>
          </w:p>
        </w:tc>
      </w:tr>
    </w:tbl>
    <w:p w:rsidR="005F2400" w:rsidRPr="005F2400" w:rsidRDefault="005F2400" w:rsidP="005F2400">
      <w:pPr>
        <w:overflowPunct w:val="0"/>
        <w:autoSpaceDE w:val="0"/>
        <w:autoSpaceDN w:val="0"/>
        <w:adjustRightInd w:val="0"/>
        <w:textAlignment w:val="baseline"/>
        <w:rPr>
          <w:rFonts w:eastAsia="Times New Roman"/>
          <w:noProof w:val="0"/>
          <w:kern w:val="28"/>
          <w:lang w:eastAsia="en-GB"/>
        </w:rPr>
      </w:pPr>
    </w:p>
    <w:p w:rsidR="007E10D5" w:rsidRDefault="007E10D5" w:rsidP="00CF54A7">
      <w:pPr>
        <w:tabs>
          <w:tab w:val="left" w:pos="5514"/>
        </w:tabs>
      </w:pPr>
    </w:p>
    <w:p w:rsidR="000A1E62" w:rsidRPr="00CF09D5" w:rsidRDefault="000A1E62" w:rsidP="000A1E62">
      <w:pPr>
        <w:pStyle w:val="Note-Boxed"/>
        <w:pBdr>
          <w:top w:val="single" w:sz="8" w:space="0" w:color="auto" w:shadow="1"/>
        </w:pBdr>
        <w:jc w:val="center"/>
      </w:pPr>
      <w:r>
        <w:lastRenderedPageBreak/>
        <w:t xml:space="preserve">NEXT </w:t>
      </w:r>
      <w:r w:rsidRPr="00CF09D5">
        <w:t>CHANGE</w:t>
      </w:r>
    </w:p>
    <w:p w:rsidR="0054303F" w:rsidRPr="00765ADF" w:rsidRDefault="0054303F" w:rsidP="00765ADF">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en-GB"/>
        </w:rPr>
      </w:pPr>
      <w:bookmarkStart w:id="158" w:name="_Toc20953619"/>
      <w:bookmarkStart w:id="159" w:name="_Toc29390796"/>
      <w:bookmarkStart w:id="160" w:name="_Toc36551533"/>
      <w:r w:rsidRPr="00765ADF">
        <w:rPr>
          <w:rFonts w:ascii="Arial" w:eastAsiaTheme="minorEastAsia" w:hAnsi="Arial"/>
          <w:lang w:val="en-GB" w:eastAsia="en-GB"/>
        </w:rPr>
        <w:t>9.1.4.11</w:t>
      </w:r>
      <w:r w:rsidRPr="00765ADF">
        <w:rPr>
          <w:rFonts w:ascii="Arial" w:eastAsiaTheme="minorEastAsia" w:hAnsi="Arial"/>
          <w:lang w:val="en-GB" w:eastAsia="en-GB"/>
        </w:rPr>
        <w:tab/>
        <w:t>UE RADIO CAPABILITY MATCH REQUEST</w:t>
      </w:r>
      <w:bookmarkEnd w:id="158"/>
      <w:bookmarkEnd w:id="159"/>
      <w:bookmarkEnd w:id="160"/>
    </w:p>
    <w:p w:rsidR="0054303F" w:rsidRPr="008711EA" w:rsidRDefault="0054303F" w:rsidP="0054303F">
      <w:pPr>
        <w:rPr>
          <w:lang w:eastAsia="zh-CN"/>
        </w:rPr>
      </w:pPr>
      <w:r w:rsidRPr="008711EA">
        <w:t xml:space="preserve">This message is sent by the </w:t>
      </w:r>
      <w:r w:rsidRPr="008711EA">
        <w:rPr>
          <w:lang w:eastAsia="zh-CN"/>
        </w:rPr>
        <w:t>MME</w:t>
      </w:r>
      <w:r w:rsidRPr="008711EA">
        <w:t xml:space="preserve"> to </w:t>
      </w:r>
      <w:r w:rsidRPr="008711EA">
        <w:rPr>
          <w:lang w:eastAsia="zh-CN"/>
        </w:rPr>
        <w:t>request the compatibility between the UE radio capabilities and network configuration.</w:t>
      </w:r>
    </w:p>
    <w:p w:rsidR="0054303F" w:rsidRPr="008711EA" w:rsidRDefault="0054303F" w:rsidP="0054303F">
      <w:pPr>
        <w:rPr>
          <w:rFonts w:eastAsia="Batang"/>
          <w:lang w:eastAsia="zh-CN"/>
        </w:rPr>
      </w:pPr>
      <w:r w:rsidRPr="008711EA">
        <w:t xml:space="preserve">Direction: </w:t>
      </w:r>
      <w:r w:rsidRPr="008711EA">
        <w:rPr>
          <w:lang w:eastAsia="zh-CN"/>
        </w:rPr>
        <w:t>MME</w:t>
      </w:r>
      <w:r w:rsidRPr="008711EA">
        <w:t xml:space="preserve"> </w:t>
      </w:r>
      <w:r w:rsidRPr="008711EA">
        <w:sym w:font="Symbol" w:char="F0AE"/>
      </w:r>
      <w:r w:rsidRPr="008711EA">
        <w:t xml:space="preserve"> </w:t>
      </w:r>
      <w:r w:rsidRPr="008711EA">
        <w:rPr>
          <w:lang w:eastAsia="zh-CN"/>
        </w:rPr>
        <w:t>eNB</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54303F" w:rsidRPr="008711EA" w:rsidTr="00A657CF">
        <w:tc>
          <w:tcPr>
            <w:tcW w:w="2394" w:type="dxa"/>
          </w:tcPr>
          <w:p w:rsidR="0054303F" w:rsidRPr="008711EA" w:rsidRDefault="0054303F" w:rsidP="00A657CF">
            <w:pPr>
              <w:pStyle w:val="TAH"/>
              <w:rPr>
                <w:rFonts w:cs="Arial"/>
                <w:lang w:eastAsia="ja-JP"/>
              </w:rPr>
            </w:pPr>
            <w:r w:rsidRPr="008711EA">
              <w:rPr>
                <w:rFonts w:cs="Arial"/>
                <w:lang w:eastAsia="ja-JP"/>
              </w:rPr>
              <w:t>IE/Group Name</w:t>
            </w:r>
          </w:p>
        </w:tc>
        <w:tc>
          <w:tcPr>
            <w:tcW w:w="1274" w:type="dxa"/>
          </w:tcPr>
          <w:p w:rsidR="0054303F" w:rsidRPr="008711EA" w:rsidRDefault="0054303F" w:rsidP="00A657CF">
            <w:pPr>
              <w:pStyle w:val="TAH"/>
              <w:rPr>
                <w:rFonts w:cs="Arial"/>
                <w:lang w:eastAsia="ja-JP"/>
              </w:rPr>
            </w:pPr>
            <w:r w:rsidRPr="008711EA">
              <w:rPr>
                <w:rFonts w:cs="Arial"/>
                <w:lang w:eastAsia="ja-JP"/>
              </w:rPr>
              <w:t>Presence</w:t>
            </w:r>
          </w:p>
        </w:tc>
        <w:tc>
          <w:tcPr>
            <w:tcW w:w="1708" w:type="dxa"/>
          </w:tcPr>
          <w:p w:rsidR="0054303F" w:rsidRPr="008711EA" w:rsidRDefault="0054303F" w:rsidP="00A657CF">
            <w:pPr>
              <w:pStyle w:val="TAH"/>
              <w:rPr>
                <w:rFonts w:cs="Arial"/>
                <w:lang w:eastAsia="ja-JP"/>
              </w:rPr>
            </w:pPr>
            <w:r w:rsidRPr="008711EA">
              <w:rPr>
                <w:rFonts w:cs="Arial"/>
                <w:lang w:eastAsia="ja-JP"/>
              </w:rPr>
              <w:t>Range</w:t>
            </w:r>
          </w:p>
        </w:tc>
        <w:tc>
          <w:tcPr>
            <w:tcW w:w="1259" w:type="dxa"/>
          </w:tcPr>
          <w:p w:rsidR="0054303F" w:rsidRPr="008711EA" w:rsidRDefault="0054303F" w:rsidP="00A657CF">
            <w:pPr>
              <w:pStyle w:val="TAH"/>
              <w:rPr>
                <w:rFonts w:cs="Arial"/>
                <w:lang w:eastAsia="ja-JP"/>
              </w:rPr>
            </w:pPr>
            <w:r w:rsidRPr="008711EA">
              <w:rPr>
                <w:rFonts w:cs="Arial"/>
                <w:lang w:eastAsia="ja-JP"/>
              </w:rPr>
              <w:t>IE type and reference</w:t>
            </w:r>
          </w:p>
        </w:tc>
        <w:tc>
          <w:tcPr>
            <w:tcW w:w="1288" w:type="dxa"/>
          </w:tcPr>
          <w:p w:rsidR="0054303F" w:rsidRPr="008711EA" w:rsidRDefault="0054303F" w:rsidP="00A657CF">
            <w:pPr>
              <w:pStyle w:val="TAH"/>
              <w:rPr>
                <w:rFonts w:cs="Arial"/>
                <w:lang w:eastAsia="ja-JP"/>
              </w:rPr>
            </w:pPr>
            <w:r w:rsidRPr="008711EA">
              <w:rPr>
                <w:rFonts w:cs="Arial"/>
                <w:lang w:eastAsia="ja-JP"/>
              </w:rPr>
              <w:t>Semantics description</w:t>
            </w:r>
          </w:p>
        </w:tc>
        <w:tc>
          <w:tcPr>
            <w:tcW w:w="1288" w:type="dxa"/>
          </w:tcPr>
          <w:p w:rsidR="0054303F" w:rsidRPr="008711EA" w:rsidRDefault="0054303F" w:rsidP="00A657CF">
            <w:pPr>
              <w:pStyle w:val="TAH"/>
              <w:rPr>
                <w:rFonts w:cs="Arial"/>
                <w:lang w:eastAsia="ja-JP"/>
              </w:rPr>
            </w:pPr>
            <w:r w:rsidRPr="008711EA">
              <w:rPr>
                <w:rFonts w:cs="Arial"/>
                <w:lang w:eastAsia="ja-JP"/>
              </w:rPr>
              <w:t>Criticality</w:t>
            </w:r>
          </w:p>
        </w:tc>
        <w:tc>
          <w:tcPr>
            <w:tcW w:w="1274" w:type="dxa"/>
          </w:tcPr>
          <w:p w:rsidR="0054303F" w:rsidRPr="008711EA" w:rsidRDefault="0054303F" w:rsidP="00A657CF">
            <w:pPr>
              <w:pStyle w:val="TAH"/>
              <w:rPr>
                <w:rFonts w:cs="Arial"/>
                <w:b w:val="0"/>
                <w:lang w:eastAsia="ja-JP"/>
              </w:rPr>
            </w:pPr>
            <w:r w:rsidRPr="008711EA">
              <w:rPr>
                <w:rFonts w:cs="Arial"/>
                <w:lang w:eastAsia="ja-JP"/>
              </w:rPr>
              <w:t>Assigned Criticality</w:t>
            </w:r>
          </w:p>
        </w:tc>
      </w:tr>
      <w:tr w:rsidR="0054303F" w:rsidRPr="008711EA" w:rsidTr="00A657CF">
        <w:tc>
          <w:tcPr>
            <w:tcW w:w="2394" w:type="dxa"/>
          </w:tcPr>
          <w:p w:rsidR="0054303F" w:rsidRPr="008711EA" w:rsidRDefault="0054303F" w:rsidP="00A657CF">
            <w:pPr>
              <w:pStyle w:val="TAL"/>
              <w:rPr>
                <w:rFonts w:cs="Arial"/>
                <w:lang w:eastAsia="ja-JP"/>
              </w:rPr>
            </w:pPr>
            <w:r w:rsidRPr="008711EA">
              <w:rPr>
                <w:rFonts w:cs="Arial"/>
                <w:lang w:eastAsia="ja-JP"/>
              </w:rPr>
              <w:t>Message Type</w:t>
            </w:r>
          </w:p>
        </w:tc>
        <w:tc>
          <w:tcPr>
            <w:tcW w:w="1274" w:type="dxa"/>
          </w:tcPr>
          <w:p w:rsidR="0054303F" w:rsidRPr="008711EA" w:rsidRDefault="0054303F" w:rsidP="00A657CF">
            <w:pPr>
              <w:pStyle w:val="TAL"/>
              <w:rPr>
                <w:rFonts w:cs="Arial"/>
                <w:lang w:eastAsia="ja-JP"/>
              </w:rPr>
            </w:pPr>
            <w:r w:rsidRPr="008711EA">
              <w:rPr>
                <w:rFonts w:cs="Arial"/>
                <w:lang w:eastAsia="ja-JP"/>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ja-JP"/>
              </w:rPr>
            </w:pPr>
            <w:r w:rsidRPr="008711EA">
              <w:rPr>
                <w:rFonts w:cs="Arial"/>
                <w:lang w:eastAsia="ja-JP"/>
              </w:rPr>
              <w:t>9.2.1.1</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ja-JP"/>
              </w:rPr>
            </w:pPr>
            <w:r w:rsidRPr="008711EA">
              <w:rPr>
                <w:rFonts w:cs="Arial"/>
                <w:lang w:eastAsia="ja-JP"/>
              </w:rPr>
              <w:t>reject</w:t>
            </w:r>
          </w:p>
        </w:tc>
      </w:tr>
      <w:tr w:rsidR="0054303F" w:rsidRPr="008711EA" w:rsidTr="00A657CF">
        <w:tc>
          <w:tcPr>
            <w:tcW w:w="2394" w:type="dxa"/>
          </w:tcPr>
          <w:p w:rsidR="0054303F" w:rsidRPr="008711EA" w:rsidRDefault="0054303F" w:rsidP="00A657CF">
            <w:pPr>
              <w:pStyle w:val="TAL"/>
              <w:rPr>
                <w:rFonts w:cs="Arial"/>
                <w:bCs/>
                <w:lang w:eastAsia="ja-JP"/>
              </w:rPr>
            </w:pPr>
            <w:r w:rsidRPr="008711EA">
              <w:rPr>
                <w:rFonts w:eastAsia="Batang" w:cs="Arial"/>
                <w:bCs/>
                <w:lang w:eastAsia="ja-JP"/>
              </w:rPr>
              <w:t>MME</w:t>
            </w:r>
            <w:r w:rsidRPr="008711EA">
              <w:rPr>
                <w:rFonts w:cs="Arial"/>
                <w:bCs/>
                <w:lang w:eastAsia="ja-JP"/>
              </w:rPr>
              <w:t xml:space="preserve"> UE S1AP ID</w:t>
            </w:r>
          </w:p>
        </w:tc>
        <w:tc>
          <w:tcPr>
            <w:tcW w:w="1274" w:type="dxa"/>
          </w:tcPr>
          <w:p w:rsidR="0054303F" w:rsidRPr="008711EA" w:rsidRDefault="0054303F" w:rsidP="00A657CF">
            <w:pPr>
              <w:pStyle w:val="TAL"/>
              <w:rPr>
                <w:rFonts w:cs="Arial"/>
                <w:lang w:eastAsia="ja-JP"/>
              </w:rPr>
            </w:pPr>
            <w:r w:rsidRPr="008711EA">
              <w:rPr>
                <w:rFonts w:cs="Arial"/>
                <w:lang w:eastAsia="ja-JP"/>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zh-CN"/>
              </w:rPr>
            </w:pPr>
            <w:r w:rsidRPr="008711EA">
              <w:rPr>
                <w:rFonts w:cs="Arial"/>
                <w:lang w:eastAsia="ja-JP"/>
              </w:rPr>
              <w:t>9.2.</w:t>
            </w:r>
            <w:r w:rsidRPr="008711EA">
              <w:rPr>
                <w:rFonts w:cs="Arial"/>
                <w:lang w:eastAsia="zh-CN"/>
              </w:rPr>
              <w:t>3</w:t>
            </w:r>
            <w:r w:rsidRPr="008711EA">
              <w:rPr>
                <w:rFonts w:cs="Arial"/>
                <w:lang w:eastAsia="ja-JP"/>
              </w:rPr>
              <w:t>.3</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ja-JP"/>
              </w:rPr>
            </w:pPr>
            <w:r w:rsidRPr="008711EA">
              <w:rPr>
                <w:rFonts w:cs="Arial"/>
                <w:lang w:eastAsia="ja-JP"/>
              </w:rPr>
              <w:t>reject</w:t>
            </w:r>
          </w:p>
        </w:tc>
      </w:tr>
      <w:tr w:rsidR="0054303F" w:rsidRPr="008711EA" w:rsidTr="00A657CF">
        <w:tc>
          <w:tcPr>
            <w:tcW w:w="2394" w:type="dxa"/>
          </w:tcPr>
          <w:p w:rsidR="0054303F" w:rsidRPr="008711EA" w:rsidRDefault="0054303F" w:rsidP="00A657CF">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274" w:type="dxa"/>
          </w:tcPr>
          <w:p w:rsidR="0054303F" w:rsidRPr="008711EA" w:rsidRDefault="0054303F" w:rsidP="00A657CF">
            <w:pPr>
              <w:pStyle w:val="TAL"/>
              <w:rPr>
                <w:rFonts w:cs="Arial"/>
                <w:lang w:eastAsia="zh-CN"/>
              </w:rPr>
            </w:pPr>
            <w:r w:rsidRPr="008711EA">
              <w:rPr>
                <w:rFonts w:cs="Arial"/>
                <w:lang w:eastAsia="zh-CN"/>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zh-CN"/>
              </w:rPr>
            </w:pPr>
            <w:r w:rsidRPr="008711EA">
              <w:rPr>
                <w:rFonts w:cs="Arial"/>
                <w:lang w:eastAsia="ja-JP"/>
              </w:rPr>
              <w:t>9.2.</w:t>
            </w:r>
            <w:r w:rsidRPr="008711EA">
              <w:rPr>
                <w:rFonts w:cs="Arial"/>
                <w:lang w:eastAsia="zh-CN"/>
              </w:rPr>
              <w:t>3</w:t>
            </w:r>
            <w:r w:rsidRPr="008711EA">
              <w:rPr>
                <w:rFonts w:cs="Arial"/>
                <w:lang w:eastAsia="ja-JP"/>
              </w:rPr>
              <w:t>.</w:t>
            </w:r>
            <w:r w:rsidRPr="008711EA">
              <w:rPr>
                <w:rFonts w:cs="Arial"/>
                <w:lang w:eastAsia="zh-CN"/>
              </w:rPr>
              <w:t>4</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zh-CN"/>
              </w:rPr>
            </w:pPr>
            <w:r w:rsidRPr="008711EA">
              <w:rPr>
                <w:rFonts w:cs="Arial"/>
                <w:lang w:eastAsia="zh-CN"/>
              </w:rPr>
              <w:t>reject</w:t>
            </w:r>
          </w:p>
        </w:tc>
      </w:tr>
      <w:tr w:rsidR="0054303F" w:rsidRPr="008711EA" w:rsidTr="00A657CF">
        <w:tc>
          <w:tcPr>
            <w:tcW w:w="2394" w:type="dxa"/>
          </w:tcPr>
          <w:p w:rsidR="0054303F" w:rsidRPr="008711EA" w:rsidRDefault="0054303F" w:rsidP="00A657CF">
            <w:pPr>
              <w:pStyle w:val="TAL"/>
              <w:rPr>
                <w:rFonts w:cs="Arial"/>
                <w:b/>
                <w:lang w:eastAsia="zh-CN"/>
              </w:rPr>
            </w:pPr>
            <w:r w:rsidRPr="008711EA">
              <w:rPr>
                <w:rFonts w:cs="Arial"/>
                <w:lang w:eastAsia="zh-CN"/>
              </w:rPr>
              <w:t>UE Radio Capability</w:t>
            </w:r>
          </w:p>
        </w:tc>
        <w:tc>
          <w:tcPr>
            <w:tcW w:w="1274" w:type="dxa"/>
          </w:tcPr>
          <w:p w:rsidR="0054303F" w:rsidRPr="008711EA" w:rsidRDefault="0054303F" w:rsidP="00A657CF">
            <w:pPr>
              <w:pStyle w:val="TAL"/>
              <w:rPr>
                <w:rFonts w:cs="Arial"/>
                <w:lang w:eastAsia="zh-CN"/>
              </w:rPr>
            </w:pPr>
            <w:r w:rsidRPr="008711EA">
              <w:rPr>
                <w:rFonts w:cs="Arial"/>
                <w:lang w:eastAsia="zh-CN"/>
              </w:rPr>
              <w:t>O</w:t>
            </w:r>
          </w:p>
        </w:tc>
        <w:tc>
          <w:tcPr>
            <w:tcW w:w="1708" w:type="dxa"/>
          </w:tcPr>
          <w:p w:rsidR="0054303F" w:rsidRPr="008711EA" w:rsidRDefault="0054303F" w:rsidP="00A657CF">
            <w:pPr>
              <w:pStyle w:val="TAL"/>
              <w:rPr>
                <w:rFonts w:cs="Arial"/>
                <w:i/>
                <w:lang w:eastAsia="zh-CN"/>
              </w:rPr>
            </w:pPr>
          </w:p>
        </w:tc>
        <w:tc>
          <w:tcPr>
            <w:tcW w:w="1259" w:type="dxa"/>
          </w:tcPr>
          <w:p w:rsidR="0054303F" w:rsidRPr="008711EA" w:rsidRDefault="0054303F" w:rsidP="00A657CF">
            <w:pPr>
              <w:pStyle w:val="TAL"/>
              <w:rPr>
                <w:rFonts w:cs="Arial"/>
                <w:lang w:eastAsia="zh-CN"/>
              </w:rPr>
            </w:pPr>
            <w:r w:rsidRPr="008711EA">
              <w:rPr>
                <w:rFonts w:cs="Arial"/>
                <w:lang w:eastAsia="zh-CN"/>
              </w:rPr>
              <w:t>9.2.1.27</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zh-CN"/>
              </w:rPr>
            </w:pPr>
            <w:r w:rsidRPr="008711EA">
              <w:rPr>
                <w:rFonts w:cs="Arial"/>
                <w:lang w:eastAsia="zh-CN"/>
              </w:rPr>
              <w:t>YES</w:t>
            </w:r>
          </w:p>
        </w:tc>
        <w:tc>
          <w:tcPr>
            <w:tcW w:w="1274" w:type="dxa"/>
          </w:tcPr>
          <w:p w:rsidR="0054303F" w:rsidRPr="008711EA" w:rsidRDefault="00DF3534" w:rsidP="00A657CF">
            <w:pPr>
              <w:pStyle w:val="TAL"/>
              <w:jc w:val="center"/>
              <w:rPr>
                <w:rFonts w:cs="Arial"/>
                <w:lang w:eastAsia="zh-CN"/>
              </w:rPr>
            </w:pPr>
            <w:r w:rsidRPr="008711EA">
              <w:rPr>
                <w:rFonts w:cs="Arial"/>
                <w:lang w:eastAsia="zh-CN"/>
              </w:rPr>
              <w:t>I</w:t>
            </w:r>
            <w:r w:rsidR="0054303F" w:rsidRPr="008711EA">
              <w:rPr>
                <w:rFonts w:cs="Arial"/>
                <w:lang w:eastAsia="zh-CN"/>
              </w:rPr>
              <w:t>gnore</w:t>
            </w:r>
          </w:p>
        </w:tc>
      </w:tr>
      <w:tr w:rsidR="00DF3534" w:rsidRPr="008711EA" w:rsidTr="00A657CF">
        <w:trPr>
          <w:ins w:id="161" w:author="作者"/>
        </w:trPr>
        <w:tc>
          <w:tcPr>
            <w:tcW w:w="2394" w:type="dxa"/>
          </w:tcPr>
          <w:p w:rsidR="00DF3534" w:rsidRPr="008711EA" w:rsidRDefault="00DF3534" w:rsidP="00DF3534">
            <w:pPr>
              <w:pStyle w:val="TAL"/>
              <w:rPr>
                <w:ins w:id="162" w:author="作者"/>
                <w:rFonts w:cs="Arial"/>
                <w:lang w:eastAsia="zh-CN"/>
              </w:rPr>
            </w:pPr>
            <w:ins w:id="163" w:author="作者">
              <w:r w:rsidRPr="00AF2DFB">
                <w:rPr>
                  <w:rFonts w:eastAsia="Times New Roman"/>
                  <w:lang w:eastAsia="ja-JP"/>
                </w:rPr>
                <w:t>UE Radio Capability ID</w:t>
              </w:r>
            </w:ins>
          </w:p>
        </w:tc>
        <w:tc>
          <w:tcPr>
            <w:tcW w:w="1274" w:type="dxa"/>
          </w:tcPr>
          <w:p w:rsidR="00DF3534" w:rsidRPr="008711EA" w:rsidRDefault="00DF3534" w:rsidP="00DF3534">
            <w:pPr>
              <w:pStyle w:val="TAL"/>
              <w:rPr>
                <w:ins w:id="164" w:author="作者"/>
                <w:rFonts w:cs="Arial"/>
                <w:lang w:eastAsia="zh-CN"/>
              </w:rPr>
            </w:pPr>
            <w:ins w:id="165" w:author="作者">
              <w:r>
                <w:rPr>
                  <w:rFonts w:eastAsia="Times New Roman" w:cs="Arial"/>
                  <w:lang w:eastAsia="ja-JP"/>
                </w:rPr>
                <w:t>O</w:t>
              </w:r>
            </w:ins>
          </w:p>
        </w:tc>
        <w:tc>
          <w:tcPr>
            <w:tcW w:w="1708" w:type="dxa"/>
          </w:tcPr>
          <w:p w:rsidR="00DF3534" w:rsidRPr="008711EA" w:rsidRDefault="00DF3534" w:rsidP="00DF3534">
            <w:pPr>
              <w:pStyle w:val="TAL"/>
              <w:rPr>
                <w:ins w:id="166" w:author="作者"/>
                <w:rFonts w:cs="Arial"/>
                <w:i/>
                <w:lang w:eastAsia="zh-CN"/>
              </w:rPr>
            </w:pPr>
          </w:p>
        </w:tc>
        <w:tc>
          <w:tcPr>
            <w:tcW w:w="1259" w:type="dxa"/>
          </w:tcPr>
          <w:p w:rsidR="00DF3534" w:rsidRPr="008711EA" w:rsidRDefault="00DF3534" w:rsidP="00DF3534">
            <w:pPr>
              <w:pStyle w:val="TAL"/>
              <w:rPr>
                <w:ins w:id="167" w:author="作者"/>
                <w:rFonts w:cs="Arial"/>
                <w:lang w:eastAsia="zh-CN"/>
              </w:rPr>
            </w:pPr>
            <w:ins w:id="168" w:author="作者">
              <w:r w:rsidRPr="00D66D3E">
                <w:rPr>
                  <w:rFonts w:eastAsia="Times New Roman"/>
                  <w:lang w:eastAsia="ja-JP"/>
                </w:rPr>
                <w:t>9.</w:t>
              </w:r>
              <w:r>
                <w:rPr>
                  <w:rFonts w:eastAsia="Times New Roman"/>
                  <w:lang w:eastAsia="ja-JP"/>
                </w:rPr>
                <w:t>2.1.a</w:t>
              </w:r>
            </w:ins>
          </w:p>
        </w:tc>
        <w:tc>
          <w:tcPr>
            <w:tcW w:w="1288" w:type="dxa"/>
          </w:tcPr>
          <w:p w:rsidR="00DF3534" w:rsidRPr="008711EA" w:rsidRDefault="00DF3534" w:rsidP="00DF3534">
            <w:pPr>
              <w:pStyle w:val="TAL"/>
              <w:rPr>
                <w:ins w:id="169" w:author="作者"/>
                <w:rFonts w:cs="Arial"/>
                <w:lang w:eastAsia="ja-JP"/>
              </w:rPr>
            </w:pPr>
          </w:p>
        </w:tc>
        <w:tc>
          <w:tcPr>
            <w:tcW w:w="1288" w:type="dxa"/>
          </w:tcPr>
          <w:p w:rsidR="00DF3534" w:rsidRPr="008711EA" w:rsidRDefault="00DF3534" w:rsidP="00DF3534">
            <w:pPr>
              <w:pStyle w:val="TAL"/>
              <w:jc w:val="center"/>
              <w:rPr>
                <w:ins w:id="170" w:author="作者"/>
                <w:rFonts w:cs="Arial"/>
                <w:lang w:eastAsia="zh-CN"/>
              </w:rPr>
            </w:pPr>
            <w:ins w:id="171" w:author="作者">
              <w:r>
                <w:rPr>
                  <w:rFonts w:eastAsia="Times New Roman" w:cs="Arial"/>
                  <w:lang w:eastAsia="ja-JP"/>
                </w:rPr>
                <w:t>YES</w:t>
              </w:r>
            </w:ins>
          </w:p>
        </w:tc>
        <w:tc>
          <w:tcPr>
            <w:tcW w:w="1274" w:type="dxa"/>
          </w:tcPr>
          <w:p w:rsidR="00DF3534" w:rsidRPr="008711EA" w:rsidRDefault="00DF3534" w:rsidP="00DF3534">
            <w:pPr>
              <w:pStyle w:val="TAL"/>
              <w:jc w:val="center"/>
              <w:rPr>
                <w:ins w:id="172" w:author="作者"/>
                <w:rFonts w:cs="Arial"/>
                <w:lang w:eastAsia="zh-CN"/>
              </w:rPr>
            </w:pPr>
            <w:ins w:id="173" w:author="作者">
              <w:r>
                <w:rPr>
                  <w:rFonts w:eastAsia="Times New Roman" w:cs="Arial"/>
                  <w:lang w:eastAsia="ja-JP"/>
                </w:rPr>
                <w:t>reject</w:t>
              </w:r>
            </w:ins>
          </w:p>
        </w:tc>
      </w:tr>
    </w:tbl>
    <w:p w:rsidR="0054303F" w:rsidRPr="008711EA" w:rsidRDefault="0054303F" w:rsidP="0054303F">
      <w:pPr>
        <w:rPr>
          <w:kern w:val="28"/>
        </w:rPr>
      </w:pPr>
    </w:p>
    <w:p w:rsidR="00414A63" w:rsidRPr="00CF09D5" w:rsidRDefault="00414A63" w:rsidP="00414A63">
      <w:pPr>
        <w:pStyle w:val="Note-Boxed"/>
        <w:pBdr>
          <w:top w:val="single" w:sz="8" w:space="0" w:color="auto" w:shadow="1"/>
        </w:pBdr>
        <w:jc w:val="center"/>
      </w:pPr>
      <w:r>
        <w:t xml:space="preserve">NEXT </w:t>
      </w:r>
      <w:r w:rsidRPr="00CF09D5">
        <w:t>CHANGE</w:t>
      </w:r>
    </w:p>
    <w:p w:rsidR="0033386D" w:rsidRPr="00935696" w:rsidRDefault="0033386D" w:rsidP="009815A7">
      <w:pPr>
        <w:pStyle w:val="41"/>
        <w:numPr>
          <w:ilvl w:val="0"/>
          <w:numId w:val="0"/>
        </w:numPr>
        <w:overflowPunct w:val="0"/>
        <w:autoSpaceDE w:val="0"/>
        <w:autoSpaceDN w:val="0"/>
        <w:adjustRightInd w:val="0"/>
        <w:spacing w:before="120"/>
        <w:ind w:rightChars="0" w:right="0"/>
        <w:jc w:val="left"/>
        <w:textAlignment w:val="baseline"/>
        <w:rPr>
          <w:rFonts w:ascii="Arial" w:eastAsiaTheme="minorEastAsia" w:hAnsi="Arial"/>
          <w:lang w:val="en-GB" w:eastAsia="en-GB"/>
        </w:rPr>
      </w:pPr>
      <w:bookmarkStart w:id="174" w:name="_Toc20953637"/>
      <w:r w:rsidRPr="00935696">
        <w:rPr>
          <w:rFonts w:ascii="Arial" w:eastAsiaTheme="minorEastAsia" w:hAnsi="Arial"/>
          <w:lang w:val="en-GB" w:eastAsia="en-GB"/>
        </w:rPr>
        <w:lastRenderedPageBreak/>
        <w:t>9.1.5.4</w:t>
      </w:r>
      <w:r w:rsidRPr="00935696">
        <w:rPr>
          <w:rFonts w:ascii="Arial" w:eastAsiaTheme="minorEastAsia" w:hAnsi="Arial"/>
          <w:lang w:val="en-GB" w:eastAsia="en-GB"/>
        </w:rPr>
        <w:tab/>
        <w:t>HANDOVER REQUEST</w:t>
      </w:r>
      <w:bookmarkEnd w:id="174"/>
    </w:p>
    <w:p w:rsidR="0033386D" w:rsidRPr="0033386D" w:rsidRDefault="0033386D" w:rsidP="0033386D">
      <w:pPr>
        <w:keepNext/>
        <w:overflowPunct w:val="0"/>
        <w:autoSpaceDE w:val="0"/>
        <w:autoSpaceDN w:val="0"/>
        <w:adjustRightInd w:val="0"/>
        <w:textAlignment w:val="baseline"/>
        <w:rPr>
          <w:rFonts w:eastAsia="Times New Roman"/>
          <w:noProof w:val="0"/>
          <w:lang w:eastAsia="en-GB"/>
        </w:rPr>
      </w:pPr>
      <w:r w:rsidRPr="0033386D">
        <w:rPr>
          <w:rFonts w:eastAsia="Times New Roman"/>
          <w:noProof w:val="0"/>
          <w:lang w:eastAsia="en-GB"/>
        </w:rPr>
        <w:t xml:space="preserve">This message is sent by the MME to the target </w:t>
      </w:r>
      <w:proofErr w:type="spellStart"/>
      <w:r w:rsidRPr="0033386D">
        <w:rPr>
          <w:rFonts w:eastAsia="Times New Roman"/>
          <w:noProof w:val="0"/>
          <w:lang w:eastAsia="en-GB"/>
        </w:rPr>
        <w:t>eNB</w:t>
      </w:r>
      <w:proofErr w:type="spellEnd"/>
      <w:r w:rsidRPr="0033386D">
        <w:rPr>
          <w:rFonts w:eastAsia="Times New Roman"/>
          <w:noProof w:val="0"/>
          <w:lang w:eastAsia="en-GB"/>
        </w:rPr>
        <w:t xml:space="preserve"> to request the preparation of resources.</w:t>
      </w:r>
    </w:p>
    <w:p w:rsidR="0033386D" w:rsidRDefault="0033386D" w:rsidP="0033386D">
      <w:pPr>
        <w:keepNext/>
        <w:overflowPunct w:val="0"/>
        <w:autoSpaceDE w:val="0"/>
        <w:autoSpaceDN w:val="0"/>
        <w:adjustRightInd w:val="0"/>
        <w:textAlignment w:val="baseline"/>
        <w:rPr>
          <w:rFonts w:eastAsia="Times New Roman"/>
          <w:noProof w:val="0"/>
          <w:lang w:eastAsia="en-GB"/>
        </w:rPr>
      </w:pPr>
      <w:r w:rsidRPr="0033386D">
        <w:rPr>
          <w:rFonts w:eastAsia="Times New Roman"/>
          <w:noProof w:val="0"/>
          <w:lang w:eastAsia="en-GB"/>
        </w:rPr>
        <w:t xml:space="preserve">Direction: MME </w:t>
      </w:r>
      <w:r w:rsidRPr="0033386D">
        <w:rPr>
          <w:rFonts w:eastAsia="Times New Roman"/>
          <w:noProof w:val="0"/>
          <w:lang w:eastAsia="en-GB"/>
        </w:rPr>
        <w:sym w:font="Symbol" w:char="F0AE"/>
      </w:r>
      <w:r w:rsidRPr="0033386D">
        <w:rPr>
          <w:rFonts w:eastAsia="Times New Roman"/>
          <w:noProof w:val="0"/>
          <w:lang w:eastAsia="en-GB"/>
        </w:rPr>
        <w:t xml:space="preserve"> </w:t>
      </w:r>
      <w:proofErr w:type="spellStart"/>
      <w:r w:rsidRPr="0033386D">
        <w:rPr>
          <w:rFonts w:eastAsia="Times New Roman"/>
          <w:noProof w:val="0"/>
          <w:lang w:eastAsia="en-GB"/>
        </w:rPr>
        <w:t>eNB</w:t>
      </w:r>
      <w:proofErr w:type="spellEnd"/>
      <w:r w:rsidRPr="0033386D">
        <w:rPr>
          <w:rFonts w:eastAsia="Times New Roman"/>
          <w:noProof w:val="0"/>
          <w:lang w:eastAsia="en-GB"/>
        </w:rPr>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lastRenderedPageBreak/>
              <w:t>IE/Group Name</w:t>
            </w:r>
          </w:p>
        </w:tc>
        <w:tc>
          <w:tcPr>
            <w:tcW w:w="1104"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Presence</w:t>
            </w:r>
          </w:p>
        </w:tc>
        <w:tc>
          <w:tcPr>
            <w:tcW w:w="1346"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Range</w:t>
            </w:r>
          </w:p>
        </w:tc>
        <w:tc>
          <w:tcPr>
            <w:tcW w:w="126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 type and reference</w:t>
            </w:r>
          </w:p>
        </w:tc>
        <w:tc>
          <w:tcPr>
            <w:tcW w:w="19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Semantics description</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Criticality</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Assigned Criticality</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Message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Batang" w:hAnsi="Arial" w:cs="Arial"/>
                <w:bCs/>
                <w:noProof w:val="0"/>
                <w:sz w:val="18"/>
                <w:lang w:eastAsia="ja-JP"/>
              </w:rPr>
              <w:t>MME</w:t>
            </w:r>
            <w:r w:rsidRPr="00455ADF">
              <w:rPr>
                <w:rFonts w:ascii="Arial" w:eastAsia="Times New Roman" w:hAnsi="Arial" w:cs="Arial"/>
                <w:bCs/>
                <w:noProof w:val="0"/>
                <w:sz w:val="18"/>
                <w:lang w:eastAsia="ja-JP"/>
              </w:rPr>
              <w:t xml:space="preserve"> UE S1AP ID</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Cause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ja-JP"/>
              </w:rPr>
              <w:t>UE Aggregate Maximum Bit Rate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9.2.1.20</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MS Mincho" w:hAnsi="Arial" w:cs="Arial"/>
                <w:b/>
                <w:noProof w:val="0"/>
                <w:sz w:val="18"/>
                <w:lang w:eastAsia="ja-JP"/>
              </w:rPr>
            </w:pPr>
            <w:r w:rsidRPr="00455ADF">
              <w:rPr>
                <w:rFonts w:ascii="Arial" w:eastAsia="Times New Roman" w:hAnsi="Arial" w:cs="Arial"/>
                <w:b/>
                <w:noProof w:val="0"/>
                <w:sz w:val="18"/>
                <w:lang w:eastAsia="ja-JP"/>
              </w:rPr>
              <w:t xml:space="preserve">E-RABs </w:t>
            </w:r>
            <w:r w:rsidRPr="00455ADF">
              <w:rPr>
                <w:rFonts w:ascii="Arial" w:eastAsia="MS Mincho" w:hAnsi="Arial" w:cs="Arial"/>
                <w:b/>
                <w:noProof w:val="0"/>
                <w:sz w:val="18"/>
                <w:lang w:eastAsia="ja-JP"/>
              </w:rPr>
              <w:t>T</w:t>
            </w:r>
            <w:r w:rsidRPr="00455ADF">
              <w:rPr>
                <w:rFonts w:ascii="Arial" w:eastAsia="Times New Roman" w:hAnsi="Arial" w:cs="Arial"/>
                <w:b/>
                <w:noProof w:val="0"/>
                <w:sz w:val="18"/>
                <w:lang w:eastAsia="ja-JP"/>
              </w:rPr>
              <w:t xml:space="preserve">o </w:t>
            </w:r>
            <w:r w:rsidRPr="00455ADF">
              <w:rPr>
                <w:rFonts w:ascii="Arial" w:eastAsia="MS Mincho" w:hAnsi="Arial" w:cs="Arial"/>
                <w:b/>
                <w:noProof w:val="0"/>
                <w:sz w:val="18"/>
                <w:lang w:eastAsia="ja-JP"/>
              </w:rPr>
              <w:t>B</w:t>
            </w:r>
            <w:r w:rsidRPr="00455ADF">
              <w:rPr>
                <w:rFonts w:ascii="Arial" w:eastAsia="Times New Roman" w:hAnsi="Arial" w:cs="Arial"/>
                <w:b/>
                <w:noProof w:val="0"/>
                <w:sz w:val="18"/>
                <w:lang w:eastAsia="ja-JP"/>
              </w:rPr>
              <w:t>e Setup List</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iCs/>
                <w:noProof w:val="0"/>
                <w:sz w:val="18"/>
                <w:szCs w:val="16"/>
                <w:lang w:eastAsia="ja-JP"/>
              </w:rPr>
            </w:pPr>
            <w:r w:rsidRPr="00455ADF">
              <w:rPr>
                <w:rFonts w:ascii="Arial" w:eastAsia="Times New Roman" w:hAnsi="Arial" w:cs="Arial"/>
                <w:i/>
                <w:iCs/>
                <w:noProof w:val="0"/>
                <w:sz w:val="18"/>
                <w:lang w:eastAsia="ja-JP"/>
              </w:rPr>
              <w:t>1</w:t>
            </w: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142"/>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&gt;E-RABs To Be Setup</w:t>
            </w:r>
            <w:r w:rsidRPr="00455ADF">
              <w:rPr>
                <w:rFonts w:ascii="Arial" w:eastAsia="MS Mincho" w:hAnsi="Arial" w:cs="Arial"/>
                <w:b/>
                <w:noProof w:val="0"/>
                <w:sz w:val="18"/>
                <w:lang w:eastAsia="ja-JP"/>
              </w:rPr>
              <w:t xml:space="preserve"> Item IEs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455ADF">
              <w:rPr>
                <w:rFonts w:ascii="Arial" w:eastAsia="Times New Roman" w:hAnsi="Arial" w:cs="Arial"/>
                <w:i/>
                <w:noProof w:val="0"/>
                <w:sz w:val="18"/>
                <w:lang w:eastAsia="ja-JP"/>
              </w:rPr>
              <w:t>1 .. &lt;</w:t>
            </w:r>
            <w:proofErr w:type="spellStart"/>
            <w:r w:rsidRPr="00455ADF">
              <w:rPr>
                <w:rFonts w:ascii="Arial" w:eastAsia="Times New Roman" w:hAnsi="Arial" w:cs="Arial"/>
                <w:i/>
                <w:noProof w:val="0"/>
                <w:sz w:val="18"/>
                <w:lang w:eastAsia="ja-JP"/>
              </w:rPr>
              <w:t>maxnoofE</w:t>
            </w:r>
            <w:proofErr w:type="spellEnd"/>
            <w:r w:rsidRPr="00455ADF">
              <w:rPr>
                <w:rFonts w:ascii="Arial" w:eastAsia="Times New Roman" w:hAnsi="Arial" w:cs="Arial"/>
                <w:i/>
                <w:noProof w:val="0"/>
                <w:sz w:val="18"/>
                <w:lang w:eastAsia="ja-JP"/>
              </w:rPr>
              <w:t>-RABs&gt;</w:t>
            </w: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EACH</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 xml:space="preserve">&gt;&gt;E-RAB ID </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w:t>
            </w: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&gt;&gt;Transport Layer Address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9.2.2.1</w:t>
            </w: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&gt;&gt;GTP-TEID</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9.2.2.2</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r w:rsidRPr="00455ADF">
              <w:rPr>
                <w:rFonts w:ascii="Arial" w:eastAsia="Times New Roman" w:hAnsi="Arial" w:cs="Arial"/>
                <w:noProof w:val="0"/>
                <w:sz w:val="18"/>
                <w:szCs w:val="18"/>
                <w:lang w:eastAsia="ja-JP"/>
              </w:rPr>
              <w:t>To deliver UL PDUs.</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&gt;&gt;E-RAB Level </w:t>
            </w:r>
            <w:proofErr w:type="spellStart"/>
            <w:r w:rsidRPr="00455ADF">
              <w:rPr>
                <w:rFonts w:ascii="Arial" w:eastAsia="Times New Roman" w:hAnsi="Arial" w:cs="Arial"/>
                <w:noProof w:val="0"/>
                <w:sz w:val="18"/>
                <w:lang w:eastAsia="ja-JP"/>
              </w:rPr>
              <w:t>QoS</w:t>
            </w:r>
            <w:proofErr w:type="spellEnd"/>
            <w:r w:rsidRPr="00455ADF">
              <w:rPr>
                <w:rFonts w:ascii="Arial" w:eastAsia="Times New Roman" w:hAnsi="Arial" w:cs="Arial"/>
                <w:noProof w:val="0"/>
                <w:sz w:val="18"/>
                <w:lang w:eastAsia="ja-JP"/>
              </w:rPr>
              <w:t xml:space="preserve"> Parameters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9.2.1.15</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r w:rsidRPr="00455ADF">
              <w:rPr>
                <w:rFonts w:ascii="Arial" w:eastAsia="Times New Roman" w:hAnsi="Arial" w:cs="Arial"/>
                <w:noProof w:val="0"/>
                <w:sz w:val="18"/>
                <w:szCs w:val="18"/>
                <w:lang w:eastAsia="ja-JP"/>
              </w:rPr>
              <w:t xml:space="preserve">Includes necessary </w:t>
            </w:r>
            <w:proofErr w:type="spellStart"/>
            <w:r w:rsidRPr="00455ADF">
              <w:rPr>
                <w:rFonts w:ascii="Arial" w:eastAsia="Times New Roman" w:hAnsi="Arial" w:cs="Arial"/>
                <w:noProof w:val="0"/>
                <w:sz w:val="18"/>
                <w:szCs w:val="18"/>
                <w:lang w:eastAsia="ja-JP"/>
              </w:rPr>
              <w:t>QoS</w:t>
            </w:r>
            <w:proofErr w:type="spellEnd"/>
            <w:r w:rsidRPr="00455ADF">
              <w:rPr>
                <w:rFonts w:ascii="Arial" w:eastAsia="Times New Roman" w:hAnsi="Arial" w:cs="Arial"/>
                <w:noProof w:val="0"/>
                <w:sz w:val="18"/>
                <w:szCs w:val="18"/>
                <w:lang w:eastAsia="ja-JP"/>
              </w:rPr>
              <w:t xml:space="preserve"> parameters.</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&gt;&gt;</w:t>
            </w:r>
            <w:r w:rsidRPr="00455ADF">
              <w:rPr>
                <w:rFonts w:ascii="Arial" w:eastAsia="Times New Roman" w:hAnsi="Arial" w:cs="Arial"/>
                <w:noProof w:val="0"/>
                <w:sz w:val="18"/>
                <w:lang w:eastAsia="zh-CN"/>
              </w:rPr>
              <w:t>Data Forwarding Not Possible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9.2.1.76</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3"/>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&gt;&gt;</w:t>
            </w:r>
            <w:r w:rsidRPr="00455ADF">
              <w:rPr>
                <w:rFonts w:ascii="Arial" w:eastAsia="Times New Roman" w:hAnsi="Arial" w:cs="Arial"/>
                <w:noProof w:val="0"/>
                <w:sz w:val="18"/>
                <w:lang w:eastAsia="zh-CN"/>
              </w:rPr>
              <w:t>Bearer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9.2.1.116</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Source to Target Transparent Container</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9.2.1.56</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bCs/>
                <w:noProof w:val="0"/>
                <w:sz w:val="18"/>
                <w:lang w:eastAsia="zh-CN"/>
              </w:rPr>
              <w:t>UE Security Capabilities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MS Mincho" w:hAnsi="Arial" w:cs="Arial"/>
                <w:noProof w:val="0"/>
                <w:sz w:val="18"/>
                <w:lang w:eastAsia="ja-JP"/>
              </w:rPr>
              <w:t>9.2.1.40</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smartTag w:uri="urn:schemas-microsoft-com:office:smarttags" w:element="chsdate">
              <w:smartTagPr>
                <w:attr w:name="Year" w:val="1899"/>
                <w:attr w:name="Month" w:val="12"/>
                <w:attr w:name="Day" w:val="30"/>
                <w:attr w:name="IsLunarDate" w:val="False"/>
                <w:attr w:name="IsROCDate" w:val="False"/>
              </w:smartTagPr>
              <w:r w:rsidRPr="00455ADF">
                <w:rPr>
                  <w:rFonts w:ascii="Arial" w:eastAsia="Times New Roman" w:hAnsi="Arial" w:cs="Arial"/>
                  <w:noProof w:val="0"/>
                  <w:sz w:val="18"/>
                  <w:lang w:eastAsia="zh-CN"/>
                </w:rPr>
                <w:t>9.2.1</w:t>
              </w:r>
            </w:smartTag>
            <w:r w:rsidRPr="00455ADF">
              <w:rPr>
                <w:rFonts w:ascii="Arial" w:eastAsia="Times New Roman" w:hAnsi="Arial" w:cs="Arial"/>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9.2.1.34</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9.2.1.58</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M</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9.2.1.26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C-</w:t>
            </w:r>
            <w:proofErr w:type="spellStart"/>
            <w:r w:rsidRPr="00455ADF">
              <w:rPr>
                <w:rFonts w:ascii="Arial" w:hAnsi="Arial" w:cs="Arial"/>
                <w:noProof w:val="0"/>
                <w:sz w:val="18"/>
                <w:lang w:eastAsia="zh-CN"/>
              </w:rPr>
              <w:t>iffromUTRANGERAN</w:t>
            </w:r>
            <w:proofErr w:type="spellEnd"/>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9.2.3.31</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r w:rsidRPr="00455ADF">
              <w:rPr>
                <w:rFonts w:ascii="Arial" w:hAnsi="Arial" w:cs="Arial"/>
                <w:bCs/>
                <w:noProof w:val="0"/>
                <w:sz w:val="18"/>
                <w:lang w:eastAsia="ja-JP"/>
              </w:rPr>
              <w:t xml:space="preserve">The </w:t>
            </w:r>
            <w:proofErr w:type="spellStart"/>
            <w:r w:rsidRPr="00455ADF">
              <w:rPr>
                <w:rFonts w:ascii="Arial" w:hAnsi="Arial" w:cs="Arial"/>
                <w:bCs/>
                <w:noProof w:val="0"/>
                <w:sz w:val="18"/>
                <w:lang w:eastAsia="ja-JP"/>
              </w:rPr>
              <w:t>eNB</w:t>
            </w:r>
            <w:proofErr w:type="spellEnd"/>
            <w:r w:rsidRPr="00455ADF">
              <w:rPr>
                <w:rFonts w:ascii="Arial" w:hAnsi="Arial" w:cs="Arial"/>
                <w:bCs/>
                <w:noProof w:val="0"/>
                <w:sz w:val="18"/>
                <w:lang w:eastAsia="ja-JP"/>
              </w:rPr>
              <w:t xml:space="preserve">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CSG Id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9.2.1.62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 xml:space="preserve">CSG </w:t>
            </w:r>
            <w:smartTag w:uri="urn:schemas-microsoft-com:office:smarttags" w:element="PersonName">
              <w:r w:rsidRPr="00455ADF">
                <w:rPr>
                  <w:rFonts w:ascii="Arial" w:hAnsi="Arial" w:cs="Arial"/>
                  <w:noProof w:val="0"/>
                  <w:sz w:val="18"/>
                  <w:lang w:eastAsia="zh-CN"/>
                </w:rPr>
                <w:t>Membership</w:t>
              </w:r>
            </w:smartTag>
            <w:r w:rsidRPr="00455ADF">
              <w:rPr>
                <w:rFonts w:ascii="Arial" w:hAnsi="Arial" w:cs="Arial"/>
                <w:noProof w:val="0"/>
                <w:sz w:val="18"/>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9.2.1.73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GUMMEI</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9.2.1.83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MDT PLMN List</w:t>
            </w:r>
          </w:p>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9.2.1.89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9.2.3.38</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9.2.1.96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455ADF">
              <w:rPr>
                <w:rFonts w:ascii="Arial" w:eastAsia="Times New Roman" w:hAnsi="Arial" w:cs="Arial"/>
                <w:noProof w:val="0"/>
                <w:sz w:val="18"/>
                <w:lang w:eastAsia="zh-CN"/>
              </w:rPr>
              <w:t>ProSe</w:t>
            </w:r>
            <w:proofErr w:type="spellEnd"/>
            <w:r w:rsidRPr="00455ADF">
              <w:rPr>
                <w:rFonts w:ascii="Arial" w:eastAsia="Times New Roman" w:hAnsi="Arial" w:cs="Arial"/>
                <w:noProof w:val="0"/>
                <w:sz w:val="18"/>
                <w:lang w:eastAsia="zh-CN"/>
              </w:rPr>
              <w:t xml:space="preserve"> Authorized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9.2.1.99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 xml:space="preserve">UE User Plane </w:t>
            </w:r>
            <w:proofErr w:type="spellStart"/>
            <w:r w:rsidRPr="00455ADF">
              <w:rPr>
                <w:rFonts w:ascii="Arial" w:eastAsia="Times New Roman" w:hAnsi="Arial" w:cs="Arial"/>
                <w:noProof w:val="0"/>
                <w:sz w:val="18"/>
                <w:lang w:eastAsia="zh-CN"/>
              </w:rPr>
              <w:t>CIoT</w:t>
            </w:r>
            <w:proofErr w:type="spellEnd"/>
            <w:r w:rsidRPr="00455ADF">
              <w:rPr>
                <w:rFonts w:ascii="Arial" w:eastAsia="Times New Roman" w:hAnsi="Arial" w:cs="Arial"/>
                <w:noProof w:val="0"/>
                <w:sz w:val="18"/>
                <w:lang w:eastAsia="zh-CN"/>
              </w:rPr>
              <w:t xml:space="preserve"> Support Indicator</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9.2.1.113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9.2.1.120</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 xml:space="preserve">UE </w:t>
            </w:r>
            <w:proofErr w:type="spellStart"/>
            <w:r w:rsidRPr="00455ADF">
              <w:rPr>
                <w:rFonts w:ascii="Arial" w:eastAsia="Times New Roman" w:hAnsi="Arial" w:cs="Arial"/>
                <w:noProof w:val="0"/>
                <w:sz w:val="18"/>
                <w:lang w:eastAsia="zh-CN"/>
              </w:rPr>
              <w:t>Sidelink</w:t>
            </w:r>
            <w:proofErr w:type="spellEnd"/>
            <w:r w:rsidRPr="00455ADF">
              <w:rPr>
                <w:rFonts w:ascii="Arial" w:eastAsia="Times New Roman" w:hAnsi="Arial" w:cs="Arial"/>
                <w:noProof w:val="0"/>
                <w:sz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9.2.1.122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Batang" w:hAnsi="Arial" w:cs="Arial"/>
                <w:noProof w:val="0"/>
                <w:sz w:val="18"/>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9.2.1.123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bCs/>
                <w:noProof w:val="0"/>
                <w:sz w:val="18"/>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9.2.1.127</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CE-mode-B Restricted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noProof w:val="0"/>
                <w:sz w:val="18"/>
                <w:lang w:eastAsia="en-GB"/>
              </w:rPr>
              <w:t>9.2.1.129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bCs/>
                <w:noProof w:val="0"/>
                <w:sz w:val="18"/>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9.2.1.136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Pending Data Indication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9.2.3.55</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9.2.1.140</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ignore</w:t>
            </w:r>
          </w:p>
        </w:tc>
      </w:tr>
      <w:tr w:rsidR="0064744A" w:rsidRPr="00455ADF" w:rsidTr="009C02EB">
        <w:tc>
          <w:tcPr>
            <w:tcW w:w="2578"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O</w:t>
            </w:r>
          </w:p>
        </w:tc>
        <w:tc>
          <w:tcPr>
            <w:tcW w:w="1346"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ignore</w:t>
            </w:r>
          </w:p>
        </w:tc>
      </w:tr>
      <w:tr w:rsidR="0064744A" w:rsidRPr="0033386D" w:rsidTr="00BA7E06">
        <w:trPr>
          <w:ins w:id="175" w:author="作者"/>
        </w:trPr>
        <w:tc>
          <w:tcPr>
            <w:tcW w:w="2578"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76" w:author="作者"/>
                <w:rFonts w:ascii="Arial" w:eastAsia="Times New Roman" w:hAnsi="Arial" w:cs="Arial"/>
                <w:noProof w:val="0"/>
                <w:sz w:val="18"/>
                <w:lang w:eastAsia="ja-JP"/>
              </w:rPr>
            </w:pPr>
            <w:ins w:id="177" w:author="作者">
              <w:r w:rsidRPr="00AF2DFB">
                <w:rPr>
                  <w:rFonts w:ascii="Arial" w:eastAsia="Times New Roman" w:hAnsi="Arial"/>
                  <w:sz w:val="18"/>
                  <w:lang w:eastAsia="ja-JP"/>
                </w:rPr>
                <w:lastRenderedPageBreak/>
                <w:t>UE Radio Capability ID</w:t>
              </w:r>
            </w:ins>
          </w:p>
        </w:tc>
        <w:tc>
          <w:tcPr>
            <w:tcW w:w="1104"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78" w:author="作者"/>
                <w:rFonts w:ascii="Arial" w:eastAsia="Times New Roman" w:hAnsi="Arial"/>
                <w:sz w:val="18"/>
                <w:lang w:eastAsia="en-GB"/>
              </w:rPr>
            </w:pPr>
            <w:ins w:id="179" w:author="作者">
              <w:r>
                <w:rPr>
                  <w:rFonts w:ascii="Arial" w:eastAsia="Times New Roman" w:hAnsi="Arial" w:cs="Arial"/>
                  <w:sz w:val="18"/>
                  <w:lang w:eastAsia="ja-JP"/>
                </w:rPr>
                <w:t>O</w:t>
              </w:r>
            </w:ins>
          </w:p>
        </w:tc>
        <w:tc>
          <w:tcPr>
            <w:tcW w:w="1346"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80"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81" w:author="作者"/>
                <w:rFonts w:ascii="Arial" w:eastAsia="Times New Roman" w:hAnsi="Arial"/>
                <w:noProof w:val="0"/>
                <w:sz w:val="18"/>
                <w:lang w:eastAsia="en-GB"/>
              </w:rPr>
            </w:pPr>
            <w:ins w:id="182"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98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83"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jc w:val="center"/>
              <w:textAlignment w:val="baseline"/>
              <w:rPr>
                <w:ins w:id="184" w:author="作者"/>
                <w:rFonts w:ascii="Arial" w:eastAsia="Times New Roman" w:hAnsi="Arial"/>
                <w:sz w:val="18"/>
                <w:lang w:eastAsia="en-GB"/>
              </w:rPr>
            </w:pPr>
            <w:ins w:id="185" w:author="作者">
              <w:r>
                <w:rPr>
                  <w:rFonts w:ascii="Arial" w:eastAsia="Times New Roman"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jc w:val="center"/>
              <w:textAlignment w:val="baseline"/>
              <w:rPr>
                <w:ins w:id="186" w:author="作者"/>
                <w:rFonts w:ascii="Arial" w:eastAsia="Times New Roman" w:hAnsi="Arial"/>
                <w:sz w:val="18"/>
                <w:lang w:eastAsia="en-GB"/>
              </w:rPr>
            </w:pPr>
            <w:ins w:id="187" w:author="作者">
              <w:r>
                <w:rPr>
                  <w:rFonts w:ascii="Arial" w:eastAsia="Times New Roman" w:hAnsi="Arial" w:cs="Arial"/>
                  <w:sz w:val="18"/>
                  <w:lang w:eastAsia="ja-JP"/>
                </w:rPr>
                <w:t>reject</w:t>
              </w:r>
            </w:ins>
          </w:p>
        </w:tc>
      </w:tr>
    </w:tbl>
    <w:p w:rsidR="0033386D" w:rsidRPr="0033386D" w:rsidRDefault="0033386D" w:rsidP="0033386D">
      <w:pPr>
        <w:overflowPunct w:val="0"/>
        <w:autoSpaceDE w:val="0"/>
        <w:autoSpaceDN w:val="0"/>
        <w:adjustRightInd w:val="0"/>
        <w:textAlignment w:val="baseline"/>
        <w:rPr>
          <w:rFonts w:eastAsia="Times New Roman"/>
          <w:noProof w:val="0"/>
          <w:kern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Condition</w:t>
            </w:r>
          </w:p>
        </w:tc>
        <w:tc>
          <w:tcPr>
            <w:tcW w:w="5670"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Explanation</w:t>
            </w:r>
          </w:p>
        </w:tc>
      </w:tr>
      <w:tr w:rsidR="0033386D" w:rsidRPr="0033386D" w:rsidTr="001F7D70">
        <w:tc>
          <w:tcPr>
            <w:tcW w:w="3686" w:type="dxa"/>
            <w:tcBorders>
              <w:top w:val="single" w:sz="4" w:space="0" w:color="auto"/>
              <w:left w:val="single" w:sz="4" w:space="0" w:color="auto"/>
              <w:bottom w:val="single" w:sz="4" w:space="0" w:color="auto"/>
              <w:right w:val="single" w:sz="4" w:space="0" w:color="auto"/>
            </w:tcBorders>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C-</w:t>
            </w:r>
            <w:proofErr w:type="spellStart"/>
            <w:r w:rsidRPr="0033386D">
              <w:rPr>
                <w:rFonts w:ascii="Arial" w:eastAsia="Times New Roman" w:hAnsi="Arial" w:cs="Arial"/>
                <w:noProof w:val="0"/>
                <w:sz w:val="18"/>
                <w:lang w:eastAsia="ja-JP"/>
              </w:rPr>
              <w:t>iffromUTRANGERAN</w:t>
            </w:r>
            <w:proofErr w:type="spellEnd"/>
          </w:p>
        </w:tc>
        <w:tc>
          <w:tcPr>
            <w:tcW w:w="5670" w:type="dxa"/>
            <w:tcBorders>
              <w:top w:val="single" w:sz="4" w:space="0" w:color="auto"/>
              <w:left w:val="single" w:sz="4" w:space="0" w:color="auto"/>
              <w:bottom w:val="single" w:sz="4" w:space="0" w:color="auto"/>
              <w:right w:val="single" w:sz="4" w:space="0" w:color="auto"/>
            </w:tcBorders>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This IE shall be present if the Handover Type IE is set to the value “</w:t>
            </w:r>
            <w:proofErr w:type="spellStart"/>
            <w:r w:rsidRPr="0033386D">
              <w:rPr>
                <w:rFonts w:ascii="Arial" w:eastAsia="Times New Roman" w:hAnsi="Arial" w:cs="Arial"/>
                <w:noProof w:val="0"/>
                <w:sz w:val="18"/>
                <w:lang w:eastAsia="ja-JP"/>
              </w:rPr>
              <w:t>UTRANtoLTE</w:t>
            </w:r>
            <w:proofErr w:type="spellEnd"/>
            <w:r w:rsidRPr="0033386D">
              <w:rPr>
                <w:rFonts w:ascii="Arial" w:eastAsia="Times New Roman" w:hAnsi="Arial" w:cs="Arial"/>
                <w:noProof w:val="0"/>
                <w:sz w:val="18"/>
                <w:lang w:eastAsia="ja-JP"/>
              </w:rPr>
              <w:t>” or “</w:t>
            </w:r>
            <w:proofErr w:type="spellStart"/>
            <w:r w:rsidRPr="0033386D">
              <w:rPr>
                <w:rFonts w:ascii="Arial" w:eastAsia="Times New Roman" w:hAnsi="Arial" w:cs="Arial"/>
                <w:noProof w:val="0"/>
                <w:sz w:val="18"/>
                <w:lang w:eastAsia="ja-JP"/>
              </w:rPr>
              <w:t>GERANtoLTE</w:t>
            </w:r>
            <w:proofErr w:type="spellEnd"/>
            <w:r w:rsidRPr="0033386D">
              <w:rPr>
                <w:rFonts w:ascii="Arial" w:eastAsia="Times New Roman" w:hAnsi="Arial" w:cs="Arial"/>
                <w:noProof w:val="0"/>
                <w:sz w:val="18"/>
                <w:lang w:eastAsia="ja-JP"/>
              </w:rPr>
              <w:t>”.</w:t>
            </w:r>
          </w:p>
        </w:tc>
      </w:tr>
    </w:tbl>
    <w:p w:rsidR="0033386D" w:rsidRPr="0033386D" w:rsidRDefault="0033386D" w:rsidP="0033386D">
      <w:pPr>
        <w:overflowPunct w:val="0"/>
        <w:autoSpaceDE w:val="0"/>
        <w:autoSpaceDN w:val="0"/>
        <w:adjustRightInd w:val="0"/>
        <w:textAlignment w:val="baseline"/>
        <w:rPr>
          <w:rFonts w:eastAsia="Times New Roman"/>
          <w:noProof w:val="0"/>
          <w:kern w:val="28"/>
          <w:lang w:eastAsia="en-GB"/>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Range bound</w:t>
            </w:r>
          </w:p>
        </w:tc>
        <w:tc>
          <w:tcPr>
            <w:tcW w:w="5670"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Explanation</w:t>
            </w:r>
          </w:p>
        </w:tc>
      </w:tr>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33386D">
              <w:rPr>
                <w:rFonts w:ascii="Arial" w:eastAsia="MS Mincho" w:hAnsi="Arial" w:cs="Arial"/>
                <w:noProof w:val="0"/>
                <w:sz w:val="18"/>
                <w:lang w:eastAsia="ja-JP"/>
              </w:rPr>
              <w:t>m</w:t>
            </w:r>
            <w:r w:rsidRPr="0033386D">
              <w:rPr>
                <w:rFonts w:ascii="Arial" w:eastAsia="Times New Roman" w:hAnsi="Arial" w:cs="Arial"/>
                <w:noProof w:val="0"/>
                <w:sz w:val="18"/>
                <w:lang w:eastAsia="ja-JP"/>
              </w:rPr>
              <w:t>axnoofE</w:t>
            </w:r>
            <w:proofErr w:type="spellEnd"/>
            <w:r w:rsidRPr="0033386D">
              <w:rPr>
                <w:rFonts w:ascii="Arial" w:eastAsia="Times New Roman" w:hAnsi="Arial" w:cs="Arial"/>
                <w:noProof w:val="0"/>
                <w:sz w:val="18"/>
                <w:lang w:eastAsia="ja-JP"/>
              </w:rPr>
              <w:t>-RABs</w:t>
            </w:r>
          </w:p>
        </w:tc>
        <w:tc>
          <w:tcPr>
            <w:tcW w:w="5670" w:type="dxa"/>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Maximum no. of E-RABs for one UE. Value is 256.</w:t>
            </w:r>
          </w:p>
        </w:tc>
      </w:tr>
    </w:tbl>
    <w:p w:rsidR="0033386D" w:rsidRPr="0033386D" w:rsidRDefault="0033386D" w:rsidP="0033386D">
      <w:pPr>
        <w:overflowPunct w:val="0"/>
        <w:autoSpaceDE w:val="0"/>
        <w:autoSpaceDN w:val="0"/>
        <w:adjustRightInd w:val="0"/>
        <w:textAlignment w:val="baseline"/>
        <w:rPr>
          <w:rFonts w:eastAsia="Times New Roman"/>
          <w:noProof w:val="0"/>
          <w:lang w:eastAsia="en-GB"/>
        </w:rPr>
      </w:pPr>
    </w:p>
    <w:p w:rsidR="00FB4AFD" w:rsidRDefault="00FB4AFD" w:rsidP="00CF54A7">
      <w:pPr>
        <w:tabs>
          <w:tab w:val="left" w:pos="5514"/>
        </w:tabs>
      </w:pPr>
    </w:p>
    <w:p w:rsidR="00FB4AFD" w:rsidRPr="00CF09D5" w:rsidRDefault="00FB4AFD" w:rsidP="00FB4AFD">
      <w:pPr>
        <w:pStyle w:val="Note-Boxed"/>
        <w:pBdr>
          <w:top w:val="single" w:sz="8" w:space="0" w:color="auto" w:shadow="1"/>
        </w:pBdr>
        <w:jc w:val="center"/>
      </w:pPr>
      <w:r>
        <w:t xml:space="preserve">NEXT </w:t>
      </w:r>
      <w:r w:rsidRPr="00CF09D5">
        <w:t>CHANGE</w:t>
      </w:r>
    </w:p>
    <w:p w:rsidR="00231158" w:rsidRPr="00231158" w:rsidRDefault="00231158" w:rsidP="0023115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88" w:name="_Toc20953642"/>
      <w:r w:rsidRPr="00231158">
        <w:rPr>
          <w:rFonts w:ascii="Arial" w:eastAsia="Times New Roman" w:hAnsi="Arial"/>
          <w:noProof w:val="0"/>
          <w:sz w:val="24"/>
          <w:lang w:eastAsia="en-GB"/>
        </w:rPr>
        <w:lastRenderedPageBreak/>
        <w:t>9.1.5.9</w:t>
      </w:r>
      <w:r w:rsidRPr="00231158">
        <w:rPr>
          <w:rFonts w:ascii="Arial" w:eastAsia="Times New Roman" w:hAnsi="Arial"/>
          <w:noProof w:val="0"/>
          <w:sz w:val="24"/>
          <w:lang w:eastAsia="en-GB"/>
        </w:rPr>
        <w:tab/>
        <w:t>PATH SWITCH REQUEST ACKNOWLEDGE</w:t>
      </w:r>
      <w:bookmarkEnd w:id="188"/>
    </w:p>
    <w:p w:rsidR="00231158" w:rsidRPr="00231158" w:rsidRDefault="00231158" w:rsidP="00231158">
      <w:pPr>
        <w:keepNext/>
        <w:overflowPunct w:val="0"/>
        <w:autoSpaceDE w:val="0"/>
        <w:autoSpaceDN w:val="0"/>
        <w:adjustRightInd w:val="0"/>
        <w:textAlignment w:val="baseline"/>
        <w:rPr>
          <w:rFonts w:eastAsia="Times New Roman"/>
          <w:noProof w:val="0"/>
          <w:lang w:eastAsia="en-GB"/>
        </w:rPr>
      </w:pPr>
      <w:r w:rsidRPr="00231158">
        <w:rPr>
          <w:rFonts w:eastAsia="Times New Roman"/>
          <w:noProof w:val="0"/>
          <w:lang w:eastAsia="en-GB"/>
        </w:rPr>
        <w:t xml:space="preserve">This message is sent by the MME to inform the </w:t>
      </w:r>
      <w:proofErr w:type="spellStart"/>
      <w:r w:rsidRPr="00231158">
        <w:rPr>
          <w:rFonts w:eastAsia="Times New Roman"/>
          <w:noProof w:val="0"/>
          <w:lang w:eastAsia="en-GB"/>
        </w:rPr>
        <w:t>eNB</w:t>
      </w:r>
      <w:proofErr w:type="spellEnd"/>
      <w:r w:rsidRPr="00231158">
        <w:rPr>
          <w:rFonts w:eastAsia="Times New Roman"/>
          <w:noProof w:val="0"/>
          <w:lang w:eastAsia="en-GB"/>
        </w:rPr>
        <w:t xml:space="preserve"> that the path switch has been successfully completed in the EPC.</w:t>
      </w:r>
    </w:p>
    <w:p w:rsidR="00231158" w:rsidRDefault="00231158" w:rsidP="00231158">
      <w:pPr>
        <w:keepNext/>
        <w:overflowPunct w:val="0"/>
        <w:autoSpaceDE w:val="0"/>
        <w:autoSpaceDN w:val="0"/>
        <w:adjustRightInd w:val="0"/>
        <w:textAlignment w:val="baseline"/>
        <w:rPr>
          <w:rFonts w:eastAsia="Times New Roman"/>
          <w:noProof w:val="0"/>
          <w:lang w:eastAsia="en-GB"/>
        </w:rPr>
      </w:pPr>
      <w:r w:rsidRPr="00231158">
        <w:rPr>
          <w:rFonts w:eastAsia="Times New Roman"/>
          <w:noProof w:val="0"/>
          <w:lang w:eastAsia="en-GB"/>
        </w:rPr>
        <w:t xml:space="preserve">Direction: MME </w:t>
      </w:r>
      <w:r w:rsidRPr="00231158">
        <w:rPr>
          <w:rFonts w:eastAsia="Times New Roman"/>
          <w:noProof w:val="0"/>
          <w:lang w:eastAsia="en-GB"/>
        </w:rPr>
        <w:sym w:font="Symbol" w:char="F0AE"/>
      </w:r>
      <w:r w:rsidRPr="00231158">
        <w:rPr>
          <w:rFonts w:eastAsia="Times New Roman"/>
          <w:noProof w:val="0"/>
          <w:lang w:eastAsia="en-GB"/>
        </w:rPr>
        <w:t xml:space="preserve"> </w:t>
      </w:r>
      <w:proofErr w:type="spellStart"/>
      <w:r w:rsidRPr="00231158">
        <w:rPr>
          <w:rFonts w:eastAsia="Times New Roman"/>
          <w:noProof w:val="0"/>
          <w:lang w:eastAsia="en-GB"/>
        </w:rPr>
        <w:t>eNB</w:t>
      </w:r>
      <w:proofErr w:type="spellEnd"/>
      <w:r w:rsidRPr="00231158">
        <w:rPr>
          <w:rFonts w:eastAsia="Times New Roman"/>
          <w:noProof w:val="0"/>
          <w:lang w:eastAsia="en-GB"/>
        </w:rPr>
        <w:t>.</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IE/Group Name</w:t>
            </w:r>
          </w:p>
        </w:tc>
        <w:tc>
          <w:tcPr>
            <w:tcW w:w="1146"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Presence</w:t>
            </w:r>
          </w:p>
        </w:tc>
        <w:tc>
          <w:tcPr>
            <w:tcW w:w="1703"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Range</w:t>
            </w:r>
          </w:p>
        </w:tc>
        <w:tc>
          <w:tcPr>
            <w:tcW w:w="12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 type and reference</w:t>
            </w:r>
          </w:p>
        </w:tc>
        <w:tc>
          <w:tcPr>
            <w:tcW w:w="164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Semantics description</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Criticality</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Assigned Criticality</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Message Type</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Batang" w:hAnsi="Arial" w:cs="Arial"/>
                <w:bCs/>
                <w:noProof w:val="0"/>
                <w:sz w:val="18"/>
                <w:lang w:eastAsia="ja-JP"/>
              </w:rPr>
              <w:t>MME</w:t>
            </w:r>
            <w:r w:rsidRPr="00455ADF">
              <w:rPr>
                <w:rFonts w:ascii="Arial" w:eastAsia="Times New Roman" w:hAnsi="Arial" w:cs="Arial"/>
                <w:bCs/>
                <w:noProof w:val="0"/>
                <w:sz w:val="18"/>
                <w:lang w:eastAsia="ja-JP"/>
              </w:rPr>
              <w:t xml:space="preserve"> UE S1AP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455ADF">
              <w:rPr>
                <w:rFonts w:ascii="Arial" w:eastAsia="Batang" w:hAnsi="Arial" w:cs="Arial"/>
                <w:bCs/>
                <w:noProof w:val="0"/>
                <w:sz w:val="18"/>
                <w:lang w:eastAsia="ja-JP"/>
              </w:rPr>
              <w:t>eNB</w:t>
            </w:r>
            <w:proofErr w:type="spellEnd"/>
            <w:r w:rsidRPr="00455ADF">
              <w:rPr>
                <w:rFonts w:ascii="Arial" w:eastAsia="Times New Roman" w:hAnsi="Arial" w:cs="Arial"/>
                <w:bCs/>
                <w:noProof w:val="0"/>
                <w:sz w:val="18"/>
                <w:lang w:eastAsia="ja-JP"/>
              </w:rPr>
              <w:t xml:space="preserve"> UE S1AP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9.2.3.4</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UE Aggregate Maximum Bit Rate</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9.2.1.20</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455ADF">
              <w:rPr>
                <w:rFonts w:ascii="Arial" w:eastAsia="Batang" w:hAnsi="Arial" w:cs="Arial"/>
                <w:b/>
                <w:noProof w:val="0"/>
                <w:sz w:val="18"/>
                <w:lang w:eastAsia="ja-JP"/>
              </w:rPr>
              <w:t>E-RAB To Be Switched in Uplink List</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i/>
                <w:iCs/>
                <w:noProof w:val="0"/>
                <w:sz w:val="18"/>
                <w:lang w:eastAsia="ja-JP"/>
              </w:rPr>
              <w:t>0..1</w:t>
            </w: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116"/>
              <w:textAlignment w:val="baseline"/>
              <w:rPr>
                <w:rFonts w:ascii="Arial" w:eastAsia="Batang" w:hAnsi="Arial" w:cs="Arial"/>
                <w:b/>
                <w:noProof w:val="0"/>
                <w:sz w:val="18"/>
                <w:lang w:eastAsia="ja-JP"/>
              </w:rPr>
            </w:pPr>
            <w:r w:rsidRPr="00455ADF">
              <w:rPr>
                <w:rFonts w:ascii="Arial" w:eastAsia="Batang" w:hAnsi="Arial" w:cs="Arial"/>
                <w:b/>
                <w:noProof w:val="0"/>
                <w:sz w:val="18"/>
                <w:lang w:eastAsia="ja-JP"/>
              </w:rPr>
              <w:t>&gt;E-RABs Switched in Uplink Item IEs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455ADF">
              <w:rPr>
                <w:rFonts w:ascii="Arial" w:eastAsia="Times New Roman" w:hAnsi="Arial" w:cs="Arial"/>
                <w:i/>
                <w:noProof w:val="0"/>
                <w:sz w:val="18"/>
                <w:lang w:eastAsia="ja-JP"/>
              </w:rPr>
              <w:t>1 .. &lt;</w:t>
            </w:r>
            <w:proofErr w:type="spellStart"/>
            <w:r w:rsidRPr="00455ADF">
              <w:rPr>
                <w:rFonts w:ascii="Arial" w:eastAsia="Times New Roman" w:hAnsi="Arial" w:cs="Arial"/>
                <w:i/>
                <w:noProof w:val="0"/>
                <w:sz w:val="18"/>
                <w:lang w:eastAsia="ja-JP"/>
              </w:rPr>
              <w:t>maxnoofE</w:t>
            </w:r>
            <w:proofErr w:type="spellEnd"/>
            <w:r w:rsidRPr="00455ADF">
              <w:rPr>
                <w:rFonts w:ascii="Arial" w:eastAsia="Times New Roman" w:hAnsi="Arial" w:cs="Arial"/>
                <w:i/>
                <w:noProof w:val="0"/>
                <w:sz w:val="18"/>
                <w:lang w:eastAsia="ja-JP"/>
              </w:rPr>
              <w:t>-RABs&gt;</w:t>
            </w: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EACH</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
                <w:noProof w:val="0"/>
                <w:sz w:val="18"/>
                <w:lang w:eastAsia="ja-JP"/>
              </w:rPr>
            </w:pPr>
            <w:r w:rsidRPr="00455ADF">
              <w:rPr>
                <w:rFonts w:ascii="Arial" w:eastAsia="Batang" w:hAnsi="Arial" w:cs="Arial"/>
                <w:bCs/>
                <w:noProof w:val="0"/>
                <w:sz w:val="18"/>
                <w:lang w:eastAsia="ja-JP"/>
              </w:rPr>
              <w:t>&gt;&gt;E-RAB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bCs/>
                <w:noProof w:val="0"/>
                <w:sz w:val="18"/>
                <w:lang w:eastAsia="ja-JP"/>
              </w:rPr>
              <w:t>9.2.1.2</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&gt;&gt;Transport Layer Address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9.2.2.1</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&gt;&gt;GTP-TEID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9.2.2.2</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noProof w:val="0"/>
                <w:sz w:val="18"/>
                <w:lang w:eastAsia="ja-JP"/>
              </w:rPr>
              <w:t>E-RAB To Be Released List</w:t>
            </w:r>
          </w:p>
        </w:tc>
        <w:tc>
          <w:tcPr>
            <w:tcW w:w="1146" w:type="dxa"/>
          </w:tcPr>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noProof w:val="0"/>
                <w:sz w:val="18"/>
                <w:szCs w:val="18"/>
                <w:lang w:eastAsia="en-GB"/>
              </w:rPr>
            </w:pPr>
            <w:r w:rsidRPr="00455ADF">
              <w:rPr>
                <w:rFonts w:ascii="Arial" w:eastAsia="Times New Roman" w:hAnsi="Arial" w:cs="Arial"/>
                <w:noProof w:val="0"/>
                <w:sz w:val="18"/>
                <w:szCs w:val="18"/>
                <w:lang w:eastAsia="en-GB"/>
              </w:rPr>
              <w:t>O</w:t>
            </w:r>
          </w:p>
        </w:tc>
        <w:tc>
          <w:tcPr>
            <w:tcW w:w="1703" w:type="dxa"/>
          </w:tcPr>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val="0"/>
                <w:sz w:val="16"/>
                <w:lang w:eastAsia="en-GB"/>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E-RAB List </w:t>
            </w:r>
          </w:p>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bCs/>
                <w:noProof w:val="0"/>
                <w:sz w:val="18"/>
                <w:szCs w:val="18"/>
                <w:lang w:eastAsia="en-GB"/>
              </w:rPr>
            </w:pPr>
            <w:r w:rsidRPr="00455ADF">
              <w:rPr>
                <w:rFonts w:ascii="Arial" w:eastAsia="Times New Roman" w:hAnsi="Arial" w:cs="Courier New"/>
                <w:noProof w:val="0"/>
                <w:sz w:val="18"/>
                <w:lang w:eastAsia="en-GB"/>
              </w:rPr>
              <w:t>9.2.1.36</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6"/>
                <w:szCs w:val="16"/>
                <w:lang w:eastAsia="ja-JP"/>
              </w:rPr>
            </w:pPr>
            <w:r w:rsidRPr="00455ADF">
              <w:rPr>
                <w:rFonts w:ascii="Arial" w:eastAsia="Times New Roman" w:hAnsi="Arial" w:cs="Arial"/>
                <w:noProof w:val="0"/>
                <w:sz w:val="18"/>
                <w:lang w:eastAsia="ja-JP"/>
              </w:rPr>
              <w:t xml:space="preserve">A value for </w:t>
            </w:r>
            <w:r w:rsidRPr="00455ADF">
              <w:rPr>
                <w:rFonts w:ascii="Arial" w:eastAsia="Times New Roman" w:hAnsi="Arial" w:cs="Arial"/>
                <w:i/>
                <w:iCs/>
                <w:noProof w:val="0"/>
                <w:sz w:val="18"/>
                <w:lang w:eastAsia="ja-JP"/>
              </w:rPr>
              <w:t xml:space="preserve">E-RAB ID </w:t>
            </w:r>
            <w:r w:rsidRPr="00455ADF">
              <w:rPr>
                <w:rFonts w:ascii="Arial" w:eastAsia="Times New Roman" w:hAnsi="Arial" w:cs="Arial"/>
                <w:noProof w:val="0"/>
                <w:sz w:val="18"/>
                <w:lang w:eastAsia="ja-JP"/>
              </w:rPr>
              <w:t>shall only be present once in</w:t>
            </w:r>
            <w:r w:rsidRPr="00455ADF">
              <w:rPr>
                <w:rFonts w:ascii="Arial" w:eastAsia="Times New Roman" w:hAnsi="Arial" w:cs="Arial"/>
                <w:i/>
                <w:noProof w:val="0"/>
                <w:sz w:val="18"/>
                <w:lang w:eastAsia="ja-JP"/>
              </w:rPr>
              <w:t xml:space="preserve"> E-RAB To Be Switched in Uplink List </w:t>
            </w:r>
            <w:r w:rsidRPr="00455ADF">
              <w:rPr>
                <w:rFonts w:ascii="Arial" w:eastAsia="Times New Roman" w:hAnsi="Arial" w:cs="Arial"/>
                <w:iCs/>
                <w:noProof w:val="0"/>
                <w:sz w:val="18"/>
                <w:lang w:eastAsia="ja-JP"/>
              </w:rPr>
              <w:t xml:space="preserve">IE and </w:t>
            </w:r>
            <w:r w:rsidRPr="00455ADF">
              <w:rPr>
                <w:rFonts w:ascii="Arial" w:eastAsia="Times New Roman" w:hAnsi="Arial" w:cs="Arial"/>
                <w:i/>
                <w:noProof w:val="0"/>
                <w:sz w:val="18"/>
                <w:lang w:eastAsia="ja-JP"/>
              </w:rPr>
              <w:t>E-RAB to Be Released List</w:t>
            </w:r>
            <w:r w:rsidRPr="00455ADF">
              <w:rPr>
                <w:rFonts w:ascii="Arial" w:eastAsia="Times New Roman" w:hAnsi="Arial" w:cs="Arial"/>
                <w:bCs/>
                <w:iCs/>
                <w:noProof w:val="0"/>
                <w:sz w:val="18"/>
                <w:lang w:eastAsia="ja-JP"/>
              </w:rPr>
              <w:t xml:space="preserve"> </w:t>
            </w:r>
            <w:r w:rsidRPr="00455ADF">
              <w:rPr>
                <w:rFonts w:ascii="Arial" w:eastAsia="Times New Roman" w:hAnsi="Arial" w:cs="Arial"/>
                <w:iCs/>
                <w:noProof w:val="0"/>
                <w:sz w:val="18"/>
                <w:lang w:eastAsia="ja-JP"/>
              </w:rPr>
              <w:t>IE.</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9.2.1.26</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Criticality Diagnostics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9.2.1.21</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CSG </w:t>
            </w:r>
            <w:smartTag w:uri="urn:schemas-microsoft-com:office:smarttags" w:element="PersonName">
              <w:r w:rsidRPr="00455ADF">
                <w:rPr>
                  <w:rFonts w:ascii="Arial" w:eastAsia="Times New Roman" w:hAnsi="Arial" w:cs="Arial"/>
                  <w:noProof w:val="0"/>
                  <w:sz w:val="18"/>
                  <w:lang w:eastAsia="ja-JP"/>
                </w:rPr>
                <w:t>Membership</w:t>
              </w:r>
            </w:smartTag>
            <w:r w:rsidRPr="00455ADF">
              <w:rPr>
                <w:rFonts w:ascii="Arial" w:eastAsia="Times New Roman" w:hAnsi="Arial" w:cs="Arial"/>
                <w:noProof w:val="0"/>
                <w:sz w:val="18"/>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9.2.1.73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455ADF">
              <w:rPr>
                <w:rFonts w:ascii="Arial" w:eastAsia="Times New Roman" w:hAnsi="Arial" w:cs="Arial"/>
                <w:noProof w:val="0"/>
                <w:sz w:val="18"/>
                <w:lang w:eastAsia="ja-JP"/>
              </w:rPr>
              <w:t>ProSe</w:t>
            </w:r>
            <w:proofErr w:type="spellEnd"/>
            <w:r w:rsidRPr="00455ADF">
              <w:rPr>
                <w:rFonts w:ascii="Arial" w:eastAsia="Times New Roman" w:hAnsi="Arial" w:cs="Arial"/>
                <w:noProof w:val="0"/>
                <w:sz w:val="18"/>
                <w:lang w:eastAsia="ja-JP"/>
              </w:rPr>
              <w:t xml:space="preserve"> Authorized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9.2.1.99</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UE User Plane </w:t>
            </w:r>
            <w:proofErr w:type="spellStart"/>
            <w:r w:rsidRPr="00455ADF">
              <w:rPr>
                <w:rFonts w:ascii="Arial" w:eastAsia="Times New Roman" w:hAnsi="Arial" w:cs="Arial"/>
                <w:noProof w:val="0"/>
                <w:sz w:val="18"/>
                <w:lang w:eastAsia="ja-JP"/>
              </w:rPr>
              <w:t>CIoT</w:t>
            </w:r>
            <w:proofErr w:type="spellEnd"/>
            <w:r w:rsidRPr="00455ADF">
              <w:rPr>
                <w:rFonts w:ascii="Arial" w:eastAsia="Times New Roman" w:hAnsi="Arial" w:cs="Arial"/>
                <w:noProof w:val="0"/>
                <w:sz w:val="18"/>
                <w:lang w:eastAsia="ja-JP"/>
              </w:rPr>
              <w:t xml:space="preserve"> Support Indicator</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9.2.1.113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9.2.1.120</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 xml:space="preserve">UE </w:t>
            </w:r>
            <w:proofErr w:type="spellStart"/>
            <w:r w:rsidRPr="00455ADF">
              <w:rPr>
                <w:rFonts w:ascii="Arial" w:eastAsia="Times New Roman" w:hAnsi="Arial" w:cs="Arial"/>
                <w:noProof w:val="0"/>
                <w:sz w:val="18"/>
                <w:lang w:eastAsia="zh-CN"/>
              </w:rPr>
              <w:t>Sidelink</w:t>
            </w:r>
            <w:proofErr w:type="spellEnd"/>
            <w:r w:rsidRPr="00455ADF">
              <w:rPr>
                <w:rFonts w:ascii="Arial" w:eastAsia="Times New Roman" w:hAnsi="Arial" w:cs="Arial"/>
                <w:noProof w:val="0"/>
                <w:sz w:val="18"/>
                <w:lang w:eastAsia="zh-CN"/>
              </w:rPr>
              <w:t xml:space="preserve"> Aggregate Maximum Bit Rate</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9.2.1.122</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Batang" w:hAnsi="Arial" w:cs="Arial"/>
                <w:noProof w:val="0"/>
                <w:sz w:val="18"/>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9.2.1.123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bCs/>
                <w:noProof w:val="0"/>
                <w:sz w:val="18"/>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9.2.1.127</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CE-mode-B Restricted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noProof w:val="0"/>
                <w:sz w:val="18"/>
                <w:lang w:eastAsia="en-GB"/>
              </w:rPr>
              <w:t>9.2.1.129</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Aerial UE subscription information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9.2.1.136</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Pending Data Indication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9.2.3.55</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9.2.1.140</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sz w:val="18"/>
                <w:lang w:eastAsia="en-GB"/>
              </w:rPr>
            </w:pPr>
            <w:r w:rsidRPr="00455ADF">
              <w:rPr>
                <w:rFonts w:ascii="Arial" w:eastAsia="Times New Roman" w:hAnsi="Arial"/>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9.2.1.22</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55ADF">
              <w:rPr>
                <w:rFonts w:ascii="Arial" w:eastAsia="Times New Roman" w:hAnsi="Arial"/>
                <w:sz w:val="18"/>
                <w:lang w:eastAsia="en-GB"/>
              </w:rPr>
              <w:t>ignore</w:t>
            </w:r>
          </w:p>
        </w:tc>
      </w:tr>
      <w:tr w:rsidR="0064744A" w:rsidRPr="00455ADF" w:rsidTr="009C02EB">
        <w:tc>
          <w:tcPr>
            <w:tcW w:w="2591"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ignore</w:t>
            </w:r>
          </w:p>
        </w:tc>
      </w:tr>
      <w:tr w:rsidR="0064744A" w:rsidRPr="00231158" w:rsidTr="001F7D70">
        <w:trPr>
          <w:ins w:id="189" w:author="作者"/>
        </w:trPr>
        <w:tc>
          <w:tcPr>
            <w:tcW w:w="2591"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0" w:author="作者"/>
                <w:rFonts w:ascii="Arial" w:eastAsia="Times New Roman" w:hAnsi="Arial" w:cs="Arial"/>
                <w:noProof w:val="0"/>
                <w:sz w:val="18"/>
                <w:lang w:eastAsia="ja-JP"/>
              </w:rPr>
            </w:pPr>
            <w:ins w:id="191" w:author="作者">
              <w:r w:rsidRPr="00AF2DFB">
                <w:rPr>
                  <w:rFonts w:ascii="Arial" w:eastAsia="Times New Roman" w:hAnsi="Arial"/>
                  <w:sz w:val="18"/>
                  <w:lang w:eastAsia="ja-JP"/>
                </w:rPr>
                <w:t>UE Radio Capability ID</w:t>
              </w:r>
            </w:ins>
          </w:p>
        </w:tc>
        <w:tc>
          <w:tcPr>
            <w:tcW w:w="1146"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2" w:author="作者"/>
                <w:rFonts w:ascii="Arial" w:eastAsia="Times New Roman" w:hAnsi="Arial"/>
                <w:sz w:val="18"/>
                <w:lang w:eastAsia="en-GB"/>
              </w:rPr>
            </w:pPr>
            <w:ins w:id="193" w:author="作者">
              <w:r>
                <w:rPr>
                  <w:rFonts w:ascii="Arial" w:eastAsia="Times New Roman" w:hAnsi="Arial" w:cs="Arial"/>
                  <w:sz w:val="18"/>
                  <w:lang w:eastAsia="ja-JP"/>
                </w:rPr>
                <w:t>O</w:t>
              </w:r>
            </w:ins>
          </w:p>
        </w:tc>
        <w:tc>
          <w:tcPr>
            <w:tcW w:w="1703"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4" w:author="作者"/>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5" w:author="作者"/>
                <w:rFonts w:ascii="Arial" w:eastAsia="Times New Roman" w:hAnsi="Arial"/>
                <w:noProof w:val="0"/>
                <w:sz w:val="18"/>
                <w:lang w:eastAsia="en-GB"/>
              </w:rPr>
            </w:pPr>
            <w:ins w:id="196"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64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7"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jc w:val="center"/>
              <w:textAlignment w:val="baseline"/>
              <w:rPr>
                <w:ins w:id="198" w:author="作者"/>
                <w:rFonts w:ascii="Arial" w:eastAsia="Times New Roman" w:hAnsi="Arial"/>
                <w:sz w:val="18"/>
                <w:lang w:eastAsia="en-GB"/>
              </w:rPr>
            </w:pPr>
            <w:ins w:id="199" w:author="作者">
              <w:r>
                <w:rPr>
                  <w:rFonts w:ascii="Arial" w:eastAsia="Times New Roman"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jc w:val="center"/>
              <w:textAlignment w:val="baseline"/>
              <w:rPr>
                <w:ins w:id="200" w:author="作者"/>
                <w:rFonts w:ascii="Arial" w:eastAsia="Times New Roman" w:hAnsi="Arial"/>
                <w:sz w:val="18"/>
                <w:lang w:eastAsia="en-GB"/>
              </w:rPr>
            </w:pPr>
            <w:ins w:id="201" w:author="作者">
              <w:r>
                <w:rPr>
                  <w:rFonts w:ascii="Arial" w:eastAsia="Times New Roman" w:hAnsi="Arial" w:cs="Arial"/>
                  <w:sz w:val="18"/>
                  <w:lang w:eastAsia="ja-JP"/>
                </w:rPr>
                <w:t>reject</w:t>
              </w:r>
            </w:ins>
          </w:p>
        </w:tc>
      </w:tr>
    </w:tbl>
    <w:p w:rsidR="00231158" w:rsidRPr="00231158" w:rsidRDefault="00231158" w:rsidP="00231158">
      <w:pPr>
        <w:overflowPunct w:val="0"/>
        <w:autoSpaceDE w:val="0"/>
        <w:autoSpaceDN w:val="0"/>
        <w:adjustRightInd w:val="0"/>
        <w:textAlignment w:val="baseline"/>
        <w:rPr>
          <w:rFonts w:eastAsia="Times New Roman"/>
          <w:noProof w:val="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31158" w:rsidRPr="00231158" w:rsidTr="001F7D70">
        <w:tc>
          <w:tcPr>
            <w:tcW w:w="3686" w:type="dxa"/>
          </w:tcPr>
          <w:p w:rsidR="00231158" w:rsidRPr="00231158" w:rsidRDefault="00231158" w:rsidP="00231158">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31158">
              <w:rPr>
                <w:rFonts w:ascii="Arial" w:eastAsia="Times New Roman" w:hAnsi="Arial" w:cs="Arial"/>
                <w:b/>
                <w:noProof w:val="0"/>
                <w:sz w:val="18"/>
                <w:lang w:eastAsia="ja-JP"/>
              </w:rPr>
              <w:t>Range bound</w:t>
            </w:r>
          </w:p>
        </w:tc>
        <w:tc>
          <w:tcPr>
            <w:tcW w:w="5670" w:type="dxa"/>
          </w:tcPr>
          <w:p w:rsidR="00231158" w:rsidRPr="00231158" w:rsidRDefault="00231158" w:rsidP="00231158">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31158">
              <w:rPr>
                <w:rFonts w:ascii="Arial" w:eastAsia="Times New Roman" w:hAnsi="Arial" w:cs="Arial"/>
                <w:b/>
                <w:noProof w:val="0"/>
                <w:sz w:val="18"/>
                <w:lang w:eastAsia="ja-JP"/>
              </w:rPr>
              <w:t>Explanation</w:t>
            </w:r>
          </w:p>
        </w:tc>
      </w:tr>
      <w:tr w:rsidR="00231158" w:rsidRPr="00231158" w:rsidTr="001F7D70">
        <w:tc>
          <w:tcPr>
            <w:tcW w:w="3686" w:type="dxa"/>
          </w:tcPr>
          <w:p w:rsidR="00231158" w:rsidRPr="00231158" w:rsidRDefault="00231158" w:rsidP="00231158">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231158">
              <w:rPr>
                <w:rFonts w:ascii="Arial" w:eastAsia="MS Mincho" w:hAnsi="Arial" w:cs="Arial"/>
                <w:noProof w:val="0"/>
                <w:sz w:val="18"/>
                <w:lang w:eastAsia="ja-JP"/>
              </w:rPr>
              <w:t>m</w:t>
            </w:r>
            <w:r w:rsidRPr="00231158">
              <w:rPr>
                <w:rFonts w:ascii="Arial" w:eastAsia="Times New Roman" w:hAnsi="Arial" w:cs="Arial"/>
                <w:noProof w:val="0"/>
                <w:sz w:val="18"/>
                <w:lang w:eastAsia="ja-JP"/>
              </w:rPr>
              <w:t>axnoofE</w:t>
            </w:r>
            <w:proofErr w:type="spellEnd"/>
            <w:r w:rsidRPr="00231158">
              <w:rPr>
                <w:rFonts w:ascii="Arial" w:eastAsia="Times New Roman" w:hAnsi="Arial" w:cs="Arial"/>
                <w:noProof w:val="0"/>
                <w:sz w:val="18"/>
                <w:lang w:eastAsia="ja-JP"/>
              </w:rPr>
              <w:t>-RABs</w:t>
            </w:r>
          </w:p>
        </w:tc>
        <w:tc>
          <w:tcPr>
            <w:tcW w:w="5670" w:type="dxa"/>
          </w:tcPr>
          <w:p w:rsidR="00231158" w:rsidRPr="00231158" w:rsidRDefault="00231158" w:rsidP="00231158">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231158">
              <w:rPr>
                <w:rFonts w:ascii="Arial" w:eastAsia="Times New Roman" w:hAnsi="Arial" w:cs="Arial"/>
                <w:noProof w:val="0"/>
                <w:sz w:val="18"/>
                <w:lang w:eastAsia="ja-JP"/>
              </w:rPr>
              <w:t>Maximum no. of E-RABs for one UE. Value is 256.</w:t>
            </w:r>
          </w:p>
        </w:tc>
      </w:tr>
    </w:tbl>
    <w:p w:rsidR="00FB4AFD" w:rsidRDefault="00FB4AFD" w:rsidP="00CF54A7">
      <w:pPr>
        <w:tabs>
          <w:tab w:val="left" w:pos="5514"/>
        </w:tabs>
      </w:pPr>
    </w:p>
    <w:p w:rsidR="00A2234D" w:rsidRPr="00CF09D5" w:rsidRDefault="00A2234D" w:rsidP="00A2234D">
      <w:pPr>
        <w:pStyle w:val="Note-Boxed"/>
        <w:pBdr>
          <w:top w:val="single" w:sz="8" w:space="0" w:color="auto" w:shadow="1"/>
        </w:pBdr>
        <w:jc w:val="center"/>
      </w:pPr>
      <w:r>
        <w:t xml:space="preserve">NEXT </w:t>
      </w:r>
      <w:r w:rsidRPr="00CF09D5">
        <w:t>CHANGE</w:t>
      </w:r>
    </w:p>
    <w:p w:rsidR="00FE1DFD" w:rsidRDefault="00FE1DFD" w:rsidP="00FE1DFD">
      <w:pPr>
        <w:overflowPunct w:val="0"/>
        <w:autoSpaceDE w:val="0"/>
        <w:autoSpaceDN w:val="0"/>
        <w:adjustRightInd w:val="0"/>
        <w:textAlignment w:val="baseline"/>
        <w:rPr>
          <w:noProof w:val="0"/>
          <w:kern w:val="28"/>
          <w:lang w:eastAsia="en-GB"/>
        </w:rPr>
      </w:pPr>
    </w:p>
    <w:p w:rsidR="005228AA" w:rsidRPr="00F45187" w:rsidRDefault="005228AA" w:rsidP="005228AA">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en-GB"/>
        </w:rPr>
      </w:pPr>
      <w:bookmarkStart w:id="202" w:name="_Toc20953651"/>
      <w:bookmarkStart w:id="203" w:name="_Toc29390828"/>
      <w:bookmarkStart w:id="204" w:name="_Toc36551565"/>
      <w:r w:rsidRPr="00F45187">
        <w:rPr>
          <w:rFonts w:ascii="Arial" w:eastAsiaTheme="minorEastAsia" w:hAnsi="Arial"/>
          <w:lang w:val="en-GB" w:eastAsia="en-GB"/>
        </w:rPr>
        <w:t>9.1.7.2</w:t>
      </w:r>
      <w:r w:rsidRPr="00F45187">
        <w:rPr>
          <w:rFonts w:ascii="Arial" w:eastAsiaTheme="minorEastAsia" w:hAnsi="Arial"/>
          <w:lang w:val="en-GB" w:eastAsia="en-GB"/>
        </w:rPr>
        <w:tab/>
        <w:t>DOWNLINK NAS TRANSPORT</w:t>
      </w:r>
      <w:bookmarkEnd w:id="202"/>
      <w:bookmarkEnd w:id="203"/>
      <w:bookmarkEnd w:id="204"/>
    </w:p>
    <w:p w:rsidR="005228AA" w:rsidRPr="008711EA" w:rsidRDefault="005228AA" w:rsidP="005228AA">
      <w:pPr>
        <w:keepNext/>
        <w:rPr>
          <w:rFonts w:eastAsia="Batang"/>
        </w:rPr>
      </w:pPr>
      <w:r w:rsidRPr="008711EA">
        <w:t>This message is sent by the MME and is used for carrying NAS information over the S1 interface.</w:t>
      </w:r>
    </w:p>
    <w:p w:rsidR="005228AA" w:rsidRPr="008711EA" w:rsidRDefault="005228AA" w:rsidP="005228AA">
      <w:pPr>
        <w:keepNext/>
        <w:rPr>
          <w:rFonts w:eastAsia="Batang"/>
        </w:rPr>
      </w:pPr>
      <w:r w:rsidRPr="008711EA">
        <w:t xml:space="preserve">Direction: MME </w:t>
      </w:r>
      <w:r w:rsidRPr="008711EA">
        <w:sym w:font="Symbol" w:char="F0AE"/>
      </w:r>
      <w:r w:rsidRPr="008711EA">
        <w:t xml:space="preserve"> eNB</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5228AA" w:rsidRPr="008711EA" w:rsidTr="00CF0597">
        <w:tc>
          <w:tcPr>
            <w:tcW w:w="2394" w:type="dxa"/>
          </w:tcPr>
          <w:p w:rsidR="005228AA" w:rsidRPr="008711EA" w:rsidRDefault="005228AA" w:rsidP="00CF0597">
            <w:pPr>
              <w:pStyle w:val="TAH"/>
              <w:rPr>
                <w:rFonts w:cs="Arial"/>
                <w:lang w:eastAsia="ja-JP"/>
              </w:rPr>
            </w:pPr>
            <w:r w:rsidRPr="008711EA">
              <w:rPr>
                <w:rFonts w:cs="Arial"/>
                <w:lang w:eastAsia="ja-JP"/>
              </w:rPr>
              <w:t>IE/Group Name</w:t>
            </w:r>
          </w:p>
        </w:tc>
        <w:tc>
          <w:tcPr>
            <w:tcW w:w="1274" w:type="dxa"/>
          </w:tcPr>
          <w:p w:rsidR="005228AA" w:rsidRPr="008711EA" w:rsidRDefault="005228AA" w:rsidP="00CF0597">
            <w:pPr>
              <w:pStyle w:val="TAH"/>
              <w:rPr>
                <w:rFonts w:cs="Arial"/>
                <w:lang w:eastAsia="ja-JP"/>
              </w:rPr>
            </w:pPr>
            <w:r w:rsidRPr="008711EA">
              <w:rPr>
                <w:rFonts w:cs="Arial"/>
                <w:lang w:eastAsia="ja-JP"/>
              </w:rPr>
              <w:t>Presence</w:t>
            </w:r>
          </w:p>
        </w:tc>
        <w:tc>
          <w:tcPr>
            <w:tcW w:w="1708" w:type="dxa"/>
          </w:tcPr>
          <w:p w:rsidR="005228AA" w:rsidRPr="008711EA" w:rsidRDefault="005228AA" w:rsidP="00CF0597">
            <w:pPr>
              <w:pStyle w:val="TAH"/>
              <w:rPr>
                <w:rFonts w:cs="Arial"/>
                <w:lang w:eastAsia="ja-JP"/>
              </w:rPr>
            </w:pPr>
            <w:r w:rsidRPr="008711EA">
              <w:rPr>
                <w:rFonts w:cs="Arial"/>
                <w:lang w:eastAsia="ja-JP"/>
              </w:rPr>
              <w:t>Range</w:t>
            </w:r>
          </w:p>
        </w:tc>
        <w:tc>
          <w:tcPr>
            <w:tcW w:w="1259" w:type="dxa"/>
          </w:tcPr>
          <w:p w:rsidR="005228AA" w:rsidRPr="008711EA" w:rsidRDefault="005228AA" w:rsidP="00CF0597">
            <w:pPr>
              <w:pStyle w:val="TAH"/>
              <w:rPr>
                <w:rFonts w:cs="Arial"/>
                <w:lang w:eastAsia="ja-JP"/>
              </w:rPr>
            </w:pPr>
            <w:r w:rsidRPr="008711EA">
              <w:rPr>
                <w:rFonts w:cs="Arial"/>
                <w:lang w:eastAsia="ja-JP"/>
              </w:rPr>
              <w:t>IE type and reference</w:t>
            </w:r>
          </w:p>
        </w:tc>
        <w:tc>
          <w:tcPr>
            <w:tcW w:w="1288" w:type="dxa"/>
          </w:tcPr>
          <w:p w:rsidR="005228AA" w:rsidRPr="008711EA" w:rsidRDefault="005228AA" w:rsidP="00CF0597">
            <w:pPr>
              <w:pStyle w:val="TAH"/>
              <w:rPr>
                <w:rFonts w:cs="Arial"/>
                <w:lang w:eastAsia="ja-JP"/>
              </w:rPr>
            </w:pPr>
            <w:r w:rsidRPr="008711EA">
              <w:rPr>
                <w:rFonts w:cs="Arial"/>
                <w:lang w:eastAsia="ja-JP"/>
              </w:rPr>
              <w:t>Semantics description</w:t>
            </w:r>
          </w:p>
        </w:tc>
        <w:tc>
          <w:tcPr>
            <w:tcW w:w="1288" w:type="dxa"/>
          </w:tcPr>
          <w:p w:rsidR="005228AA" w:rsidRPr="008711EA" w:rsidRDefault="005228AA" w:rsidP="00CF0597">
            <w:pPr>
              <w:pStyle w:val="TAH"/>
              <w:rPr>
                <w:rFonts w:cs="Arial"/>
                <w:lang w:eastAsia="ja-JP"/>
              </w:rPr>
            </w:pPr>
            <w:r w:rsidRPr="008711EA">
              <w:rPr>
                <w:rFonts w:cs="Arial"/>
                <w:lang w:eastAsia="ja-JP"/>
              </w:rPr>
              <w:t>Criticality</w:t>
            </w:r>
          </w:p>
        </w:tc>
        <w:tc>
          <w:tcPr>
            <w:tcW w:w="1274" w:type="dxa"/>
          </w:tcPr>
          <w:p w:rsidR="005228AA" w:rsidRPr="008711EA" w:rsidRDefault="005228AA" w:rsidP="00CF0597">
            <w:pPr>
              <w:pStyle w:val="TAH"/>
              <w:rPr>
                <w:rFonts w:cs="Arial"/>
                <w:b w:val="0"/>
                <w:lang w:eastAsia="ja-JP"/>
              </w:rPr>
            </w:pPr>
            <w:r w:rsidRPr="008711EA">
              <w:rPr>
                <w:rFonts w:cs="Arial"/>
                <w:lang w:eastAsia="ja-JP"/>
              </w:rPr>
              <w:t>Assigned Criticality</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cs="Arial"/>
                <w:lang w:eastAsia="ja-JP"/>
              </w:rPr>
              <w:t>Message Type</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9.2.1.1</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Pr>
          <w:p w:rsidR="005228AA" w:rsidRPr="008711EA" w:rsidRDefault="005228AA" w:rsidP="00CF0597">
            <w:pPr>
              <w:pStyle w:val="TAL"/>
              <w:rPr>
                <w:rFonts w:cs="Arial"/>
                <w:b/>
                <w:lang w:eastAsia="ja-JP"/>
              </w:rPr>
            </w:pPr>
            <w:r w:rsidRPr="008711EA">
              <w:rPr>
                <w:rFonts w:eastAsia="Batang" w:cs="Arial"/>
                <w:bCs/>
                <w:lang w:eastAsia="ja-JP"/>
              </w:rPr>
              <w:t>MME</w:t>
            </w:r>
            <w:r w:rsidRPr="008711EA">
              <w:rPr>
                <w:rFonts w:cs="Arial"/>
                <w:bCs/>
                <w:lang w:eastAsia="ja-JP"/>
              </w:rPr>
              <w:t xml:space="preserve"> UE S1AP ID</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9.2.3.3</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9.2.3.4</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cs="Arial"/>
                <w:lang w:eastAsia="ja-JP"/>
              </w:rPr>
              <w:t>NAS-PDU</w:t>
            </w:r>
          </w:p>
        </w:tc>
        <w:tc>
          <w:tcPr>
            <w:tcW w:w="1274" w:type="dxa"/>
          </w:tcPr>
          <w:p w:rsidR="005228AA" w:rsidRPr="008711EA" w:rsidRDefault="005228AA" w:rsidP="00CF0597">
            <w:pPr>
              <w:pStyle w:val="TAL"/>
              <w:rPr>
                <w:rFonts w:cs="Arial"/>
                <w:lang w:eastAsia="ja-JP"/>
              </w:rPr>
            </w:pPr>
            <w:r w:rsidRPr="008711EA">
              <w:rPr>
                <w:rFonts w:eastAsia="Batang"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9.2.3.5</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Handover Restriction List</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9.2.1.22</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9.2.1.39</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SRVCC Operation Possible</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9.2.1.58</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zh-CN"/>
              </w:rPr>
              <w:t>UE Radio Capability</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9.2.1.27</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zh-CN"/>
              </w:rPr>
            </w:pPr>
            <w:r w:rsidRPr="008711EA">
              <w:rPr>
                <w:rFonts w:cs="Arial"/>
              </w:rPr>
              <w:t>DL NAS PDU Delivery Acknowledgment Request</w:t>
            </w:r>
            <w:r w:rsidRPr="008711EA">
              <w:rPr>
                <w:rFonts w:cs="Arial"/>
                <w:lang w:eastAsia="zh-CN"/>
              </w:rPr>
              <w:t xml:space="preserve"> </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9.2.3.48</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rPr>
            </w:pPr>
            <w:r w:rsidRPr="008711EA">
              <w:rPr>
                <w:rFonts w:eastAsia="Batang" w:cs="Arial"/>
                <w:lang w:eastAsia="ja-JP"/>
              </w:rPr>
              <w:t>Enhanced Coverage Restricted</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9.2.1.123</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t>CE-mode-B Restricted</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9.2.1.129</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t>NR UE Security Capabilities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9.2.1.127</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UE Capability Info Request</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9.2.3.51</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End Indication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9.2.3.54</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Pending Data Indication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9.2.3.55</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cs="Arial"/>
                <w:lang w:eastAsia="ja-JP"/>
              </w:rPr>
              <w:t>Subscription Based UE Differentiation Information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9.2.1.140</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Additional RRM Policy Index</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9.2.1.39a</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Ignore</w:t>
            </w:r>
          </w:p>
        </w:tc>
      </w:tr>
      <w:tr w:rsidR="005228AA" w:rsidRPr="008711EA" w:rsidTr="00CF0597">
        <w:trPr>
          <w:ins w:id="205" w:author="作者"/>
        </w:trPr>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06" w:author="作者"/>
                <w:rFonts w:cs="Arial"/>
                <w:lang w:eastAsia="ja-JP"/>
              </w:rPr>
            </w:pPr>
            <w:ins w:id="207" w:author="作者">
              <w:r w:rsidRPr="00AF2DFB">
                <w:rPr>
                  <w:rFonts w:eastAsia="Times New Roman"/>
                  <w:lang w:eastAsia="ja-JP"/>
                </w:rPr>
                <w:t>UE Radio Capability ID</w:t>
              </w:r>
            </w:ins>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08" w:author="作者"/>
              </w:rPr>
            </w:pPr>
            <w:ins w:id="209" w:author="作者">
              <w:r>
                <w:rPr>
                  <w:rFonts w:eastAsia="Times New Roman" w:cs="Arial"/>
                  <w:lang w:eastAsia="ja-JP"/>
                </w:rPr>
                <w:t>O</w:t>
              </w:r>
            </w:ins>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10" w:author="作者"/>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11" w:author="作者"/>
              </w:rPr>
            </w:pPr>
            <w:ins w:id="212" w:author="作者">
              <w:r w:rsidRPr="00D66D3E">
                <w:rPr>
                  <w:rFonts w:eastAsia="Times New Roman"/>
                  <w:lang w:eastAsia="ja-JP"/>
                </w:rPr>
                <w:t>9.</w:t>
              </w:r>
              <w:r>
                <w:rPr>
                  <w:rFonts w:eastAsia="Times New Roman"/>
                  <w:lang w:eastAsia="ja-JP"/>
                </w:rPr>
                <w:t>2.1.a</w:t>
              </w:r>
            </w:ins>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13" w:author="作者"/>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ins w:id="214" w:author="作者"/>
              </w:rPr>
            </w:pPr>
            <w:ins w:id="215" w:author="作者">
              <w:r>
                <w:rPr>
                  <w:rFonts w:eastAsia="Times New Roman"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ins w:id="216" w:author="作者"/>
              </w:rPr>
            </w:pPr>
            <w:ins w:id="217" w:author="作者">
              <w:r>
                <w:rPr>
                  <w:rFonts w:eastAsia="Times New Roman" w:cs="Arial"/>
                  <w:lang w:eastAsia="ja-JP"/>
                </w:rPr>
                <w:t>reject</w:t>
              </w:r>
            </w:ins>
          </w:p>
        </w:tc>
      </w:tr>
    </w:tbl>
    <w:p w:rsidR="005228AA" w:rsidRPr="008711EA" w:rsidRDefault="005228AA" w:rsidP="005228AA">
      <w:pPr>
        <w:rPr>
          <w:kern w:val="28"/>
        </w:rPr>
      </w:pPr>
    </w:p>
    <w:p w:rsidR="007248FE" w:rsidRDefault="007248FE" w:rsidP="007248FE">
      <w:pPr>
        <w:pStyle w:val="Note-Boxed"/>
        <w:pBdr>
          <w:top w:val="single" w:sz="8" w:space="0" w:color="auto" w:shadow="1"/>
        </w:pBdr>
        <w:jc w:val="center"/>
      </w:pPr>
      <w:r>
        <w:t xml:space="preserve">NEXT </w:t>
      </w:r>
      <w:r w:rsidRPr="00CF09D5">
        <w:t>CHANGE</w:t>
      </w:r>
    </w:p>
    <w:p w:rsidR="000E0C8A" w:rsidRPr="008711EA" w:rsidRDefault="000E0C8A" w:rsidP="000E0C8A">
      <w:pPr>
        <w:pStyle w:val="3"/>
      </w:pPr>
      <w:bookmarkStart w:id="218" w:name="_Toc20953674"/>
      <w:bookmarkStart w:id="219" w:name="_Toc29390851"/>
      <w:bookmarkStart w:id="220" w:name="_Toc36551588"/>
      <w:r w:rsidRPr="008711EA">
        <w:t>9.1.10</w:t>
      </w:r>
      <w:r w:rsidRPr="008711EA">
        <w:tab/>
        <w:t>UE CAPABILITY INFO INDICATION</w:t>
      </w:r>
      <w:bookmarkEnd w:id="218"/>
      <w:bookmarkEnd w:id="219"/>
      <w:bookmarkEnd w:id="220"/>
    </w:p>
    <w:p w:rsidR="000E0C8A" w:rsidRPr="008711EA" w:rsidRDefault="000E0C8A" w:rsidP="000E0C8A">
      <w:pPr>
        <w:rPr>
          <w:rFonts w:eastAsia="Batang"/>
        </w:rPr>
      </w:pPr>
      <w:r w:rsidRPr="008711EA">
        <w:t>This message is sent by the eNB to provide UE Radio Capability information to the MME.</w:t>
      </w:r>
    </w:p>
    <w:p w:rsidR="000E0C8A" w:rsidRPr="008711EA" w:rsidRDefault="000E0C8A" w:rsidP="000E0C8A">
      <w:pPr>
        <w:rPr>
          <w:rFonts w:eastAsia="Batang"/>
        </w:rPr>
      </w:pPr>
      <w:r w:rsidRPr="008711EA">
        <w:t xml:space="preserve">Direction: eNB </w:t>
      </w:r>
      <w:r w:rsidRPr="008711EA">
        <w:sym w:font="Symbol" w:char="F0AE"/>
      </w:r>
      <w:r w:rsidRPr="008711EA">
        <w:t xml:space="preserve"> MME</w:t>
      </w:r>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0E0C8A" w:rsidRPr="003D1F42" w:rsidTr="00073D1A">
        <w:tc>
          <w:tcPr>
            <w:tcW w:w="2394" w:type="dxa"/>
          </w:tcPr>
          <w:p w:rsidR="000E0C8A" w:rsidRPr="003D1F42" w:rsidRDefault="000E0C8A" w:rsidP="00073D1A">
            <w:pPr>
              <w:pStyle w:val="TAH"/>
              <w:rPr>
                <w:rFonts w:cs="Arial"/>
                <w:lang w:eastAsia="ja-JP"/>
              </w:rPr>
            </w:pPr>
            <w:r w:rsidRPr="003D1F42">
              <w:rPr>
                <w:rFonts w:cs="Arial"/>
                <w:lang w:eastAsia="ja-JP"/>
              </w:rPr>
              <w:lastRenderedPageBreak/>
              <w:t>IE/Group Name</w:t>
            </w:r>
          </w:p>
        </w:tc>
        <w:tc>
          <w:tcPr>
            <w:tcW w:w="1092" w:type="dxa"/>
          </w:tcPr>
          <w:p w:rsidR="000E0C8A" w:rsidRPr="003D1F42" w:rsidRDefault="000E0C8A" w:rsidP="00073D1A">
            <w:pPr>
              <w:pStyle w:val="TAH"/>
              <w:rPr>
                <w:rFonts w:cs="Arial"/>
                <w:lang w:eastAsia="ja-JP"/>
              </w:rPr>
            </w:pPr>
            <w:r w:rsidRPr="003D1F42">
              <w:rPr>
                <w:rFonts w:cs="Arial"/>
                <w:lang w:eastAsia="ja-JP"/>
              </w:rPr>
              <w:t>Presence</w:t>
            </w:r>
          </w:p>
        </w:tc>
        <w:tc>
          <w:tcPr>
            <w:tcW w:w="852" w:type="dxa"/>
          </w:tcPr>
          <w:p w:rsidR="000E0C8A" w:rsidRPr="003D1F42" w:rsidRDefault="000E0C8A" w:rsidP="00073D1A">
            <w:pPr>
              <w:pStyle w:val="TAH"/>
              <w:rPr>
                <w:rFonts w:cs="Arial"/>
                <w:lang w:eastAsia="ja-JP"/>
              </w:rPr>
            </w:pPr>
            <w:r w:rsidRPr="003D1F42">
              <w:rPr>
                <w:rFonts w:cs="Arial"/>
                <w:lang w:eastAsia="ja-JP"/>
              </w:rPr>
              <w:t>Range</w:t>
            </w:r>
          </w:p>
        </w:tc>
        <w:tc>
          <w:tcPr>
            <w:tcW w:w="1259" w:type="dxa"/>
          </w:tcPr>
          <w:p w:rsidR="000E0C8A" w:rsidRPr="003D1F42" w:rsidRDefault="000E0C8A" w:rsidP="00073D1A">
            <w:pPr>
              <w:pStyle w:val="TAH"/>
              <w:rPr>
                <w:rFonts w:cs="Arial"/>
                <w:lang w:eastAsia="ja-JP"/>
              </w:rPr>
            </w:pPr>
            <w:r w:rsidRPr="003D1F42">
              <w:rPr>
                <w:rFonts w:cs="Arial"/>
                <w:lang w:eastAsia="ja-JP"/>
              </w:rPr>
              <w:t>IE type and reference</w:t>
            </w:r>
          </w:p>
        </w:tc>
        <w:tc>
          <w:tcPr>
            <w:tcW w:w="2048" w:type="dxa"/>
          </w:tcPr>
          <w:p w:rsidR="000E0C8A" w:rsidRPr="003D1F42" w:rsidRDefault="000E0C8A" w:rsidP="00073D1A">
            <w:pPr>
              <w:pStyle w:val="TAH"/>
              <w:rPr>
                <w:rFonts w:cs="Arial"/>
                <w:lang w:eastAsia="ja-JP"/>
              </w:rPr>
            </w:pPr>
            <w:r w:rsidRPr="003D1F42">
              <w:rPr>
                <w:rFonts w:cs="Arial"/>
                <w:lang w:eastAsia="ja-JP"/>
              </w:rPr>
              <w:t>Semantics description</w:t>
            </w:r>
          </w:p>
        </w:tc>
        <w:tc>
          <w:tcPr>
            <w:tcW w:w="1116" w:type="dxa"/>
          </w:tcPr>
          <w:p w:rsidR="000E0C8A" w:rsidRPr="003D1F42" w:rsidRDefault="000E0C8A" w:rsidP="00073D1A">
            <w:pPr>
              <w:pStyle w:val="TAH"/>
              <w:rPr>
                <w:rFonts w:cs="Arial"/>
                <w:lang w:eastAsia="ja-JP"/>
              </w:rPr>
            </w:pPr>
            <w:r w:rsidRPr="003D1F42">
              <w:rPr>
                <w:rFonts w:cs="Arial"/>
                <w:lang w:eastAsia="ja-JP"/>
              </w:rPr>
              <w:t>Criticality</w:t>
            </w:r>
          </w:p>
        </w:tc>
        <w:tc>
          <w:tcPr>
            <w:tcW w:w="1274" w:type="dxa"/>
          </w:tcPr>
          <w:p w:rsidR="000E0C8A" w:rsidRPr="003D1F42" w:rsidRDefault="000E0C8A" w:rsidP="00073D1A">
            <w:pPr>
              <w:pStyle w:val="TAH"/>
              <w:rPr>
                <w:rFonts w:cs="Arial"/>
                <w:b w:val="0"/>
                <w:lang w:eastAsia="ja-JP"/>
              </w:rPr>
            </w:pPr>
            <w:r w:rsidRPr="003D1F42">
              <w:rPr>
                <w:rFonts w:cs="Arial"/>
                <w:lang w:eastAsia="ja-JP"/>
              </w:rPr>
              <w:t>Assigned Criticality</w:t>
            </w:r>
          </w:p>
        </w:tc>
      </w:tr>
      <w:tr w:rsidR="000E0C8A" w:rsidRPr="003D1F42" w:rsidTr="00073D1A">
        <w:tc>
          <w:tcPr>
            <w:tcW w:w="2394" w:type="dxa"/>
          </w:tcPr>
          <w:p w:rsidR="000E0C8A" w:rsidRPr="003D1F42" w:rsidRDefault="000E0C8A" w:rsidP="00073D1A">
            <w:pPr>
              <w:pStyle w:val="TAL"/>
              <w:rPr>
                <w:rFonts w:cs="Arial"/>
                <w:lang w:eastAsia="ja-JP"/>
              </w:rPr>
            </w:pPr>
            <w:r w:rsidRPr="003D1F42">
              <w:rPr>
                <w:rFonts w:cs="Arial"/>
                <w:lang w:eastAsia="ja-JP"/>
              </w:rPr>
              <w:t>Message Type</w:t>
            </w:r>
          </w:p>
        </w:tc>
        <w:tc>
          <w:tcPr>
            <w:tcW w:w="1092" w:type="dxa"/>
          </w:tcPr>
          <w:p w:rsidR="000E0C8A" w:rsidRPr="003D1F42"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9.2.1.1</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Pr>
          <w:p w:rsidR="000E0C8A" w:rsidRPr="008711EA" w:rsidRDefault="000E0C8A" w:rsidP="00073D1A">
            <w:pPr>
              <w:pStyle w:val="TAL"/>
              <w:rPr>
                <w:rFonts w:cs="Arial"/>
                <w:lang w:eastAsia="ja-JP"/>
              </w:rPr>
            </w:pPr>
            <w:r w:rsidRPr="008711EA">
              <w:rPr>
                <w:rFonts w:eastAsia="Batang" w:cs="Arial"/>
                <w:bCs/>
                <w:lang w:eastAsia="ja-JP"/>
              </w:rPr>
              <w:t>MME</w:t>
            </w:r>
            <w:r w:rsidRPr="003D1F42">
              <w:rPr>
                <w:rFonts w:cs="Arial"/>
                <w:bCs/>
                <w:lang w:eastAsia="ja-JP"/>
              </w:rPr>
              <w:t xml:space="preserve"> UE S1AP ID</w:t>
            </w:r>
          </w:p>
        </w:tc>
        <w:tc>
          <w:tcPr>
            <w:tcW w:w="1092" w:type="dxa"/>
          </w:tcPr>
          <w:p w:rsidR="000E0C8A" w:rsidRPr="008711EA"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9.2.3.3</w:t>
            </w:r>
          </w:p>
        </w:tc>
        <w:tc>
          <w:tcPr>
            <w:tcW w:w="2048" w:type="dxa"/>
          </w:tcPr>
          <w:p w:rsidR="000E0C8A" w:rsidRPr="003D1F42" w:rsidRDefault="000E0C8A" w:rsidP="00073D1A">
            <w:pPr>
              <w:pStyle w:val="TAL"/>
              <w:rPr>
                <w:rFonts w:cs="Arial"/>
                <w:lang w:eastAsia="ja-JP"/>
              </w:rPr>
            </w:pPr>
          </w:p>
        </w:tc>
        <w:tc>
          <w:tcPr>
            <w:tcW w:w="1116" w:type="dxa"/>
          </w:tcPr>
          <w:p w:rsidR="000E0C8A" w:rsidRPr="008711EA" w:rsidRDefault="000E0C8A" w:rsidP="00073D1A">
            <w:pPr>
              <w:pStyle w:val="TAL"/>
              <w:jc w:val="center"/>
              <w:rPr>
                <w:rFonts w:cs="Arial"/>
                <w:lang w:eastAsia="ja-JP"/>
              </w:rPr>
            </w:pPr>
            <w:r w:rsidRPr="008711EA">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reject</w:t>
            </w:r>
          </w:p>
        </w:tc>
      </w:tr>
      <w:tr w:rsidR="000E0C8A" w:rsidRPr="003D1F42" w:rsidTr="00073D1A">
        <w:tc>
          <w:tcPr>
            <w:tcW w:w="2394" w:type="dxa"/>
          </w:tcPr>
          <w:p w:rsidR="000E0C8A" w:rsidRPr="003D1F42" w:rsidRDefault="000E0C8A" w:rsidP="00073D1A">
            <w:pPr>
              <w:pStyle w:val="TAL"/>
              <w:rPr>
                <w:rFonts w:cs="Arial"/>
                <w:lang w:eastAsia="ja-JP"/>
              </w:rPr>
            </w:pPr>
            <w:r w:rsidRPr="008711EA">
              <w:rPr>
                <w:rFonts w:eastAsia="Batang" w:cs="Arial"/>
                <w:bCs/>
                <w:lang w:eastAsia="ja-JP"/>
              </w:rPr>
              <w:t>eNB</w:t>
            </w:r>
            <w:r w:rsidRPr="003D1F42">
              <w:rPr>
                <w:rFonts w:cs="Arial"/>
                <w:bCs/>
                <w:lang w:eastAsia="ja-JP"/>
              </w:rPr>
              <w:t xml:space="preserve"> UE S1AP ID</w:t>
            </w:r>
          </w:p>
        </w:tc>
        <w:tc>
          <w:tcPr>
            <w:tcW w:w="1092" w:type="dxa"/>
          </w:tcPr>
          <w:p w:rsidR="000E0C8A" w:rsidRPr="003D1F42"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9.2.3.4</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reject</w:t>
            </w:r>
          </w:p>
        </w:tc>
      </w:tr>
      <w:tr w:rsidR="000E0C8A" w:rsidRPr="003D1F42" w:rsidTr="00073D1A">
        <w:tc>
          <w:tcPr>
            <w:tcW w:w="2394" w:type="dxa"/>
          </w:tcPr>
          <w:p w:rsidR="000E0C8A" w:rsidRPr="003D1F42" w:rsidRDefault="000E0C8A" w:rsidP="00073D1A">
            <w:pPr>
              <w:pStyle w:val="TAL"/>
              <w:rPr>
                <w:rFonts w:cs="Arial"/>
                <w:lang w:eastAsia="ja-JP"/>
              </w:rPr>
            </w:pPr>
            <w:r w:rsidRPr="003D1F42">
              <w:rPr>
                <w:rFonts w:cs="Arial"/>
                <w:lang w:eastAsia="ja-JP"/>
              </w:rPr>
              <w:t>UE Radio Capability</w:t>
            </w:r>
          </w:p>
        </w:tc>
        <w:tc>
          <w:tcPr>
            <w:tcW w:w="1092" w:type="dxa"/>
          </w:tcPr>
          <w:p w:rsidR="000E0C8A" w:rsidRPr="008711EA" w:rsidRDefault="000E0C8A" w:rsidP="00073D1A">
            <w:pPr>
              <w:pStyle w:val="TAL"/>
              <w:rPr>
                <w:rFonts w:eastAsia="Batang" w:cs="Arial"/>
                <w:lang w:eastAsia="ja-JP"/>
              </w:rPr>
            </w:pPr>
            <w:r w:rsidRPr="008711EA">
              <w:rPr>
                <w:rFonts w:eastAsia="Batang"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9.2.1.27</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rPr>
                <w:rFonts w:cs="Arial"/>
                <w:lang w:eastAsia="ja-JP"/>
              </w:rPr>
              <w:t>UE Radio Capability for Paging</w:t>
            </w:r>
          </w:p>
        </w:tc>
        <w:tc>
          <w:tcPr>
            <w:tcW w:w="1092" w:type="dxa"/>
            <w:tcBorders>
              <w:top w:val="single" w:sz="4" w:space="0" w:color="auto"/>
              <w:left w:val="single" w:sz="4" w:space="0" w:color="auto"/>
              <w:bottom w:val="single" w:sz="4" w:space="0" w:color="auto"/>
              <w:right w:val="single" w:sz="4" w:space="0" w:color="auto"/>
            </w:tcBorders>
          </w:tcPr>
          <w:p w:rsidR="000E0C8A" w:rsidRPr="008711EA" w:rsidRDefault="000E0C8A" w:rsidP="00073D1A">
            <w:pPr>
              <w:pStyle w:val="TAL"/>
              <w:rPr>
                <w:rFonts w:eastAsia="Batang" w:cs="Arial"/>
                <w:lang w:eastAsia="ja-JP"/>
              </w:rPr>
            </w:pPr>
            <w:r w:rsidRPr="008711EA">
              <w:rPr>
                <w:rFonts w:eastAsia="Batang" w:cs="Arial"/>
                <w:lang w:eastAsia="ja-JP"/>
              </w:rPr>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rPr>
                <w:rFonts w:cs="Arial"/>
                <w:lang w:eastAsia="ja-JP"/>
              </w:rPr>
              <w:t>9.2.1.98</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t>UE Application Layer Measurement Capability</w:t>
            </w:r>
          </w:p>
        </w:tc>
        <w:tc>
          <w:tcPr>
            <w:tcW w:w="1092" w:type="dxa"/>
            <w:tcBorders>
              <w:top w:val="single" w:sz="4" w:space="0" w:color="auto"/>
              <w:left w:val="single" w:sz="4" w:space="0" w:color="auto"/>
              <w:bottom w:val="single" w:sz="4" w:space="0" w:color="auto"/>
              <w:right w:val="single" w:sz="4" w:space="0" w:color="auto"/>
            </w:tcBorders>
          </w:tcPr>
          <w:p w:rsidR="000E0C8A" w:rsidRPr="008711EA" w:rsidRDefault="000E0C8A" w:rsidP="00073D1A">
            <w:pPr>
              <w:pStyle w:val="TAL"/>
              <w:rPr>
                <w:rFonts w:eastAsia="Batang" w:cs="Arial"/>
                <w:lang w:eastAsia="ja-JP"/>
              </w:rPr>
            </w:pPr>
            <w:r w:rsidRPr="003D1F42">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t>BIT STRING (SIZE(8))</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t>Each bit in the bitmap indicates an UE Application layer measurement capability, refer to TS 25.331[10].</w:t>
            </w:r>
          </w:p>
          <w:p w:rsidR="000E0C8A" w:rsidRPr="003D1F42" w:rsidRDefault="000E0C8A" w:rsidP="00073D1A">
            <w:pPr>
              <w:pStyle w:val="TAL"/>
            </w:pPr>
          </w:p>
          <w:p w:rsidR="000E0C8A" w:rsidRPr="003D1F42" w:rsidRDefault="000E0C8A" w:rsidP="00073D1A">
            <w:pPr>
              <w:pStyle w:val="TAL"/>
              <w:rPr>
                <w:rFonts w:cs="Arial"/>
              </w:rPr>
            </w:pPr>
            <w:r w:rsidRPr="003D1F42">
              <w:t>Bit 0 = QoE Measurement</w:t>
            </w:r>
            <w:r w:rsidRPr="003D1F42">
              <w:rPr>
                <w:rFonts w:cs="Arial"/>
              </w:rPr>
              <w:t xml:space="preserve"> for streaming service</w:t>
            </w:r>
          </w:p>
          <w:p w:rsidR="000E0C8A" w:rsidRPr="003D1F42" w:rsidRDefault="000E0C8A" w:rsidP="00073D1A">
            <w:pPr>
              <w:pStyle w:val="TAL"/>
              <w:rPr>
                <w:rFonts w:cs="Arial"/>
              </w:rPr>
            </w:pPr>
          </w:p>
          <w:p w:rsidR="000E0C8A" w:rsidRPr="003D1F42" w:rsidRDefault="000E0C8A" w:rsidP="00073D1A">
            <w:pPr>
              <w:pStyle w:val="TAL"/>
              <w:rPr>
                <w:rFonts w:cs="Arial"/>
              </w:rPr>
            </w:pPr>
            <w:r w:rsidRPr="003D1F42">
              <w:rPr>
                <w:rFonts w:cs="Arial"/>
              </w:rPr>
              <w:t>Bit 1 = QoE Measurement for MTSI service</w:t>
            </w:r>
          </w:p>
          <w:p w:rsidR="000E0C8A" w:rsidRPr="003D1F42" w:rsidRDefault="000E0C8A" w:rsidP="00073D1A">
            <w:pPr>
              <w:pStyle w:val="TAL"/>
            </w:pPr>
          </w:p>
          <w:p w:rsidR="000E0C8A" w:rsidRPr="003D1F42" w:rsidRDefault="000E0C8A" w:rsidP="00073D1A">
            <w:pPr>
              <w:pStyle w:val="TAL"/>
            </w:pPr>
            <w:r w:rsidRPr="003D1F42">
              <w:t>Value ‘1’ indicates “Capable” and value ‘0’ indicates “not Capable”.</w:t>
            </w:r>
          </w:p>
          <w:p w:rsidR="000E0C8A" w:rsidRPr="003D1F42" w:rsidRDefault="000E0C8A" w:rsidP="00073D1A">
            <w:pPr>
              <w:pStyle w:val="TAL"/>
            </w:pPr>
          </w:p>
          <w:p w:rsidR="000E0C8A" w:rsidRPr="003D1F42" w:rsidRDefault="000E0C8A" w:rsidP="00073D1A">
            <w:pPr>
              <w:pStyle w:val="TAL"/>
              <w:rPr>
                <w:rFonts w:cs="Arial"/>
                <w:lang w:eastAsia="ja-JP"/>
              </w:rPr>
            </w:pPr>
            <w:r w:rsidRPr="003D1F42">
              <w:t>Unused bits are reserved for future use.</w:t>
            </w: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rPr>
                <w:rFonts w:cs="Arial"/>
                <w:lang w:eastAsia="ja-JP"/>
              </w:rPr>
              <w:t>LTE-M Indication</w:t>
            </w:r>
          </w:p>
        </w:tc>
        <w:tc>
          <w:tcPr>
            <w:tcW w:w="109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8711EA">
              <w:rPr>
                <w:rFonts w:eastAsia="Batang" w:cs="Arial"/>
                <w:lang w:eastAsia="ja-JP"/>
              </w:rPr>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rPr>
                <w:rFonts w:cs="Arial"/>
                <w:lang w:eastAsia="ja-JP"/>
              </w:rPr>
              <w:t>9.2.1.135</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pPr>
            <w:r w:rsidRPr="003D1F42">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66AB2" w:rsidP="00073D1A">
            <w:pPr>
              <w:pStyle w:val="TAL"/>
              <w:jc w:val="center"/>
            </w:pPr>
            <w:r>
              <w:rPr>
                <w:rFonts w:cs="Arial"/>
                <w:lang w:eastAsia="ja-JP"/>
              </w:rPr>
              <w:t>i</w:t>
            </w:r>
            <w:r w:rsidR="000E0C8A" w:rsidRPr="003D1F42">
              <w:rPr>
                <w:rFonts w:cs="Arial"/>
                <w:lang w:eastAsia="ja-JP"/>
              </w:rPr>
              <w:t>gnore</w:t>
            </w:r>
          </w:p>
        </w:tc>
      </w:tr>
      <w:tr w:rsidR="002E6032" w:rsidRPr="003D1F42" w:rsidTr="00073D1A">
        <w:trPr>
          <w:ins w:id="221" w:author="R3-204146" w:date="2020-06-15T15:43:00Z"/>
        </w:trPr>
        <w:tc>
          <w:tcPr>
            <w:tcW w:w="2394"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22" w:author="R3-204146" w:date="2020-06-15T15:43:00Z"/>
                <w:rFonts w:cs="Arial"/>
                <w:lang w:eastAsia="ja-JP"/>
              </w:rPr>
            </w:pPr>
            <w:ins w:id="223" w:author="R3-204146" w:date="2020-06-15T15:43:00Z">
              <w:r w:rsidRPr="000E40DB">
                <w:rPr>
                  <w:rFonts w:eastAsia="Times New Roman" w:cs="Arial"/>
                  <w:lang w:eastAsia="ja-JP"/>
                </w:rPr>
                <w:t>UE Radio Capability</w:t>
              </w:r>
              <w:r>
                <w:rPr>
                  <w:rFonts w:eastAsia="Times New Roman" w:cs="Arial"/>
                  <w:lang w:eastAsia="ja-JP"/>
                </w:rPr>
                <w:t xml:space="preserve"> </w:t>
              </w:r>
              <w:r w:rsidRPr="009F1D0E">
                <w:rPr>
                  <w:rFonts w:eastAsia="Times New Roman" w:cs="Arial"/>
                  <w:lang w:eastAsia="ja-JP"/>
                </w:rPr>
                <w:t>–</w:t>
              </w:r>
              <w:r>
                <w:rPr>
                  <w:rFonts w:eastAsia="Times New Roman" w:cs="Arial"/>
                  <w:lang w:eastAsia="ja-JP"/>
                </w:rPr>
                <w:t xml:space="preserve"> NR Format</w:t>
              </w:r>
            </w:ins>
          </w:p>
        </w:tc>
        <w:tc>
          <w:tcPr>
            <w:tcW w:w="1092" w:type="dxa"/>
            <w:tcBorders>
              <w:top w:val="single" w:sz="4" w:space="0" w:color="auto"/>
              <w:left w:val="single" w:sz="4" w:space="0" w:color="auto"/>
              <w:bottom w:val="single" w:sz="4" w:space="0" w:color="auto"/>
              <w:right w:val="single" w:sz="4" w:space="0" w:color="auto"/>
            </w:tcBorders>
          </w:tcPr>
          <w:p w:rsidR="002E6032" w:rsidRPr="008711EA" w:rsidRDefault="002E6032" w:rsidP="002E6032">
            <w:pPr>
              <w:pStyle w:val="TAL"/>
              <w:rPr>
                <w:ins w:id="224" w:author="R3-204146" w:date="2020-06-15T15:43:00Z"/>
                <w:rFonts w:eastAsia="Batang" w:cs="Arial"/>
                <w:lang w:eastAsia="ja-JP"/>
              </w:rPr>
            </w:pPr>
            <w:ins w:id="225" w:author="R3-204146" w:date="2020-06-15T15:43:00Z">
              <w:r>
                <w:rPr>
                  <w:rFonts w:eastAsia="Batang" w:cs="Arial"/>
                  <w:lang w:eastAsia="ja-JP"/>
                </w:rPr>
                <w:t>O</w:t>
              </w:r>
            </w:ins>
          </w:p>
        </w:tc>
        <w:tc>
          <w:tcPr>
            <w:tcW w:w="852"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26" w:author="R3-204146" w:date="2020-06-15T15:43:00Z"/>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2E6032" w:rsidRPr="003D1F42" w:rsidRDefault="002E6032" w:rsidP="0090767E">
            <w:pPr>
              <w:pStyle w:val="TAL"/>
              <w:rPr>
                <w:ins w:id="227" w:author="R3-204146" w:date="2020-06-15T15:43:00Z"/>
                <w:rFonts w:cs="Arial"/>
                <w:lang w:eastAsia="ja-JP"/>
              </w:rPr>
            </w:pPr>
            <w:ins w:id="228" w:author="R3-204146" w:date="2020-06-15T15:43:00Z">
              <w:r>
                <w:rPr>
                  <w:rFonts w:eastAsia="Times New Roman" w:cs="Arial"/>
                  <w:lang w:eastAsia="ja-JP"/>
                </w:rPr>
                <w:t>9.2.1.</w:t>
              </w:r>
            </w:ins>
            <w:ins w:id="229" w:author="R3-204146" w:date="2020-06-15T15:45:00Z">
              <w:r w:rsidR="0090767E">
                <w:rPr>
                  <w:rFonts w:eastAsia="Times New Roman" w:cs="Arial"/>
                  <w:lang w:eastAsia="ja-JP"/>
                </w:rPr>
                <w:t>b</w:t>
              </w:r>
            </w:ins>
          </w:p>
        </w:tc>
        <w:tc>
          <w:tcPr>
            <w:tcW w:w="2048"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30" w:author="R3-204146" w:date="2020-06-15T15:43:00Z"/>
              </w:rPr>
            </w:pPr>
          </w:p>
        </w:tc>
        <w:tc>
          <w:tcPr>
            <w:tcW w:w="1116"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jc w:val="center"/>
              <w:rPr>
                <w:ins w:id="231" w:author="R3-204146" w:date="2020-06-15T15:43:00Z"/>
                <w:rFonts w:cs="Arial"/>
                <w:lang w:eastAsia="ja-JP"/>
              </w:rPr>
            </w:pPr>
            <w:ins w:id="232" w:author="R3-204146" w:date="2020-06-15T15:43:00Z">
              <w:r>
                <w:rPr>
                  <w:rFonts w:eastAsia="Times New Roman"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jc w:val="center"/>
              <w:rPr>
                <w:ins w:id="233" w:author="R3-204146" w:date="2020-06-15T15:43:00Z"/>
                <w:rFonts w:cs="Arial"/>
                <w:lang w:eastAsia="ja-JP"/>
              </w:rPr>
            </w:pPr>
            <w:ins w:id="234" w:author="R3-204146" w:date="2020-06-15T15:43:00Z">
              <w:r>
                <w:rPr>
                  <w:rFonts w:eastAsia="Times New Roman" w:cs="Arial"/>
                  <w:lang w:eastAsia="ja-JP"/>
                </w:rPr>
                <w:t>ignore</w:t>
              </w:r>
            </w:ins>
          </w:p>
        </w:tc>
      </w:tr>
    </w:tbl>
    <w:p w:rsidR="005228AA" w:rsidRDefault="005228AA" w:rsidP="005228AA">
      <w:pPr>
        <w:tabs>
          <w:tab w:val="left" w:pos="5514"/>
        </w:tabs>
      </w:pPr>
    </w:p>
    <w:p w:rsidR="005228AA" w:rsidRPr="00FE1DFD" w:rsidRDefault="005228AA" w:rsidP="00FE1DFD">
      <w:pPr>
        <w:overflowPunct w:val="0"/>
        <w:autoSpaceDE w:val="0"/>
        <w:autoSpaceDN w:val="0"/>
        <w:adjustRightInd w:val="0"/>
        <w:textAlignment w:val="baseline"/>
        <w:rPr>
          <w:noProof w:val="0"/>
          <w:kern w:val="28"/>
          <w:lang w:eastAsia="en-GB"/>
        </w:rPr>
      </w:pPr>
    </w:p>
    <w:p w:rsidR="00FE1DFD" w:rsidRDefault="00FE1DFD" w:rsidP="00FE1DFD">
      <w:pPr>
        <w:pStyle w:val="Note-Boxed"/>
        <w:pBdr>
          <w:top w:val="single" w:sz="8" w:space="0" w:color="auto" w:shadow="1"/>
        </w:pBdr>
        <w:jc w:val="center"/>
      </w:pPr>
      <w:r>
        <w:t xml:space="preserve">NEXT </w:t>
      </w:r>
      <w:r w:rsidRPr="00CF09D5">
        <w:t>CHANGE</w:t>
      </w:r>
    </w:p>
    <w:p w:rsidR="00C4372D" w:rsidRPr="00C70AA9" w:rsidRDefault="00C4372D" w:rsidP="00C4372D">
      <w:pPr>
        <w:keepNext/>
        <w:keepLines/>
        <w:overflowPunct w:val="0"/>
        <w:autoSpaceDE w:val="0"/>
        <w:autoSpaceDN w:val="0"/>
        <w:adjustRightInd w:val="0"/>
        <w:spacing w:before="120"/>
        <w:ind w:left="1134" w:hanging="1134"/>
        <w:textAlignment w:val="baseline"/>
        <w:outlineLvl w:val="2"/>
        <w:rPr>
          <w:ins w:id="235" w:author="作者"/>
          <w:rFonts w:ascii="Arial" w:eastAsia="Times New Roman" w:hAnsi="Arial"/>
          <w:noProof w:val="0"/>
          <w:sz w:val="28"/>
          <w:lang w:eastAsia="en-GB"/>
        </w:rPr>
      </w:pPr>
      <w:ins w:id="236" w:author="作者">
        <w:r w:rsidRPr="00C70AA9">
          <w:rPr>
            <w:rFonts w:ascii="Arial" w:eastAsia="Times New Roman" w:hAnsi="Arial"/>
            <w:noProof w:val="0"/>
            <w:sz w:val="28"/>
            <w:lang w:eastAsia="en-GB"/>
          </w:rPr>
          <w:t>9.1.</w:t>
        </w:r>
        <w:r>
          <w:rPr>
            <w:rFonts w:ascii="Arial" w:eastAsia="Times New Roman" w:hAnsi="Arial"/>
            <w:noProof w:val="0"/>
            <w:sz w:val="28"/>
            <w:lang w:eastAsia="en-GB"/>
          </w:rPr>
          <w:t>y</w:t>
        </w:r>
        <w:r w:rsidRPr="00C70AA9">
          <w:rPr>
            <w:rFonts w:ascii="Arial" w:eastAsia="Times New Roman" w:hAnsi="Arial"/>
            <w:noProof w:val="0"/>
            <w:sz w:val="28"/>
            <w:lang w:eastAsia="en-GB"/>
          </w:rPr>
          <w:tab/>
        </w:r>
        <w:r w:rsidRPr="00A42399">
          <w:rPr>
            <w:rFonts w:ascii="Arial" w:eastAsia="Times New Roman" w:hAnsi="Arial"/>
            <w:noProof w:val="0"/>
            <w:sz w:val="28"/>
            <w:lang w:eastAsia="en-GB"/>
          </w:rPr>
          <w:t xml:space="preserve">UE Radio Capability ID Mapping </w:t>
        </w:r>
        <w:r>
          <w:rPr>
            <w:rFonts w:ascii="Arial" w:eastAsia="Times New Roman" w:hAnsi="Arial"/>
            <w:noProof w:val="0"/>
            <w:sz w:val="28"/>
            <w:lang w:eastAsia="en-GB"/>
          </w:rPr>
          <w:t>Request</w:t>
        </w:r>
      </w:ins>
    </w:p>
    <w:p w:rsidR="00C4372D" w:rsidRPr="00B71451" w:rsidRDefault="00C4372D" w:rsidP="00C4372D">
      <w:pPr>
        <w:overflowPunct w:val="0"/>
        <w:autoSpaceDE w:val="0"/>
        <w:autoSpaceDN w:val="0"/>
        <w:adjustRightInd w:val="0"/>
        <w:textAlignment w:val="baseline"/>
        <w:rPr>
          <w:ins w:id="237" w:author="作者"/>
          <w:rFonts w:eastAsia="Times New Roman"/>
          <w:noProof w:val="0"/>
          <w:lang w:eastAsia="en-GB"/>
        </w:rPr>
      </w:pPr>
      <w:ins w:id="238" w:author="作者">
        <w:r w:rsidRPr="00C70AA9">
          <w:rPr>
            <w:rFonts w:eastAsia="Times New Roman"/>
            <w:noProof w:val="0"/>
            <w:lang w:eastAsia="en-GB"/>
          </w:rPr>
          <w:t>T</w:t>
        </w:r>
        <w:r>
          <w:rPr>
            <w:rFonts w:eastAsia="Times New Roman"/>
            <w:noProof w:val="0"/>
            <w:lang w:eastAsia="en-GB"/>
          </w:rPr>
          <w:t xml:space="preserve">his message is sent by the </w:t>
        </w:r>
        <w:proofErr w:type="spellStart"/>
        <w:r>
          <w:rPr>
            <w:rFonts w:eastAsia="Times New Roman"/>
            <w:noProof w:val="0"/>
            <w:lang w:eastAsia="en-GB"/>
          </w:rPr>
          <w:t>eNB</w:t>
        </w:r>
        <w:proofErr w:type="spellEnd"/>
        <w:r>
          <w:rPr>
            <w:rFonts w:eastAsia="Times New Roman"/>
            <w:noProof w:val="0"/>
            <w:lang w:eastAsia="en-GB"/>
          </w:rPr>
          <w:t xml:space="preserve"> and is used to request the </w:t>
        </w:r>
        <w:r w:rsidRPr="00C70AA9">
          <w:rPr>
            <w:rFonts w:eastAsia="Times New Roman"/>
            <w:noProof w:val="0"/>
            <w:lang w:eastAsia="en-GB"/>
          </w:rPr>
          <w:t>UE Radio Capability information</w:t>
        </w:r>
        <w:r>
          <w:rPr>
            <w:rFonts w:eastAsia="Times New Roman"/>
            <w:noProof w:val="0"/>
            <w:lang w:eastAsia="en-GB"/>
          </w:rPr>
          <w:t xml:space="preserve"> that maps to a specific </w:t>
        </w:r>
        <w:r w:rsidRPr="00A42399">
          <w:rPr>
            <w:rFonts w:eastAsia="Times New Roman"/>
            <w:noProof w:val="0"/>
            <w:lang w:eastAsia="en-GB"/>
          </w:rPr>
          <w:t>UE Radio Capability</w:t>
        </w:r>
        <w:r>
          <w:rPr>
            <w:rFonts w:eastAsia="Times New Roman"/>
            <w:noProof w:val="0"/>
            <w:lang w:eastAsia="en-GB"/>
          </w:rPr>
          <w:t xml:space="preserve"> ID</w:t>
        </w:r>
        <w:r w:rsidRPr="00C70AA9">
          <w:rPr>
            <w:rFonts w:eastAsia="Times New Roman"/>
            <w:noProof w:val="0"/>
            <w:lang w:eastAsia="en-GB"/>
          </w:rPr>
          <w:t>.</w:t>
        </w:r>
      </w:ins>
    </w:p>
    <w:p w:rsidR="00C4372D" w:rsidRPr="00C70AA9" w:rsidRDefault="00C4372D" w:rsidP="00C4372D">
      <w:pPr>
        <w:overflowPunct w:val="0"/>
        <w:autoSpaceDE w:val="0"/>
        <w:autoSpaceDN w:val="0"/>
        <w:adjustRightInd w:val="0"/>
        <w:textAlignment w:val="baseline"/>
        <w:rPr>
          <w:ins w:id="239" w:author="作者"/>
          <w:rFonts w:eastAsia="Batang"/>
          <w:noProof w:val="0"/>
          <w:lang w:eastAsia="en-GB"/>
        </w:rPr>
      </w:pPr>
      <w:ins w:id="240" w:author="作者">
        <w:r w:rsidRPr="00C70AA9">
          <w:rPr>
            <w:rFonts w:eastAsia="Times New Roman"/>
            <w:noProof w:val="0"/>
            <w:lang w:eastAsia="en-GB"/>
          </w:rPr>
          <w:t xml:space="preserve">Direction: </w:t>
        </w:r>
        <w:proofErr w:type="spellStart"/>
        <w:r w:rsidRPr="00C70AA9">
          <w:rPr>
            <w:rFonts w:eastAsia="Times New Roman"/>
            <w:noProof w:val="0"/>
            <w:lang w:eastAsia="en-GB"/>
          </w:rPr>
          <w:t>eNB</w:t>
        </w:r>
        <w:proofErr w:type="spellEnd"/>
        <w:r w:rsidRPr="00C70AA9">
          <w:rPr>
            <w:rFonts w:eastAsia="Times New Roman"/>
            <w:noProof w:val="0"/>
            <w:lang w:eastAsia="en-GB"/>
          </w:rPr>
          <w:t xml:space="preserve"> </w:t>
        </w:r>
        <w:r w:rsidRPr="00C70AA9">
          <w:rPr>
            <w:rFonts w:eastAsia="Times New Roman"/>
            <w:noProof w:val="0"/>
            <w:lang w:eastAsia="en-GB"/>
          </w:rPr>
          <w:sym w:font="Symbol" w:char="F0AE"/>
        </w:r>
        <w:r w:rsidRPr="00C70AA9">
          <w:rPr>
            <w:rFonts w:eastAsia="Times New Roman"/>
            <w:noProof w:val="0"/>
            <w:lang w:eastAsia="en-GB"/>
          </w:rPr>
          <w:t xml:space="preserve"> MME</w:t>
        </w:r>
      </w:ins>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C4372D" w:rsidRPr="00C70AA9" w:rsidTr="00BA7E06">
        <w:trPr>
          <w:ins w:id="241" w:author="作者"/>
        </w:trPr>
        <w:tc>
          <w:tcPr>
            <w:tcW w:w="2394" w:type="dxa"/>
          </w:tcPr>
          <w:p w:rsidR="00C4372D" w:rsidRPr="00C70AA9" w:rsidRDefault="00C4372D" w:rsidP="00BA7E06">
            <w:pPr>
              <w:keepNext/>
              <w:keepLines/>
              <w:overflowPunct w:val="0"/>
              <w:autoSpaceDE w:val="0"/>
              <w:autoSpaceDN w:val="0"/>
              <w:adjustRightInd w:val="0"/>
              <w:spacing w:after="0"/>
              <w:jc w:val="center"/>
              <w:textAlignment w:val="baseline"/>
              <w:rPr>
                <w:ins w:id="242" w:author="作者"/>
                <w:rFonts w:ascii="Arial" w:eastAsia="Times New Roman" w:hAnsi="Arial" w:cs="Arial"/>
                <w:b/>
                <w:noProof w:val="0"/>
                <w:sz w:val="18"/>
                <w:lang w:eastAsia="ja-JP"/>
              </w:rPr>
            </w:pPr>
            <w:ins w:id="243" w:author="作者">
              <w:r w:rsidRPr="00C70AA9">
                <w:rPr>
                  <w:rFonts w:ascii="Arial" w:eastAsia="Times New Roman" w:hAnsi="Arial" w:cs="Arial"/>
                  <w:b/>
                  <w:noProof w:val="0"/>
                  <w:sz w:val="18"/>
                  <w:lang w:eastAsia="ja-JP"/>
                </w:rPr>
                <w:t>IE/Group Name</w:t>
              </w:r>
            </w:ins>
          </w:p>
        </w:tc>
        <w:tc>
          <w:tcPr>
            <w:tcW w:w="1092" w:type="dxa"/>
          </w:tcPr>
          <w:p w:rsidR="00C4372D" w:rsidRPr="00C70AA9" w:rsidRDefault="00C4372D" w:rsidP="00BA7E06">
            <w:pPr>
              <w:keepNext/>
              <w:keepLines/>
              <w:overflowPunct w:val="0"/>
              <w:autoSpaceDE w:val="0"/>
              <w:autoSpaceDN w:val="0"/>
              <w:adjustRightInd w:val="0"/>
              <w:spacing w:after="0"/>
              <w:jc w:val="center"/>
              <w:textAlignment w:val="baseline"/>
              <w:rPr>
                <w:ins w:id="244" w:author="作者"/>
                <w:rFonts w:ascii="Arial" w:eastAsia="Times New Roman" w:hAnsi="Arial" w:cs="Arial"/>
                <w:b/>
                <w:noProof w:val="0"/>
                <w:sz w:val="18"/>
                <w:lang w:eastAsia="ja-JP"/>
              </w:rPr>
            </w:pPr>
            <w:ins w:id="245" w:author="作者">
              <w:r w:rsidRPr="00C70AA9">
                <w:rPr>
                  <w:rFonts w:ascii="Arial" w:eastAsia="Times New Roman" w:hAnsi="Arial" w:cs="Arial"/>
                  <w:b/>
                  <w:noProof w:val="0"/>
                  <w:sz w:val="18"/>
                  <w:lang w:eastAsia="ja-JP"/>
                </w:rPr>
                <w:t>Presence</w:t>
              </w:r>
            </w:ins>
          </w:p>
        </w:tc>
        <w:tc>
          <w:tcPr>
            <w:tcW w:w="852" w:type="dxa"/>
          </w:tcPr>
          <w:p w:rsidR="00C4372D" w:rsidRPr="00C70AA9" w:rsidRDefault="00C4372D" w:rsidP="00BA7E06">
            <w:pPr>
              <w:keepNext/>
              <w:keepLines/>
              <w:overflowPunct w:val="0"/>
              <w:autoSpaceDE w:val="0"/>
              <w:autoSpaceDN w:val="0"/>
              <w:adjustRightInd w:val="0"/>
              <w:spacing w:after="0"/>
              <w:jc w:val="center"/>
              <w:textAlignment w:val="baseline"/>
              <w:rPr>
                <w:ins w:id="246" w:author="作者"/>
                <w:rFonts w:ascii="Arial" w:eastAsia="Times New Roman" w:hAnsi="Arial" w:cs="Arial"/>
                <w:b/>
                <w:noProof w:val="0"/>
                <w:sz w:val="18"/>
                <w:lang w:eastAsia="ja-JP"/>
              </w:rPr>
            </w:pPr>
            <w:ins w:id="247" w:author="作者">
              <w:r w:rsidRPr="00C70AA9">
                <w:rPr>
                  <w:rFonts w:ascii="Arial" w:eastAsia="Times New Roman" w:hAnsi="Arial" w:cs="Arial"/>
                  <w:b/>
                  <w:noProof w:val="0"/>
                  <w:sz w:val="18"/>
                  <w:lang w:eastAsia="ja-JP"/>
                </w:rPr>
                <w:t>Range</w:t>
              </w:r>
            </w:ins>
          </w:p>
        </w:tc>
        <w:tc>
          <w:tcPr>
            <w:tcW w:w="1259" w:type="dxa"/>
          </w:tcPr>
          <w:p w:rsidR="00C4372D" w:rsidRPr="00C70AA9" w:rsidRDefault="00C4372D" w:rsidP="00BA7E06">
            <w:pPr>
              <w:keepNext/>
              <w:keepLines/>
              <w:overflowPunct w:val="0"/>
              <w:autoSpaceDE w:val="0"/>
              <w:autoSpaceDN w:val="0"/>
              <w:adjustRightInd w:val="0"/>
              <w:spacing w:after="0"/>
              <w:jc w:val="center"/>
              <w:textAlignment w:val="baseline"/>
              <w:rPr>
                <w:ins w:id="248" w:author="作者"/>
                <w:rFonts w:ascii="Arial" w:eastAsia="Times New Roman" w:hAnsi="Arial" w:cs="Arial"/>
                <w:b/>
                <w:noProof w:val="0"/>
                <w:sz w:val="18"/>
                <w:lang w:eastAsia="ja-JP"/>
              </w:rPr>
            </w:pPr>
            <w:ins w:id="249" w:author="作者">
              <w:r w:rsidRPr="00C70AA9">
                <w:rPr>
                  <w:rFonts w:ascii="Arial" w:eastAsia="Times New Roman" w:hAnsi="Arial" w:cs="Arial"/>
                  <w:b/>
                  <w:noProof w:val="0"/>
                  <w:sz w:val="18"/>
                  <w:lang w:eastAsia="ja-JP"/>
                </w:rPr>
                <w:t>IE type and reference</w:t>
              </w:r>
            </w:ins>
          </w:p>
        </w:tc>
        <w:tc>
          <w:tcPr>
            <w:tcW w:w="2048" w:type="dxa"/>
          </w:tcPr>
          <w:p w:rsidR="00C4372D" w:rsidRPr="00C70AA9" w:rsidRDefault="00C4372D" w:rsidP="00BA7E06">
            <w:pPr>
              <w:keepNext/>
              <w:keepLines/>
              <w:overflowPunct w:val="0"/>
              <w:autoSpaceDE w:val="0"/>
              <w:autoSpaceDN w:val="0"/>
              <w:adjustRightInd w:val="0"/>
              <w:spacing w:after="0"/>
              <w:jc w:val="center"/>
              <w:textAlignment w:val="baseline"/>
              <w:rPr>
                <w:ins w:id="250" w:author="作者"/>
                <w:rFonts w:ascii="Arial" w:eastAsia="Times New Roman" w:hAnsi="Arial" w:cs="Arial"/>
                <w:b/>
                <w:noProof w:val="0"/>
                <w:sz w:val="18"/>
                <w:lang w:eastAsia="ja-JP"/>
              </w:rPr>
            </w:pPr>
            <w:ins w:id="251" w:author="作者">
              <w:r w:rsidRPr="00C70AA9">
                <w:rPr>
                  <w:rFonts w:ascii="Arial" w:eastAsia="Times New Roman" w:hAnsi="Arial" w:cs="Arial"/>
                  <w:b/>
                  <w:noProof w:val="0"/>
                  <w:sz w:val="18"/>
                  <w:lang w:eastAsia="ja-JP"/>
                </w:rPr>
                <w:t>Semantics description</w:t>
              </w:r>
            </w:ins>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52" w:author="作者"/>
                <w:rFonts w:ascii="Arial" w:eastAsia="Times New Roman" w:hAnsi="Arial" w:cs="Arial"/>
                <w:b/>
                <w:noProof w:val="0"/>
                <w:sz w:val="18"/>
                <w:lang w:eastAsia="ja-JP"/>
              </w:rPr>
            </w:pPr>
            <w:ins w:id="253" w:author="作者">
              <w:r w:rsidRPr="00C70AA9">
                <w:rPr>
                  <w:rFonts w:ascii="Arial" w:eastAsia="Times New Roman" w:hAnsi="Arial" w:cs="Arial"/>
                  <w:b/>
                  <w:noProof w:val="0"/>
                  <w:sz w:val="18"/>
                  <w:lang w:eastAsia="ja-JP"/>
                </w:rPr>
                <w:t>Criticality</w:t>
              </w:r>
            </w:ins>
          </w:p>
        </w:tc>
        <w:tc>
          <w:tcPr>
            <w:tcW w:w="1274" w:type="dxa"/>
          </w:tcPr>
          <w:p w:rsidR="00C4372D" w:rsidRPr="00C70AA9" w:rsidRDefault="00C4372D" w:rsidP="00BA7E06">
            <w:pPr>
              <w:keepNext/>
              <w:keepLines/>
              <w:overflowPunct w:val="0"/>
              <w:autoSpaceDE w:val="0"/>
              <w:autoSpaceDN w:val="0"/>
              <w:adjustRightInd w:val="0"/>
              <w:spacing w:after="0"/>
              <w:jc w:val="center"/>
              <w:textAlignment w:val="baseline"/>
              <w:rPr>
                <w:ins w:id="254" w:author="作者"/>
                <w:rFonts w:ascii="Arial" w:eastAsia="Times New Roman" w:hAnsi="Arial" w:cs="Arial"/>
                <w:noProof w:val="0"/>
                <w:sz w:val="18"/>
                <w:lang w:eastAsia="ja-JP"/>
              </w:rPr>
            </w:pPr>
            <w:ins w:id="255" w:author="作者">
              <w:r w:rsidRPr="00C70AA9">
                <w:rPr>
                  <w:rFonts w:ascii="Arial" w:eastAsia="Times New Roman" w:hAnsi="Arial" w:cs="Arial"/>
                  <w:b/>
                  <w:noProof w:val="0"/>
                  <w:sz w:val="18"/>
                  <w:lang w:eastAsia="ja-JP"/>
                </w:rPr>
                <w:t>Assigned Criticality</w:t>
              </w:r>
            </w:ins>
          </w:p>
        </w:tc>
      </w:tr>
      <w:tr w:rsidR="00C4372D" w:rsidRPr="00C70AA9" w:rsidTr="00BA7E06">
        <w:trPr>
          <w:ins w:id="256" w:author="作者"/>
        </w:trPr>
        <w:tc>
          <w:tcPr>
            <w:tcW w:w="2394" w:type="dxa"/>
          </w:tcPr>
          <w:p w:rsidR="00C4372D" w:rsidRPr="00C70AA9" w:rsidRDefault="00C4372D" w:rsidP="00BA7E06">
            <w:pPr>
              <w:keepNext/>
              <w:keepLines/>
              <w:overflowPunct w:val="0"/>
              <w:autoSpaceDE w:val="0"/>
              <w:autoSpaceDN w:val="0"/>
              <w:adjustRightInd w:val="0"/>
              <w:spacing w:after="0"/>
              <w:textAlignment w:val="baseline"/>
              <w:rPr>
                <w:ins w:id="257" w:author="作者"/>
                <w:rFonts w:ascii="Arial" w:eastAsia="Times New Roman" w:hAnsi="Arial" w:cs="Arial"/>
                <w:noProof w:val="0"/>
                <w:sz w:val="18"/>
                <w:lang w:eastAsia="ja-JP"/>
              </w:rPr>
            </w:pPr>
            <w:ins w:id="258" w:author="作者">
              <w:r w:rsidRPr="00C70AA9">
                <w:rPr>
                  <w:rFonts w:ascii="Arial" w:eastAsia="Times New Roman" w:hAnsi="Arial" w:cs="Arial"/>
                  <w:noProof w:val="0"/>
                  <w:sz w:val="18"/>
                  <w:lang w:eastAsia="ja-JP"/>
                </w:rPr>
                <w:t>Message Type</w:t>
              </w:r>
            </w:ins>
          </w:p>
        </w:tc>
        <w:tc>
          <w:tcPr>
            <w:tcW w:w="1092" w:type="dxa"/>
          </w:tcPr>
          <w:p w:rsidR="00C4372D" w:rsidRPr="00C70AA9" w:rsidRDefault="00C4372D" w:rsidP="00BA7E06">
            <w:pPr>
              <w:keepNext/>
              <w:keepLines/>
              <w:overflowPunct w:val="0"/>
              <w:autoSpaceDE w:val="0"/>
              <w:autoSpaceDN w:val="0"/>
              <w:adjustRightInd w:val="0"/>
              <w:spacing w:after="0"/>
              <w:textAlignment w:val="baseline"/>
              <w:rPr>
                <w:ins w:id="259" w:author="作者"/>
                <w:rFonts w:ascii="Arial" w:eastAsia="Times New Roman" w:hAnsi="Arial" w:cs="Arial"/>
                <w:noProof w:val="0"/>
                <w:sz w:val="18"/>
                <w:lang w:eastAsia="ja-JP"/>
              </w:rPr>
            </w:pPr>
            <w:ins w:id="260" w:author="作者">
              <w:r w:rsidRPr="00C70AA9">
                <w:rPr>
                  <w:rFonts w:ascii="Arial" w:eastAsia="Times New Roman" w:hAnsi="Arial" w:cs="Arial"/>
                  <w:noProof w:val="0"/>
                  <w:sz w:val="18"/>
                  <w:lang w:eastAsia="ja-JP"/>
                </w:rPr>
                <w:t>M</w:t>
              </w:r>
            </w:ins>
          </w:p>
        </w:tc>
        <w:tc>
          <w:tcPr>
            <w:tcW w:w="852" w:type="dxa"/>
          </w:tcPr>
          <w:p w:rsidR="00C4372D" w:rsidRPr="00C70AA9" w:rsidRDefault="00C4372D" w:rsidP="00BA7E06">
            <w:pPr>
              <w:keepNext/>
              <w:keepLines/>
              <w:overflowPunct w:val="0"/>
              <w:autoSpaceDE w:val="0"/>
              <w:autoSpaceDN w:val="0"/>
              <w:adjustRightInd w:val="0"/>
              <w:spacing w:after="0"/>
              <w:textAlignment w:val="baseline"/>
              <w:rPr>
                <w:ins w:id="261" w:author="作者"/>
                <w:rFonts w:ascii="Arial" w:eastAsia="Times New Roman" w:hAnsi="Arial" w:cs="Arial"/>
                <w:noProof w:val="0"/>
                <w:sz w:val="18"/>
                <w:lang w:eastAsia="ja-JP"/>
              </w:rPr>
            </w:pPr>
          </w:p>
        </w:tc>
        <w:tc>
          <w:tcPr>
            <w:tcW w:w="1259" w:type="dxa"/>
          </w:tcPr>
          <w:p w:rsidR="00C4372D" w:rsidRPr="00C70AA9" w:rsidRDefault="00C4372D" w:rsidP="00BA7E06">
            <w:pPr>
              <w:keepNext/>
              <w:keepLines/>
              <w:overflowPunct w:val="0"/>
              <w:autoSpaceDE w:val="0"/>
              <w:autoSpaceDN w:val="0"/>
              <w:adjustRightInd w:val="0"/>
              <w:spacing w:after="0"/>
              <w:textAlignment w:val="baseline"/>
              <w:rPr>
                <w:ins w:id="262" w:author="作者"/>
                <w:rFonts w:ascii="Arial" w:eastAsia="Times New Roman" w:hAnsi="Arial" w:cs="Arial"/>
                <w:noProof w:val="0"/>
                <w:sz w:val="18"/>
                <w:lang w:eastAsia="ja-JP"/>
              </w:rPr>
            </w:pPr>
            <w:ins w:id="263" w:author="作者">
              <w:r w:rsidRPr="00C70AA9">
                <w:rPr>
                  <w:rFonts w:ascii="Arial" w:eastAsia="Times New Roman" w:hAnsi="Arial" w:cs="Arial"/>
                  <w:noProof w:val="0"/>
                  <w:sz w:val="18"/>
                  <w:lang w:eastAsia="ja-JP"/>
                </w:rPr>
                <w:t>9.2.1.1</w:t>
              </w:r>
            </w:ins>
          </w:p>
        </w:tc>
        <w:tc>
          <w:tcPr>
            <w:tcW w:w="2048" w:type="dxa"/>
          </w:tcPr>
          <w:p w:rsidR="00C4372D" w:rsidRPr="00C70AA9" w:rsidRDefault="00C4372D" w:rsidP="00BA7E06">
            <w:pPr>
              <w:keepNext/>
              <w:keepLines/>
              <w:overflowPunct w:val="0"/>
              <w:autoSpaceDE w:val="0"/>
              <w:autoSpaceDN w:val="0"/>
              <w:adjustRightInd w:val="0"/>
              <w:spacing w:after="0"/>
              <w:textAlignment w:val="baseline"/>
              <w:rPr>
                <w:ins w:id="264" w:author="作者"/>
                <w:rFonts w:ascii="Arial" w:eastAsia="Times New Roman" w:hAnsi="Arial" w:cs="Arial"/>
                <w:noProof w:val="0"/>
                <w:sz w:val="18"/>
                <w:lang w:eastAsia="ja-JP"/>
              </w:rPr>
            </w:pPr>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65" w:author="作者"/>
                <w:rFonts w:ascii="Arial" w:eastAsia="Times New Roman" w:hAnsi="Arial" w:cs="Arial"/>
                <w:noProof w:val="0"/>
                <w:sz w:val="18"/>
                <w:lang w:eastAsia="ja-JP"/>
              </w:rPr>
            </w:pPr>
            <w:ins w:id="266" w:author="作者">
              <w:r w:rsidRPr="00C70AA9">
                <w:rPr>
                  <w:rFonts w:ascii="Arial" w:eastAsia="Times New Roman" w:hAnsi="Arial" w:cs="Arial"/>
                  <w:noProof w:val="0"/>
                  <w:sz w:val="18"/>
                  <w:lang w:eastAsia="ja-JP"/>
                </w:rPr>
                <w:t>YES</w:t>
              </w:r>
            </w:ins>
          </w:p>
        </w:tc>
        <w:tc>
          <w:tcPr>
            <w:tcW w:w="1274" w:type="dxa"/>
          </w:tcPr>
          <w:p w:rsidR="00C4372D" w:rsidRPr="00C70AA9" w:rsidRDefault="00E40708" w:rsidP="00BA7E06">
            <w:pPr>
              <w:keepNext/>
              <w:keepLines/>
              <w:overflowPunct w:val="0"/>
              <w:autoSpaceDE w:val="0"/>
              <w:autoSpaceDN w:val="0"/>
              <w:adjustRightInd w:val="0"/>
              <w:spacing w:after="0"/>
              <w:jc w:val="center"/>
              <w:textAlignment w:val="baseline"/>
              <w:rPr>
                <w:ins w:id="267" w:author="作者"/>
                <w:rFonts w:ascii="Arial" w:eastAsia="Times New Roman" w:hAnsi="Arial" w:cs="Arial"/>
                <w:noProof w:val="0"/>
                <w:sz w:val="18"/>
                <w:lang w:eastAsia="ja-JP"/>
              </w:rPr>
            </w:pPr>
            <w:ins w:id="268" w:author="作者">
              <w:r w:rsidRPr="00C70AA9">
                <w:rPr>
                  <w:rFonts w:ascii="Arial" w:eastAsia="Times New Roman" w:hAnsi="Arial" w:cs="Arial"/>
                  <w:noProof w:val="0"/>
                  <w:sz w:val="18"/>
                  <w:lang w:eastAsia="ja-JP"/>
                </w:rPr>
                <w:t>reject</w:t>
              </w:r>
            </w:ins>
          </w:p>
        </w:tc>
      </w:tr>
      <w:tr w:rsidR="00C4372D" w:rsidRPr="00C70AA9" w:rsidTr="00BA7E06">
        <w:trPr>
          <w:ins w:id="269" w:author="作者"/>
        </w:trPr>
        <w:tc>
          <w:tcPr>
            <w:tcW w:w="2394" w:type="dxa"/>
          </w:tcPr>
          <w:p w:rsidR="00C4372D" w:rsidRPr="00C70AA9" w:rsidRDefault="00C4372D" w:rsidP="00BA7E06">
            <w:pPr>
              <w:keepNext/>
              <w:keepLines/>
              <w:overflowPunct w:val="0"/>
              <w:autoSpaceDE w:val="0"/>
              <w:autoSpaceDN w:val="0"/>
              <w:adjustRightInd w:val="0"/>
              <w:spacing w:after="0"/>
              <w:textAlignment w:val="baseline"/>
              <w:rPr>
                <w:ins w:id="270" w:author="作者"/>
                <w:rFonts w:ascii="Arial" w:eastAsia="MS Mincho" w:hAnsi="Arial" w:cs="Arial"/>
                <w:noProof w:val="0"/>
                <w:sz w:val="18"/>
                <w:lang w:eastAsia="ja-JP"/>
              </w:rPr>
            </w:pPr>
            <w:ins w:id="271" w:author="作者">
              <w:r w:rsidRPr="00A671EC">
                <w:rPr>
                  <w:rFonts w:ascii="Arial" w:eastAsia="Batang" w:hAnsi="Arial" w:cs="Arial"/>
                  <w:bCs/>
                  <w:noProof w:val="0"/>
                  <w:sz w:val="18"/>
                  <w:lang w:eastAsia="ja-JP"/>
                </w:rPr>
                <w:t>UE Radio Capability ID</w:t>
              </w:r>
            </w:ins>
          </w:p>
        </w:tc>
        <w:tc>
          <w:tcPr>
            <w:tcW w:w="1092" w:type="dxa"/>
          </w:tcPr>
          <w:p w:rsidR="00C4372D" w:rsidRPr="00C70AA9" w:rsidRDefault="00C4372D" w:rsidP="00BA7E06">
            <w:pPr>
              <w:keepNext/>
              <w:keepLines/>
              <w:overflowPunct w:val="0"/>
              <w:autoSpaceDE w:val="0"/>
              <w:autoSpaceDN w:val="0"/>
              <w:adjustRightInd w:val="0"/>
              <w:spacing w:after="0"/>
              <w:textAlignment w:val="baseline"/>
              <w:rPr>
                <w:ins w:id="272" w:author="作者"/>
                <w:rFonts w:ascii="Arial" w:eastAsia="MS Mincho" w:hAnsi="Arial" w:cs="Arial"/>
                <w:noProof w:val="0"/>
                <w:sz w:val="18"/>
                <w:lang w:eastAsia="ja-JP"/>
              </w:rPr>
            </w:pPr>
            <w:ins w:id="273" w:author="作者">
              <w:r w:rsidRPr="00C70AA9">
                <w:rPr>
                  <w:rFonts w:ascii="Arial" w:eastAsia="Times New Roman" w:hAnsi="Arial" w:cs="Arial"/>
                  <w:noProof w:val="0"/>
                  <w:sz w:val="18"/>
                  <w:lang w:eastAsia="ja-JP"/>
                </w:rPr>
                <w:t>M</w:t>
              </w:r>
            </w:ins>
          </w:p>
        </w:tc>
        <w:tc>
          <w:tcPr>
            <w:tcW w:w="852" w:type="dxa"/>
          </w:tcPr>
          <w:p w:rsidR="00C4372D" w:rsidRPr="00C70AA9" w:rsidRDefault="00C4372D" w:rsidP="00BA7E06">
            <w:pPr>
              <w:keepNext/>
              <w:keepLines/>
              <w:overflowPunct w:val="0"/>
              <w:autoSpaceDE w:val="0"/>
              <w:autoSpaceDN w:val="0"/>
              <w:adjustRightInd w:val="0"/>
              <w:spacing w:after="0"/>
              <w:textAlignment w:val="baseline"/>
              <w:rPr>
                <w:ins w:id="274" w:author="作者"/>
                <w:rFonts w:ascii="Arial" w:eastAsia="Times New Roman" w:hAnsi="Arial" w:cs="Arial"/>
                <w:noProof w:val="0"/>
                <w:sz w:val="18"/>
                <w:lang w:eastAsia="ja-JP"/>
              </w:rPr>
            </w:pPr>
          </w:p>
        </w:tc>
        <w:tc>
          <w:tcPr>
            <w:tcW w:w="1259" w:type="dxa"/>
          </w:tcPr>
          <w:p w:rsidR="00C4372D" w:rsidRPr="00C70AA9" w:rsidRDefault="00C4372D" w:rsidP="00BA7E06">
            <w:pPr>
              <w:keepNext/>
              <w:keepLines/>
              <w:overflowPunct w:val="0"/>
              <w:autoSpaceDE w:val="0"/>
              <w:autoSpaceDN w:val="0"/>
              <w:adjustRightInd w:val="0"/>
              <w:spacing w:after="0"/>
              <w:textAlignment w:val="baseline"/>
              <w:rPr>
                <w:ins w:id="275" w:author="作者"/>
                <w:rFonts w:ascii="Arial" w:eastAsia="Times New Roman" w:hAnsi="Arial" w:cs="Arial"/>
                <w:noProof w:val="0"/>
                <w:sz w:val="18"/>
                <w:lang w:eastAsia="ja-JP"/>
              </w:rPr>
            </w:pPr>
            <w:ins w:id="276" w:author="作者">
              <w:r w:rsidRPr="00C70AA9">
                <w:rPr>
                  <w:rFonts w:ascii="Arial" w:eastAsia="Times New Roman" w:hAnsi="Arial" w:cs="Arial"/>
                  <w:noProof w:val="0"/>
                  <w:sz w:val="18"/>
                  <w:lang w:eastAsia="ja-JP"/>
                </w:rPr>
                <w:t>9.2.</w:t>
              </w:r>
              <w:r>
                <w:rPr>
                  <w:rFonts w:ascii="Arial" w:eastAsia="Times New Roman" w:hAnsi="Arial" w:cs="Arial"/>
                  <w:noProof w:val="0"/>
                  <w:sz w:val="18"/>
                  <w:lang w:eastAsia="ja-JP"/>
                </w:rPr>
                <w:t>1.a</w:t>
              </w:r>
            </w:ins>
          </w:p>
        </w:tc>
        <w:tc>
          <w:tcPr>
            <w:tcW w:w="2048" w:type="dxa"/>
          </w:tcPr>
          <w:p w:rsidR="00C4372D" w:rsidRPr="00C70AA9" w:rsidRDefault="00C4372D" w:rsidP="00BA7E06">
            <w:pPr>
              <w:keepNext/>
              <w:keepLines/>
              <w:overflowPunct w:val="0"/>
              <w:autoSpaceDE w:val="0"/>
              <w:autoSpaceDN w:val="0"/>
              <w:adjustRightInd w:val="0"/>
              <w:spacing w:after="0"/>
              <w:textAlignment w:val="baseline"/>
              <w:rPr>
                <w:ins w:id="277" w:author="作者"/>
                <w:rFonts w:ascii="Arial" w:eastAsia="Times New Roman" w:hAnsi="Arial" w:cs="Arial"/>
                <w:noProof w:val="0"/>
                <w:sz w:val="18"/>
                <w:lang w:eastAsia="ja-JP"/>
              </w:rPr>
            </w:pPr>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78" w:author="作者"/>
                <w:rFonts w:ascii="Arial" w:eastAsia="MS Mincho" w:hAnsi="Arial" w:cs="Arial"/>
                <w:noProof w:val="0"/>
                <w:sz w:val="18"/>
                <w:lang w:eastAsia="ja-JP"/>
              </w:rPr>
            </w:pPr>
            <w:ins w:id="279" w:author="作者">
              <w:r w:rsidRPr="00C70AA9">
                <w:rPr>
                  <w:rFonts w:ascii="Arial" w:eastAsia="MS Mincho" w:hAnsi="Arial" w:cs="Arial"/>
                  <w:noProof w:val="0"/>
                  <w:sz w:val="18"/>
                  <w:lang w:eastAsia="ja-JP"/>
                </w:rPr>
                <w:t>YES</w:t>
              </w:r>
            </w:ins>
          </w:p>
        </w:tc>
        <w:tc>
          <w:tcPr>
            <w:tcW w:w="1274" w:type="dxa"/>
          </w:tcPr>
          <w:p w:rsidR="00C4372D" w:rsidRPr="00C70AA9" w:rsidRDefault="00C4372D" w:rsidP="00BA7E06">
            <w:pPr>
              <w:keepNext/>
              <w:keepLines/>
              <w:overflowPunct w:val="0"/>
              <w:autoSpaceDE w:val="0"/>
              <w:autoSpaceDN w:val="0"/>
              <w:adjustRightInd w:val="0"/>
              <w:spacing w:after="0"/>
              <w:jc w:val="center"/>
              <w:textAlignment w:val="baseline"/>
              <w:rPr>
                <w:ins w:id="280" w:author="作者"/>
                <w:rFonts w:ascii="Arial" w:eastAsia="Times New Roman" w:hAnsi="Arial" w:cs="Arial"/>
                <w:noProof w:val="0"/>
                <w:sz w:val="18"/>
                <w:lang w:eastAsia="ja-JP"/>
              </w:rPr>
            </w:pPr>
            <w:ins w:id="281" w:author="作者">
              <w:r w:rsidRPr="00C70AA9">
                <w:rPr>
                  <w:rFonts w:ascii="Arial" w:eastAsia="Times New Roman" w:hAnsi="Arial" w:cs="Arial"/>
                  <w:noProof w:val="0"/>
                  <w:sz w:val="18"/>
                  <w:lang w:eastAsia="ja-JP"/>
                </w:rPr>
                <w:t>reject</w:t>
              </w:r>
            </w:ins>
          </w:p>
        </w:tc>
      </w:tr>
    </w:tbl>
    <w:p w:rsidR="00BE302E" w:rsidRDefault="00BE302E" w:rsidP="00BE302E">
      <w:pPr>
        <w:rPr>
          <w:lang w:eastAsia="en-GB"/>
        </w:rPr>
      </w:pPr>
    </w:p>
    <w:p w:rsidR="00BE302E" w:rsidRDefault="00BE302E" w:rsidP="00BE302E">
      <w:pPr>
        <w:rPr>
          <w:lang w:eastAsia="en-GB"/>
        </w:rPr>
      </w:pPr>
    </w:p>
    <w:p w:rsidR="00C4372D" w:rsidRPr="00C70AA9" w:rsidRDefault="00C4372D" w:rsidP="00C4372D">
      <w:pPr>
        <w:keepNext/>
        <w:keepLines/>
        <w:overflowPunct w:val="0"/>
        <w:autoSpaceDE w:val="0"/>
        <w:autoSpaceDN w:val="0"/>
        <w:adjustRightInd w:val="0"/>
        <w:spacing w:before="120"/>
        <w:ind w:left="1134" w:hanging="1134"/>
        <w:textAlignment w:val="baseline"/>
        <w:outlineLvl w:val="2"/>
        <w:rPr>
          <w:ins w:id="282" w:author="作者"/>
          <w:rFonts w:ascii="Arial" w:eastAsia="Times New Roman" w:hAnsi="Arial"/>
          <w:noProof w:val="0"/>
          <w:sz w:val="28"/>
          <w:lang w:eastAsia="en-GB"/>
        </w:rPr>
      </w:pPr>
      <w:ins w:id="283" w:author="作者">
        <w:r w:rsidRPr="00C70AA9">
          <w:rPr>
            <w:rFonts w:ascii="Arial" w:eastAsia="Times New Roman" w:hAnsi="Arial"/>
            <w:noProof w:val="0"/>
            <w:sz w:val="28"/>
            <w:lang w:eastAsia="en-GB"/>
          </w:rPr>
          <w:t>9.1.</w:t>
        </w:r>
        <w:r>
          <w:rPr>
            <w:rFonts w:ascii="Arial" w:eastAsia="Times New Roman" w:hAnsi="Arial"/>
            <w:noProof w:val="0"/>
            <w:sz w:val="28"/>
            <w:lang w:eastAsia="en-GB"/>
          </w:rPr>
          <w:t>z</w:t>
        </w:r>
        <w:r w:rsidRPr="00C70AA9">
          <w:rPr>
            <w:rFonts w:ascii="Arial" w:eastAsia="Times New Roman" w:hAnsi="Arial"/>
            <w:noProof w:val="0"/>
            <w:sz w:val="28"/>
            <w:lang w:eastAsia="en-GB"/>
          </w:rPr>
          <w:tab/>
        </w:r>
        <w:r w:rsidRPr="00A42399">
          <w:rPr>
            <w:rFonts w:ascii="Arial" w:eastAsia="Times New Roman" w:hAnsi="Arial"/>
            <w:noProof w:val="0"/>
            <w:sz w:val="28"/>
            <w:lang w:eastAsia="en-GB"/>
          </w:rPr>
          <w:t xml:space="preserve">UE Radio Capability ID Mapping </w:t>
        </w:r>
        <w:r>
          <w:rPr>
            <w:rFonts w:ascii="Arial" w:eastAsia="Times New Roman" w:hAnsi="Arial"/>
            <w:noProof w:val="0"/>
            <w:sz w:val="28"/>
            <w:lang w:eastAsia="en-GB"/>
          </w:rPr>
          <w:t>Response</w:t>
        </w:r>
      </w:ins>
    </w:p>
    <w:p w:rsidR="00C4372D" w:rsidRPr="00C70AA9" w:rsidRDefault="00C4372D" w:rsidP="00C4372D">
      <w:pPr>
        <w:overflowPunct w:val="0"/>
        <w:autoSpaceDE w:val="0"/>
        <w:autoSpaceDN w:val="0"/>
        <w:adjustRightInd w:val="0"/>
        <w:textAlignment w:val="baseline"/>
        <w:rPr>
          <w:ins w:id="284" w:author="作者"/>
          <w:rFonts w:eastAsia="Batang"/>
          <w:noProof w:val="0"/>
          <w:lang w:eastAsia="en-GB"/>
        </w:rPr>
      </w:pPr>
      <w:ins w:id="285" w:author="作者">
        <w:r w:rsidRPr="00C70AA9">
          <w:rPr>
            <w:rFonts w:eastAsia="Times New Roman"/>
            <w:noProof w:val="0"/>
            <w:lang w:eastAsia="en-GB"/>
          </w:rPr>
          <w:t xml:space="preserve">This message is sent by the MME </w:t>
        </w:r>
        <w:r>
          <w:rPr>
            <w:rFonts w:eastAsia="Times New Roman"/>
            <w:noProof w:val="0"/>
            <w:lang w:eastAsia="en-GB"/>
          </w:rPr>
          <w:t xml:space="preserve">and is used </w:t>
        </w:r>
        <w:r w:rsidRPr="00C70AA9">
          <w:rPr>
            <w:rFonts w:eastAsia="Times New Roman"/>
            <w:noProof w:val="0"/>
            <w:lang w:eastAsia="en-GB"/>
          </w:rPr>
          <w:t>to</w:t>
        </w:r>
        <w:r>
          <w:rPr>
            <w:rFonts w:eastAsia="Times New Roman"/>
            <w:noProof w:val="0"/>
            <w:lang w:eastAsia="en-GB"/>
          </w:rPr>
          <w:t xml:space="preserve"> provide the </w:t>
        </w:r>
        <w:r w:rsidRPr="00C70AA9">
          <w:rPr>
            <w:rFonts w:eastAsia="Times New Roman"/>
            <w:noProof w:val="0"/>
            <w:lang w:eastAsia="en-GB"/>
          </w:rPr>
          <w:t>UE Radio Capability information</w:t>
        </w:r>
        <w:r>
          <w:rPr>
            <w:rFonts w:eastAsia="Times New Roman"/>
            <w:noProof w:val="0"/>
            <w:lang w:eastAsia="en-GB"/>
          </w:rPr>
          <w:t xml:space="preserve"> that maps to a specific </w:t>
        </w:r>
        <w:r w:rsidRPr="00A42399">
          <w:rPr>
            <w:rFonts w:eastAsia="Times New Roman"/>
            <w:noProof w:val="0"/>
            <w:lang w:eastAsia="en-GB"/>
          </w:rPr>
          <w:t>UE Radio Capability</w:t>
        </w:r>
        <w:r>
          <w:rPr>
            <w:rFonts w:eastAsia="Times New Roman"/>
            <w:noProof w:val="0"/>
            <w:lang w:eastAsia="en-GB"/>
          </w:rPr>
          <w:t xml:space="preserve"> ID indicated in the </w:t>
        </w:r>
        <w:r w:rsidRPr="00295AE0">
          <w:rPr>
            <w:rFonts w:eastAsia="Times New Roman"/>
            <w:noProof w:val="0"/>
            <w:lang w:eastAsia="en-GB"/>
          </w:rPr>
          <w:t xml:space="preserve">UE RADIO CAPABILITY ID MAPPING </w:t>
        </w:r>
        <w:r>
          <w:rPr>
            <w:rFonts w:eastAsia="Times New Roman"/>
            <w:noProof w:val="0"/>
            <w:lang w:eastAsia="en-GB"/>
          </w:rPr>
          <w:t>REQUEST message</w:t>
        </w:r>
        <w:r w:rsidRPr="00C70AA9">
          <w:rPr>
            <w:rFonts w:eastAsia="Times New Roman"/>
            <w:noProof w:val="0"/>
            <w:lang w:eastAsia="en-GB"/>
          </w:rPr>
          <w:t>.</w:t>
        </w:r>
      </w:ins>
    </w:p>
    <w:p w:rsidR="00C4372D" w:rsidRPr="0044242A" w:rsidRDefault="00C4372D" w:rsidP="00C4372D">
      <w:pPr>
        <w:keepNext/>
        <w:overflowPunct w:val="0"/>
        <w:autoSpaceDE w:val="0"/>
        <w:autoSpaceDN w:val="0"/>
        <w:adjustRightInd w:val="0"/>
        <w:textAlignment w:val="baseline"/>
        <w:rPr>
          <w:ins w:id="286" w:author="作者"/>
          <w:rFonts w:eastAsia="Times New Roman"/>
          <w:noProof w:val="0"/>
          <w:lang w:eastAsia="en-GB"/>
        </w:rPr>
      </w:pPr>
      <w:ins w:id="287" w:author="作者">
        <w:r w:rsidRPr="0044242A">
          <w:rPr>
            <w:rFonts w:eastAsia="Times New Roman"/>
            <w:noProof w:val="0"/>
            <w:lang w:eastAsia="en-GB"/>
          </w:rPr>
          <w:lastRenderedPageBreak/>
          <w:t xml:space="preserve">Direction: MME </w:t>
        </w:r>
        <w:r w:rsidRPr="0044242A">
          <w:rPr>
            <w:rFonts w:eastAsia="Times New Roman"/>
            <w:noProof w:val="0"/>
            <w:lang w:eastAsia="en-GB"/>
          </w:rPr>
          <w:sym w:font="Symbol" w:char="F0AE"/>
        </w:r>
        <w:r w:rsidRPr="00835780">
          <w:rPr>
            <w:rFonts w:eastAsia="Times New Roman"/>
            <w:noProof w:val="0"/>
            <w:lang w:eastAsia="en-GB"/>
          </w:rPr>
          <w:t xml:space="preserve"> </w:t>
        </w:r>
        <w:proofErr w:type="spellStart"/>
        <w:r w:rsidRPr="0044242A">
          <w:rPr>
            <w:rFonts w:eastAsia="Times New Roman"/>
            <w:noProof w:val="0"/>
            <w:lang w:eastAsia="en-GB"/>
          </w:rPr>
          <w:t>eNB</w:t>
        </w:r>
        <w:proofErr w:type="spellEnd"/>
        <w:r>
          <w:rPr>
            <w:rFonts w:eastAsia="Times New Roman"/>
            <w:noProof w:val="0"/>
            <w:lang w:eastAsia="en-GB"/>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C4372D" w:rsidRPr="0044242A" w:rsidTr="00BA7E06">
        <w:trPr>
          <w:ins w:id="288" w:author="作者"/>
        </w:trPr>
        <w:tc>
          <w:tcPr>
            <w:tcW w:w="2578" w:type="dxa"/>
          </w:tcPr>
          <w:p w:rsidR="00C4372D" w:rsidRPr="0044242A" w:rsidRDefault="00C4372D" w:rsidP="00BA7E06">
            <w:pPr>
              <w:keepNext/>
              <w:keepLines/>
              <w:overflowPunct w:val="0"/>
              <w:autoSpaceDE w:val="0"/>
              <w:autoSpaceDN w:val="0"/>
              <w:adjustRightInd w:val="0"/>
              <w:spacing w:after="0"/>
              <w:jc w:val="center"/>
              <w:textAlignment w:val="baseline"/>
              <w:rPr>
                <w:ins w:id="289" w:author="作者"/>
                <w:rFonts w:ascii="Arial" w:eastAsia="Times New Roman" w:hAnsi="Arial" w:cs="Arial"/>
                <w:b/>
                <w:noProof w:val="0"/>
                <w:sz w:val="18"/>
                <w:lang w:eastAsia="ja-JP"/>
              </w:rPr>
            </w:pPr>
            <w:ins w:id="290" w:author="作者">
              <w:r w:rsidRPr="0044242A">
                <w:rPr>
                  <w:rFonts w:ascii="Arial" w:eastAsia="Times New Roman" w:hAnsi="Arial" w:cs="Arial"/>
                  <w:b/>
                  <w:noProof w:val="0"/>
                  <w:sz w:val="18"/>
                  <w:lang w:eastAsia="ja-JP"/>
                </w:rPr>
                <w:t>IE/Group Name</w:t>
              </w:r>
            </w:ins>
          </w:p>
        </w:tc>
        <w:tc>
          <w:tcPr>
            <w:tcW w:w="1190" w:type="dxa"/>
          </w:tcPr>
          <w:p w:rsidR="00C4372D" w:rsidRPr="0044242A" w:rsidRDefault="00C4372D" w:rsidP="00BA7E06">
            <w:pPr>
              <w:keepNext/>
              <w:keepLines/>
              <w:overflowPunct w:val="0"/>
              <w:autoSpaceDE w:val="0"/>
              <w:autoSpaceDN w:val="0"/>
              <w:adjustRightInd w:val="0"/>
              <w:spacing w:after="0"/>
              <w:jc w:val="center"/>
              <w:textAlignment w:val="baseline"/>
              <w:rPr>
                <w:ins w:id="291" w:author="作者"/>
                <w:rFonts w:ascii="Arial" w:eastAsia="Times New Roman" w:hAnsi="Arial" w:cs="Arial"/>
                <w:b/>
                <w:noProof w:val="0"/>
                <w:sz w:val="18"/>
                <w:lang w:eastAsia="ja-JP"/>
              </w:rPr>
            </w:pPr>
            <w:ins w:id="292" w:author="作者">
              <w:r w:rsidRPr="0044242A">
                <w:rPr>
                  <w:rFonts w:ascii="Arial" w:eastAsia="Times New Roman" w:hAnsi="Arial" w:cs="Arial"/>
                  <w:b/>
                  <w:noProof w:val="0"/>
                  <w:sz w:val="18"/>
                  <w:lang w:eastAsia="ja-JP"/>
                </w:rPr>
                <w:t>Presence</w:t>
              </w:r>
            </w:ins>
          </w:p>
        </w:tc>
        <w:tc>
          <w:tcPr>
            <w:tcW w:w="1608" w:type="dxa"/>
          </w:tcPr>
          <w:p w:rsidR="00C4372D" w:rsidRPr="0044242A" w:rsidRDefault="00C4372D" w:rsidP="00BA7E06">
            <w:pPr>
              <w:keepNext/>
              <w:keepLines/>
              <w:overflowPunct w:val="0"/>
              <w:autoSpaceDE w:val="0"/>
              <w:autoSpaceDN w:val="0"/>
              <w:adjustRightInd w:val="0"/>
              <w:spacing w:after="0"/>
              <w:jc w:val="center"/>
              <w:textAlignment w:val="baseline"/>
              <w:rPr>
                <w:ins w:id="293" w:author="作者"/>
                <w:rFonts w:ascii="Arial" w:eastAsia="Times New Roman" w:hAnsi="Arial" w:cs="Arial"/>
                <w:b/>
                <w:noProof w:val="0"/>
                <w:sz w:val="18"/>
                <w:lang w:eastAsia="ja-JP"/>
              </w:rPr>
            </w:pPr>
            <w:ins w:id="294" w:author="作者">
              <w:r w:rsidRPr="0044242A">
                <w:rPr>
                  <w:rFonts w:ascii="Arial" w:eastAsia="Times New Roman" w:hAnsi="Arial" w:cs="Arial"/>
                  <w:b/>
                  <w:noProof w:val="0"/>
                  <w:sz w:val="18"/>
                  <w:lang w:eastAsia="ja-JP"/>
                </w:rPr>
                <w:t>Range</w:t>
              </w:r>
            </w:ins>
          </w:p>
        </w:tc>
        <w:tc>
          <w:tcPr>
            <w:tcW w:w="1273" w:type="dxa"/>
          </w:tcPr>
          <w:p w:rsidR="00C4372D" w:rsidRPr="0044242A" w:rsidRDefault="00C4372D" w:rsidP="00BA7E06">
            <w:pPr>
              <w:keepNext/>
              <w:keepLines/>
              <w:overflowPunct w:val="0"/>
              <w:autoSpaceDE w:val="0"/>
              <w:autoSpaceDN w:val="0"/>
              <w:adjustRightInd w:val="0"/>
              <w:spacing w:after="0"/>
              <w:jc w:val="center"/>
              <w:textAlignment w:val="baseline"/>
              <w:rPr>
                <w:ins w:id="295" w:author="作者"/>
                <w:rFonts w:ascii="Arial" w:eastAsia="Times New Roman" w:hAnsi="Arial" w:cs="Arial"/>
                <w:b/>
                <w:noProof w:val="0"/>
                <w:sz w:val="18"/>
                <w:lang w:eastAsia="ja-JP"/>
              </w:rPr>
            </w:pPr>
            <w:ins w:id="296" w:author="作者">
              <w:r w:rsidRPr="0044242A">
                <w:rPr>
                  <w:rFonts w:ascii="Arial" w:eastAsia="Times New Roman" w:hAnsi="Arial" w:cs="Arial"/>
                  <w:b/>
                  <w:noProof w:val="0"/>
                  <w:sz w:val="18"/>
                  <w:lang w:eastAsia="ja-JP"/>
                </w:rPr>
                <w:t>IE type and reference</w:t>
              </w:r>
            </w:ins>
          </w:p>
        </w:tc>
        <w:tc>
          <w:tcPr>
            <w:tcW w:w="1619" w:type="dxa"/>
          </w:tcPr>
          <w:p w:rsidR="00C4372D" w:rsidRPr="0044242A" w:rsidRDefault="00C4372D" w:rsidP="00BA7E06">
            <w:pPr>
              <w:keepNext/>
              <w:keepLines/>
              <w:overflowPunct w:val="0"/>
              <w:autoSpaceDE w:val="0"/>
              <w:autoSpaceDN w:val="0"/>
              <w:adjustRightInd w:val="0"/>
              <w:spacing w:after="0"/>
              <w:jc w:val="center"/>
              <w:textAlignment w:val="baseline"/>
              <w:rPr>
                <w:ins w:id="297" w:author="作者"/>
                <w:rFonts w:ascii="Arial" w:eastAsia="Times New Roman" w:hAnsi="Arial" w:cs="Arial"/>
                <w:b/>
                <w:noProof w:val="0"/>
                <w:sz w:val="18"/>
                <w:lang w:eastAsia="ja-JP"/>
              </w:rPr>
            </w:pPr>
            <w:ins w:id="298" w:author="作者">
              <w:r w:rsidRPr="0044242A">
                <w:rPr>
                  <w:rFonts w:ascii="Arial" w:eastAsia="Times New Roman" w:hAnsi="Arial" w:cs="Arial"/>
                  <w:b/>
                  <w:noProof w:val="0"/>
                  <w:sz w:val="18"/>
                  <w:lang w:eastAsia="ja-JP"/>
                </w:rPr>
                <w:t>Semantics description</w:t>
              </w:r>
            </w:ins>
          </w:p>
        </w:tc>
        <w:tc>
          <w:tcPr>
            <w:tcW w:w="1080" w:type="dxa"/>
          </w:tcPr>
          <w:p w:rsidR="00C4372D" w:rsidRPr="0044242A" w:rsidRDefault="00C4372D" w:rsidP="00BA7E06">
            <w:pPr>
              <w:keepNext/>
              <w:keepLines/>
              <w:overflowPunct w:val="0"/>
              <w:autoSpaceDE w:val="0"/>
              <w:autoSpaceDN w:val="0"/>
              <w:adjustRightInd w:val="0"/>
              <w:spacing w:after="0"/>
              <w:jc w:val="center"/>
              <w:textAlignment w:val="baseline"/>
              <w:rPr>
                <w:ins w:id="299" w:author="作者"/>
                <w:rFonts w:ascii="Arial" w:eastAsia="Times New Roman" w:hAnsi="Arial" w:cs="Arial"/>
                <w:noProof w:val="0"/>
                <w:sz w:val="18"/>
                <w:lang w:eastAsia="ja-JP"/>
              </w:rPr>
            </w:pPr>
            <w:ins w:id="300" w:author="作者">
              <w:r w:rsidRPr="0044242A">
                <w:rPr>
                  <w:rFonts w:ascii="Arial" w:eastAsia="Times New Roman" w:hAnsi="Arial" w:cs="Arial"/>
                  <w:b/>
                  <w:noProof w:val="0"/>
                  <w:sz w:val="18"/>
                  <w:lang w:eastAsia="ja-JP"/>
                </w:rPr>
                <w:t>Criticality</w:t>
              </w:r>
            </w:ins>
          </w:p>
        </w:tc>
        <w:tc>
          <w:tcPr>
            <w:tcW w:w="1137" w:type="dxa"/>
          </w:tcPr>
          <w:p w:rsidR="00C4372D" w:rsidRPr="0044242A" w:rsidRDefault="00C4372D" w:rsidP="00BA7E06">
            <w:pPr>
              <w:keepNext/>
              <w:keepLines/>
              <w:overflowPunct w:val="0"/>
              <w:autoSpaceDE w:val="0"/>
              <w:autoSpaceDN w:val="0"/>
              <w:adjustRightInd w:val="0"/>
              <w:spacing w:after="0"/>
              <w:jc w:val="center"/>
              <w:textAlignment w:val="baseline"/>
              <w:rPr>
                <w:ins w:id="301" w:author="作者"/>
                <w:rFonts w:ascii="Arial" w:eastAsia="Times New Roman" w:hAnsi="Arial" w:cs="Arial"/>
                <w:noProof w:val="0"/>
                <w:sz w:val="18"/>
                <w:lang w:eastAsia="ja-JP"/>
              </w:rPr>
            </w:pPr>
            <w:ins w:id="302" w:author="作者">
              <w:r w:rsidRPr="0044242A">
                <w:rPr>
                  <w:rFonts w:ascii="Arial" w:eastAsia="Times New Roman" w:hAnsi="Arial" w:cs="Arial"/>
                  <w:b/>
                  <w:noProof w:val="0"/>
                  <w:sz w:val="18"/>
                  <w:lang w:eastAsia="ja-JP"/>
                </w:rPr>
                <w:t>Assigned Criticality</w:t>
              </w:r>
            </w:ins>
          </w:p>
        </w:tc>
      </w:tr>
      <w:tr w:rsidR="00C4372D" w:rsidRPr="0044242A" w:rsidTr="00BA7E06">
        <w:trPr>
          <w:ins w:id="303" w:author="作者"/>
        </w:trPr>
        <w:tc>
          <w:tcPr>
            <w:tcW w:w="2578" w:type="dxa"/>
          </w:tcPr>
          <w:p w:rsidR="00C4372D" w:rsidRPr="0044242A" w:rsidRDefault="00C4372D" w:rsidP="00BA7E06">
            <w:pPr>
              <w:keepNext/>
              <w:keepLines/>
              <w:overflowPunct w:val="0"/>
              <w:autoSpaceDE w:val="0"/>
              <w:autoSpaceDN w:val="0"/>
              <w:adjustRightInd w:val="0"/>
              <w:spacing w:after="0"/>
              <w:textAlignment w:val="baseline"/>
              <w:rPr>
                <w:ins w:id="304" w:author="作者"/>
                <w:rFonts w:ascii="Arial" w:eastAsia="Times New Roman" w:hAnsi="Arial" w:cs="Arial"/>
                <w:noProof w:val="0"/>
                <w:sz w:val="18"/>
                <w:lang w:eastAsia="ja-JP"/>
              </w:rPr>
            </w:pPr>
            <w:ins w:id="305" w:author="作者">
              <w:r w:rsidRPr="0044242A">
                <w:rPr>
                  <w:rFonts w:ascii="Arial" w:eastAsia="Times New Roman" w:hAnsi="Arial" w:cs="Arial"/>
                  <w:noProof w:val="0"/>
                  <w:sz w:val="18"/>
                  <w:lang w:eastAsia="ja-JP"/>
                </w:rPr>
                <w:t>Message Type</w:t>
              </w:r>
            </w:ins>
          </w:p>
        </w:tc>
        <w:tc>
          <w:tcPr>
            <w:tcW w:w="1190" w:type="dxa"/>
          </w:tcPr>
          <w:p w:rsidR="00C4372D" w:rsidRPr="0044242A" w:rsidRDefault="00C4372D" w:rsidP="00BA7E06">
            <w:pPr>
              <w:keepNext/>
              <w:keepLines/>
              <w:overflowPunct w:val="0"/>
              <w:autoSpaceDE w:val="0"/>
              <w:autoSpaceDN w:val="0"/>
              <w:adjustRightInd w:val="0"/>
              <w:spacing w:after="0"/>
              <w:textAlignment w:val="baseline"/>
              <w:rPr>
                <w:ins w:id="306" w:author="作者"/>
                <w:rFonts w:ascii="Arial" w:eastAsia="Times New Roman" w:hAnsi="Arial" w:cs="Arial"/>
                <w:noProof w:val="0"/>
                <w:sz w:val="18"/>
                <w:lang w:eastAsia="ja-JP"/>
              </w:rPr>
            </w:pPr>
            <w:ins w:id="307" w:author="作者">
              <w:r w:rsidRPr="0044242A">
                <w:rPr>
                  <w:rFonts w:ascii="Arial" w:eastAsia="Times New Roman" w:hAnsi="Arial" w:cs="Arial"/>
                  <w:noProof w:val="0"/>
                  <w:sz w:val="18"/>
                  <w:lang w:eastAsia="ja-JP"/>
                </w:rPr>
                <w:t>M</w:t>
              </w:r>
            </w:ins>
          </w:p>
        </w:tc>
        <w:tc>
          <w:tcPr>
            <w:tcW w:w="1608" w:type="dxa"/>
          </w:tcPr>
          <w:p w:rsidR="00C4372D" w:rsidRPr="0044242A" w:rsidRDefault="00C4372D" w:rsidP="00BA7E06">
            <w:pPr>
              <w:keepNext/>
              <w:keepLines/>
              <w:overflowPunct w:val="0"/>
              <w:autoSpaceDE w:val="0"/>
              <w:autoSpaceDN w:val="0"/>
              <w:adjustRightInd w:val="0"/>
              <w:spacing w:after="0"/>
              <w:textAlignment w:val="baseline"/>
              <w:rPr>
                <w:ins w:id="308" w:author="作者"/>
                <w:rFonts w:ascii="Arial" w:eastAsia="Times New Roman" w:hAnsi="Arial" w:cs="Arial"/>
                <w:noProof w:val="0"/>
                <w:sz w:val="18"/>
                <w:lang w:eastAsia="ja-JP"/>
              </w:rPr>
            </w:pPr>
          </w:p>
        </w:tc>
        <w:tc>
          <w:tcPr>
            <w:tcW w:w="1273" w:type="dxa"/>
          </w:tcPr>
          <w:p w:rsidR="00C4372D" w:rsidRPr="0044242A" w:rsidRDefault="00C4372D" w:rsidP="00BA7E06">
            <w:pPr>
              <w:keepNext/>
              <w:keepLines/>
              <w:overflowPunct w:val="0"/>
              <w:autoSpaceDE w:val="0"/>
              <w:autoSpaceDN w:val="0"/>
              <w:adjustRightInd w:val="0"/>
              <w:spacing w:after="0"/>
              <w:textAlignment w:val="baseline"/>
              <w:rPr>
                <w:ins w:id="309" w:author="作者"/>
                <w:rFonts w:ascii="Arial" w:eastAsia="Times New Roman" w:hAnsi="Arial" w:cs="Arial"/>
                <w:noProof w:val="0"/>
                <w:sz w:val="18"/>
                <w:lang w:eastAsia="ja-JP"/>
              </w:rPr>
            </w:pPr>
            <w:ins w:id="310" w:author="作者">
              <w:r w:rsidRPr="0044242A">
                <w:rPr>
                  <w:rFonts w:ascii="Arial" w:eastAsia="Times New Roman" w:hAnsi="Arial" w:cs="Arial"/>
                  <w:noProof w:val="0"/>
                  <w:sz w:val="18"/>
                  <w:lang w:eastAsia="ja-JP"/>
                </w:rPr>
                <w:t>9.2.1.1</w:t>
              </w:r>
            </w:ins>
          </w:p>
        </w:tc>
        <w:tc>
          <w:tcPr>
            <w:tcW w:w="1619" w:type="dxa"/>
          </w:tcPr>
          <w:p w:rsidR="00C4372D" w:rsidRPr="0044242A" w:rsidRDefault="00C4372D" w:rsidP="00BA7E06">
            <w:pPr>
              <w:keepNext/>
              <w:keepLines/>
              <w:overflowPunct w:val="0"/>
              <w:autoSpaceDE w:val="0"/>
              <w:autoSpaceDN w:val="0"/>
              <w:adjustRightInd w:val="0"/>
              <w:spacing w:after="0"/>
              <w:textAlignment w:val="baseline"/>
              <w:rPr>
                <w:ins w:id="311" w:author="作者"/>
                <w:rFonts w:ascii="Arial" w:eastAsia="Times New Roman" w:hAnsi="Arial" w:cs="Arial"/>
                <w:noProof w:val="0"/>
                <w:sz w:val="18"/>
                <w:lang w:eastAsia="ja-JP"/>
              </w:rPr>
            </w:pPr>
          </w:p>
        </w:tc>
        <w:tc>
          <w:tcPr>
            <w:tcW w:w="1080" w:type="dxa"/>
          </w:tcPr>
          <w:p w:rsidR="00C4372D" w:rsidRPr="0044242A" w:rsidRDefault="00C4372D" w:rsidP="00BA7E06">
            <w:pPr>
              <w:keepNext/>
              <w:keepLines/>
              <w:overflowPunct w:val="0"/>
              <w:autoSpaceDE w:val="0"/>
              <w:autoSpaceDN w:val="0"/>
              <w:adjustRightInd w:val="0"/>
              <w:spacing w:after="0"/>
              <w:jc w:val="center"/>
              <w:textAlignment w:val="baseline"/>
              <w:rPr>
                <w:ins w:id="312" w:author="作者"/>
                <w:rFonts w:ascii="Arial" w:eastAsia="Times New Roman" w:hAnsi="Arial" w:cs="Arial"/>
                <w:noProof w:val="0"/>
                <w:sz w:val="18"/>
                <w:lang w:eastAsia="ja-JP"/>
              </w:rPr>
            </w:pPr>
            <w:ins w:id="313" w:author="作者">
              <w:r w:rsidRPr="0044242A">
                <w:rPr>
                  <w:rFonts w:ascii="Arial" w:eastAsia="Times New Roman" w:hAnsi="Arial" w:cs="Arial"/>
                  <w:noProof w:val="0"/>
                  <w:sz w:val="18"/>
                  <w:lang w:eastAsia="ja-JP"/>
                </w:rPr>
                <w:t>YES</w:t>
              </w:r>
            </w:ins>
          </w:p>
        </w:tc>
        <w:tc>
          <w:tcPr>
            <w:tcW w:w="1137" w:type="dxa"/>
          </w:tcPr>
          <w:p w:rsidR="00C4372D" w:rsidRPr="0044242A" w:rsidRDefault="00C4372D" w:rsidP="00BA7E06">
            <w:pPr>
              <w:keepNext/>
              <w:keepLines/>
              <w:overflowPunct w:val="0"/>
              <w:autoSpaceDE w:val="0"/>
              <w:autoSpaceDN w:val="0"/>
              <w:adjustRightInd w:val="0"/>
              <w:spacing w:after="0"/>
              <w:jc w:val="center"/>
              <w:textAlignment w:val="baseline"/>
              <w:rPr>
                <w:ins w:id="314" w:author="作者"/>
                <w:rFonts w:ascii="Arial" w:eastAsia="Times New Roman" w:hAnsi="Arial" w:cs="Arial"/>
                <w:noProof w:val="0"/>
                <w:sz w:val="18"/>
                <w:lang w:eastAsia="ja-JP"/>
              </w:rPr>
            </w:pPr>
            <w:ins w:id="315" w:author="作者">
              <w:r w:rsidRPr="0044242A">
                <w:rPr>
                  <w:rFonts w:ascii="Arial" w:eastAsia="Times New Roman" w:hAnsi="Arial" w:cs="Arial"/>
                  <w:noProof w:val="0"/>
                  <w:sz w:val="18"/>
                  <w:lang w:eastAsia="ja-JP"/>
                </w:rPr>
                <w:t>reject</w:t>
              </w:r>
            </w:ins>
          </w:p>
        </w:tc>
      </w:tr>
      <w:tr w:rsidR="000D1E4D" w:rsidRPr="0044242A" w:rsidTr="00BA7E06">
        <w:trPr>
          <w:ins w:id="316" w:author="作者"/>
        </w:trPr>
        <w:tc>
          <w:tcPr>
            <w:tcW w:w="2578" w:type="dxa"/>
          </w:tcPr>
          <w:p w:rsidR="000D1E4D" w:rsidRPr="0044242A" w:rsidRDefault="000D1E4D" w:rsidP="000D1E4D">
            <w:pPr>
              <w:keepNext/>
              <w:keepLines/>
              <w:overflowPunct w:val="0"/>
              <w:autoSpaceDE w:val="0"/>
              <w:autoSpaceDN w:val="0"/>
              <w:adjustRightInd w:val="0"/>
              <w:spacing w:after="0"/>
              <w:textAlignment w:val="baseline"/>
              <w:rPr>
                <w:ins w:id="317" w:author="作者"/>
                <w:rFonts w:ascii="Arial" w:eastAsia="Times New Roman" w:hAnsi="Arial" w:cs="Arial"/>
                <w:noProof w:val="0"/>
                <w:sz w:val="18"/>
                <w:lang w:eastAsia="ja-JP"/>
              </w:rPr>
            </w:pPr>
            <w:ins w:id="318" w:author="作者">
              <w:r w:rsidRPr="00A671EC">
                <w:rPr>
                  <w:rFonts w:ascii="Arial" w:eastAsia="Batang" w:hAnsi="Arial" w:cs="Arial"/>
                  <w:bCs/>
                  <w:noProof w:val="0"/>
                  <w:sz w:val="18"/>
                  <w:lang w:eastAsia="ja-JP"/>
                </w:rPr>
                <w:t>UE Radio Capability ID</w:t>
              </w:r>
            </w:ins>
          </w:p>
        </w:tc>
        <w:tc>
          <w:tcPr>
            <w:tcW w:w="1190" w:type="dxa"/>
          </w:tcPr>
          <w:p w:rsidR="000D1E4D" w:rsidRPr="0044242A" w:rsidRDefault="000D1E4D" w:rsidP="000D1E4D">
            <w:pPr>
              <w:keepNext/>
              <w:keepLines/>
              <w:overflowPunct w:val="0"/>
              <w:autoSpaceDE w:val="0"/>
              <w:autoSpaceDN w:val="0"/>
              <w:adjustRightInd w:val="0"/>
              <w:spacing w:after="0"/>
              <w:textAlignment w:val="baseline"/>
              <w:rPr>
                <w:ins w:id="319" w:author="作者"/>
                <w:rFonts w:ascii="Arial" w:eastAsia="Times New Roman" w:hAnsi="Arial" w:cs="Arial"/>
                <w:noProof w:val="0"/>
                <w:sz w:val="18"/>
                <w:lang w:eastAsia="ja-JP"/>
              </w:rPr>
            </w:pPr>
            <w:ins w:id="320" w:author="作者">
              <w:r w:rsidRPr="00C70AA9">
                <w:rPr>
                  <w:rFonts w:ascii="Arial" w:eastAsia="Times New Roman" w:hAnsi="Arial" w:cs="Arial"/>
                  <w:noProof w:val="0"/>
                  <w:sz w:val="18"/>
                  <w:lang w:eastAsia="ja-JP"/>
                </w:rPr>
                <w:t>M</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21" w:author="作者"/>
                <w:rFonts w:ascii="Arial" w:eastAsia="Times New Roman" w:hAnsi="Arial" w:cs="Arial"/>
                <w:noProof w:val="0"/>
                <w:sz w:val="18"/>
                <w:lang w:eastAsia="ja-JP"/>
              </w:rPr>
            </w:pPr>
          </w:p>
        </w:tc>
        <w:tc>
          <w:tcPr>
            <w:tcW w:w="1273" w:type="dxa"/>
          </w:tcPr>
          <w:p w:rsidR="000D1E4D" w:rsidRPr="0044242A" w:rsidRDefault="000D1E4D" w:rsidP="000D1E4D">
            <w:pPr>
              <w:keepNext/>
              <w:keepLines/>
              <w:overflowPunct w:val="0"/>
              <w:autoSpaceDE w:val="0"/>
              <w:autoSpaceDN w:val="0"/>
              <w:adjustRightInd w:val="0"/>
              <w:spacing w:after="0"/>
              <w:textAlignment w:val="baseline"/>
              <w:rPr>
                <w:ins w:id="322" w:author="作者"/>
                <w:rFonts w:ascii="Arial" w:eastAsia="Times New Roman" w:hAnsi="Arial" w:cs="Arial"/>
                <w:noProof w:val="0"/>
                <w:sz w:val="18"/>
                <w:lang w:eastAsia="ja-JP"/>
              </w:rPr>
            </w:pPr>
            <w:ins w:id="323" w:author="作者">
              <w:r w:rsidRPr="00C70AA9">
                <w:rPr>
                  <w:rFonts w:ascii="Arial" w:eastAsia="Times New Roman" w:hAnsi="Arial" w:cs="Arial"/>
                  <w:noProof w:val="0"/>
                  <w:sz w:val="18"/>
                  <w:lang w:eastAsia="ja-JP"/>
                </w:rPr>
                <w:t>9.2.</w:t>
              </w:r>
              <w:r>
                <w:rPr>
                  <w:rFonts w:ascii="Arial" w:eastAsia="Times New Roman" w:hAnsi="Arial" w:cs="Arial"/>
                  <w:noProof w:val="0"/>
                  <w:sz w:val="18"/>
                  <w:lang w:eastAsia="ja-JP"/>
                </w:rPr>
                <w:t>1.a</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24" w:author="作者"/>
                <w:rFonts w:ascii="Arial" w:eastAsia="Times New Roman" w:hAnsi="Arial" w:cs="Arial"/>
                <w:noProof w:val="0"/>
                <w:sz w:val="18"/>
                <w:lang w:eastAsia="ja-JP"/>
              </w:rPr>
            </w:pPr>
          </w:p>
        </w:tc>
        <w:tc>
          <w:tcPr>
            <w:tcW w:w="1080" w:type="dxa"/>
          </w:tcPr>
          <w:p w:rsidR="000D1E4D" w:rsidRPr="0044242A" w:rsidRDefault="000D1E4D" w:rsidP="000D1E4D">
            <w:pPr>
              <w:keepNext/>
              <w:keepLines/>
              <w:overflowPunct w:val="0"/>
              <w:autoSpaceDE w:val="0"/>
              <w:autoSpaceDN w:val="0"/>
              <w:adjustRightInd w:val="0"/>
              <w:spacing w:after="0"/>
              <w:jc w:val="center"/>
              <w:textAlignment w:val="baseline"/>
              <w:rPr>
                <w:ins w:id="325" w:author="作者"/>
                <w:rFonts w:ascii="Arial" w:eastAsia="Times New Roman" w:hAnsi="Arial" w:cs="Arial"/>
                <w:noProof w:val="0"/>
                <w:sz w:val="18"/>
                <w:lang w:eastAsia="ja-JP"/>
              </w:rPr>
            </w:pPr>
            <w:ins w:id="326" w:author="作者">
              <w:r w:rsidRPr="00C70AA9">
                <w:rPr>
                  <w:rFonts w:ascii="Arial" w:eastAsia="MS Mincho" w:hAnsi="Arial" w:cs="Arial"/>
                  <w:noProof w:val="0"/>
                  <w:sz w:val="18"/>
                  <w:lang w:eastAsia="ja-JP"/>
                </w:rPr>
                <w:t>YES</w:t>
              </w:r>
            </w:ins>
          </w:p>
        </w:tc>
        <w:tc>
          <w:tcPr>
            <w:tcW w:w="1137" w:type="dxa"/>
          </w:tcPr>
          <w:p w:rsidR="000D1E4D" w:rsidRPr="0044242A" w:rsidRDefault="000D1E4D" w:rsidP="000D1E4D">
            <w:pPr>
              <w:keepNext/>
              <w:keepLines/>
              <w:overflowPunct w:val="0"/>
              <w:autoSpaceDE w:val="0"/>
              <w:autoSpaceDN w:val="0"/>
              <w:adjustRightInd w:val="0"/>
              <w:spacing w:after="0"/>
              <w:jc w:val="center"/>
              <w:textAlignment w:val="baseline"/>
              <w:rPr>
                <w:ins w:id="327" w:author="作者"/>
                <w:rFonts w:ascii="Arial" w:eastAsia="Times New Roman" w:hAnsi="Arial" w:cs="Arial"/>
                <w:noProof w:val="0"/>
                <w:sz w:val="18"/>
                <w:lang w:eastAsia="ja-JP"/>
              </w:rPr>
            </w:pPr>
            <w:ins w:id="328" w:author="作者">
              <w:r w:rsidRPr="00C70AA9">
                <w:rPr>
                  <w:rFonts w:ascii="Arial" w:eastAsia="Times New Roman" w:hAnsi="Arial" w:cs="Arial"/>
                  <w:noProof w:val="0"/>
                  <w:sz w:val="18"/>
                  <w:lang w:eastAsia="ja-JP"/>
                </w:rPr>
                <w:t>reject</w:t>
              </w:r>
            </w:ins>
          </w:p>
        </w:tc>
      </w:tr>
      <w:tr w:rsidR="000D1E4D" w:rsidRPr="0044242A" w:rsidTr="00BA7E06">
        <w:trPr>
          <w:ins w:id="329" w:author="作者"/>
        </w:trPr>
        <w:tc>
          <w:tcPr>
            <w:tcW w:w="2578" w:type="dxa"/>
          </w:tcPr>
          <w:p w:rsidR="000D1E4D" w:rsidRPr="0044242A" w:rsidRDefault="000D1E4D" w:rsidP="000D1E4D">
            <w:pPr>
              <w:keepNext/>
              <w:keepLines/>
              <w:overflowPunct w:val="0"/>
              <w:autoSpaceDE w:val="0"/>
              <w:autoSpaceDN w:val="0"/>
              <w:adjustRightInd w:val="0"/>
              <w:spacing w:after="0"/>
              <w:textAlignment w:val="baseline"/>
              <w:rPr>
                <w:ins w:id="330" w:author="作者"/>
                <w:rFonts w:ascii="Arial" w:eastAsia="Times New Roman" w:hAnsi="Arial" w:cs="Arial"/>
                <w:noProof w:val="0"/>
                <w:sz w:val="18"/>
                <w:lang w:eastAsia="ja-JP"/>
              </w:rPr>
            </w:pPr>
            <w:ins w:id="331" w:author="作者">
              <w:r w:rsidRPr="0022164A">
                <w:rPr>
                  <w:rFonts w:ascii="Arial" w:eastAsia="Times New Roman" w:hAnsi="Arial" w:cs="Arial"/>
                  <w:noProof w:val="0"/>
                  <w:sz w:val="18"/>
                  <w:lang w:eastAsia="ja-JP"/>
                </w:rPr>
                <w:t>UE Radio Capability</w:t>
              </w:r>
            </w:ins>
          </w:p>
        </w:tc>
        <w:tc>
          <w:tcPr>
            <w:tcW w:w="1190" w:type="dxa"/>
          </w:tcPr>
          <w:p w:rsidR="000D1E4D" w:rsidRPr="0044242A" w:rsidRDefault="000D1E4D" w:rsidP="000D1E4D">
            <w:pPr>
              <w:keepNext/>
              <w:keepLines/>
              <w:overflowPunct w:val="0"/>
              <w:autoSpaceDE w:val="0"/>
              <w:autoSpaceDN w:val="0"/>
              <w:adjustRightInd w:val="0"/>
              <w:spacing w:after="0"/>
              <w:textAlignment w:val="baseline"/>
              <w:rPr>
                <w:ins w:id="332" w:author="作者"/>
                <w:rFonts w:ascii="Arial" w:eastAsia="Times New Roman" w:hAnsi="Arial" w:cs="Arial"/>
                <w:noProof w:val="0"/>
                <w:sz w:val="18"/>
                <w:lang w:eastAsia="ja-JP"/>
              </w:rPr>
            </w:pPr>
            <w:ins w:id="333" w:author="作者">
              <w:r>
                <w:rPr>
                  <w:rFonts w:ascii="Arial" w:eastAsia="Times New Roman" w:hAnsi="Arial" w:cs="Arial"/>
                  <w:noProof w:val="0"/>
                  <w:sz w:val="18"/>
                  <w:lang w:eastAsia="ja-JP"/>
                </w:rPr>
                <w:t>M</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34" w:author="作者"/>
                <w:rFonts w:ascii="Arial" w:eastAsia="Times New Roman" w:hAnsi="Arial" w:cs="Arial"/>
                <w:noProof w:val="0"/>
                <w:sz w:val="18"/>
                <w:lang w:eastAsia="ja-JP"/>
              </w:rPr>
            </w:pPr>
          </w:p>
        </w:tc>
        <w:tc>
          <w:tcPr>
            <w:tcW w:w="1273" w:type="dxa"/>
          </w:tcPr>
          <w:p w:rsidR="000D1E4D" w:rsidRPr="0044242A" w:rsidRDefault="000D1E4D" w:rsidP="000D1E4D">
            <w:pPr>
              <w:keepNext/>
              <w:keepLines/>
              <w:overflowPunct w:val="0"/>
              <w:autoSpaceDE w:val="0"/>
              <w:autoSpaceDN w:val="0"/>
              <w:adjustRightInd w:val="0"/>
              <w:spacing w:after="0"/>
              <w:textAlignment w:val="baseline"/>
              <w:rPr>
                <w:ins w:id="335" w:author="作者"/>
                <w:rFonts w:ascii="Arial" w:eastAsia="Times New Roman" w:hAnsi="Arial" w:cs="Arial"/>
                <w:noProof w:val="0"/>
                <w:sz w:val="18"/>
                <w:lang w:eastAsia="ja-JP"/>
              </w:rPr>
            </w:pPr>
            <w:ins w:id="336" w:author="作者">
              <w:r>
                <w:rPr>
                  <w:rFonts w:ascii="Arial" w:eastAsia="Times New Roman" w:hAnsi="Arial" w:cs="Arial"/>
                  <w:noProof w:val="0"/>
                  <w:sz w:val="18"/>
                  <w:lang w:eastAsia="ja-JP"/>
                </w:rPr>
                <w:t>9.2.1.27</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37" w:author="作者"/>
                <w:rFonts w:ascii="Arial" w:eastAsia="Times New Roman" w:hAnsi="Arial" w:cs="Arial"/>
                <w:noProof w:val="0"/>
                <w:sz w:val="18"/>
                <w:lang w:eastAsia="ja-JP"/>
              </w:rPr>
            </w:pPr>
          </w:p>
        </w:tc>
        <w:tc>
          <w:tcPr>
            <w:tcW w:w="1080" w:type="dxa"/>
          </w:tcPr>
          <w:p w:rsidR="000D1E4D" w:rsidRPr="0044242A" w:rsidRDefault="000D1E4D" w:rsidP="000D1E4D">
            <w:pPr>
              <w:keepNext/>
              <w:keepLines/>
              <w:overflowPunct w:val="0"/>
              <w:autoSpaceDE w:val="0"/>
              <w:autoSpaceDN w:val="0"/>
              <w:adjustRightInd w:val="0"/>
              <w:spacing w:after="0"/>
              <w:jc w:val="center"/>
              <w:textAlignment w:val="baseline"/>
              <w:rPr>
                <w:ins w:id="338" w:author="作者"/>
                <w:rFonts w:ascii="Arial" w:eastAsia="Times New Roman" w:hAnsi="Arial" w:cs="Arial"/>
                <w:noProof w:val="0"/>
                <w:sz w:val="18"/>
                <w:lang w:eastAsia="ja-JP"/>
              </w:rPr>
            </w:pPr>
            <w:ins w:id="339" w:author="作者">
              <w:r>
                <w:rPr>
                  <w:rFonts w:ascii="Arial" w:eastAsia="Times New Roman" w:hAnsi="Arial" w:cs="Arial"/>
                  <w:noProof w:val="0"/>
                  <w:sz w:val="18"/>
                  <w:lang w:eastAsia="ja-JP"/>
                </w:rPr>
                <w:t>YES</w:t>
              </w:r>
            </w:ins>
          </w:p>
        </w:tc>
        <w:tc>
          <w:tcPr>
            <w:tcW w:w="1137" w:type="dxa"/>
          </w:tcPr>
          <w:p w:rsidR="000D1E4D" w:rsidRPr="0044242A" w:rsidRDefault="000D1E4D" w:rsidP="000D1E4D">
            <w:pPr>
              <w:keepNext/>
              <w:keepLines/>
              <w:overflowPunct w:val="0"/>
              <w:autoSpaceDE w:val="0"/>
              <w:autoSpaceDN w:val="0"/>
              <w:adjustRightInd w:val="0"/>
              <w:spacing w:after="0"/>
              <w:jc w:val="center"/>
              <w:textAlignment w:val="baseline"/>
              <w:rPr>
                <w:ins w:id="340" w:author="作者"/>
                <w:rFonts w:ascii="Arial" w:eastAsia="Times New Roman" w:hAnsi="Arial" w:cs="Arial"/>
                <w:noProof w:val="0"/>
                <w:sz w:val="18"/>
                <w:lang w:eastAsia="ja-JP"/>
              </w:rPr>
            </w:pPr>
            <w:ins w:id="341" w:author="作者">
              <w:r>
                <w:rPr>
                  <w:rFonts w:ascii="Arial" w:eastAsia="Times New Roman" w:hAnsi="Arial" w:cs="Arial"/>
                  <w:noProof w:val="0"/>
                  <w:sz w:val="18"/>
                  <w:lang w:eastAsia="ja-JP"/>
                </w:rPr>
                <w:t>ignore</w:t>
              </w:r>
            </w:ins>
          </w:p>
        </w:tc>
      </w:tr>
      <w:tr w:rsidR="000D1E4D" w:rsidRPr="00B357A3" w:rsidTr="00BA7E06">
        <w:trPr>
          <w:ins w:id="342" w:author="作者"/>
        </w:trPr>
        <w:tc>
          <w:tcPr>
            <w:tcW w:w="2578" w:type="dxa"/>
          </w:tcPr>
          <w:p w:rsidR="000D1E4D" w:rsidRPr="0022164A" w:rsidRDefault="000D1E4D" w:rsidP="000D1E4D">
            <w:pPr>
              <w:keepNext/>
              <w:keepLines/>
              <w:overflowPunct w:val="0"/>
              <w:autoSpaceDE w:val="0"/>
              <w:autoSpaceDN w:val="0"/>
              <w:adjustRightInd w:val="0"/>
              <w:spacing w:after="0"/>
              <w:textAlignment w:val="baseline"/>
              <w:rPr>
                <w:ins w:id="343" w:author="作者"/>
                <w:rFonts w:ascii="Arial" w:eastAsia="Times New Roman" w:hAnsi="Arial" w:cs="Arial"/>
                <w:noProof w:val="0"/>
                <w:sz w:val="18"/>
                <w:lang w:eastAsia="ja-JP"/>
              </w:rPr>
            </w:pPr>
            <w:ins w:id="344" w:author="作者">
              <w:r w:rsidRPr="00B357A3">
                <w:rPr>
                  <w:rFonts w:ascii="Arial" w:eastAsia="Times New Roman" w:hAnsi="Arial" w:cs="Arial"/>
                  <w:noProof w:val="0"/>
                  <w:sz w:val="18"/>
                  <w:lang w:eastAsia="ja-JP"/>
                </w:rPr>
                <w:t>Criticality Diagnostics</w:t>
              </w:r>
            </w:ins>
          </w:p>
        </w:tc>
        <w:tc>
          <w:tcPr>
            <w:tcW w:w="1190" w:type="dxa"/>
          </w:tcPr>
          <w:p w:rsidR="000D1E4D" w:rsidRDefault="000D1E4D" w:rsidP="000D1E4D">
            <w:pPr>
              <w:keepNext/>
              <w:keepLines/>
              <w:overflowPunct w:val="0"/>
              <w:autoSpaceDE w:val="0"/>
              <w:autoSpaceDN w:val="0"/>
              <w:adjustRightInd w:val="0"/>
              <w:spacing w:after="0"/>
              <w:textAlignment w:val="baseline"/>
              <w:rPr>
                <w:ins w:id="345" w:author="作者"/>
                <w:rFonts w:ascii="Arial" w:eastAsia="Times New Roman" w:hAnsi="Arial" w:cs="Arial"/>
                <w:noProof w:val="0"/>
                <w:sz w:val="18"/>
                <w:lang w:eastAsia="ja-JP"/>
              </w:rPr>
            </w:pPr>
            <w:ins w:id="346" w:author="作者">
              <w:r w:rsidRPr="00B357A3">
                <w:rPr>
                  <w:rFonts w:ascii="Arial" w:eastAsia="Times New Roman" w:hAnsi="Arial" w:cs="Arial"/>
                  <w:noProof w:val="0"/>
                  <w:sz w:val="18"/>
                  <w:lang w:eastAsia="ja-JP"/>
                </w:rPr>
                <w:t>O</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47" w:author="作者"/>
                <w:rFonts w:ascii="Arial" w:eastAsia="Times New Roman" w:hAnsi="Arial" w:cs="Arial"/>
                <w:noProof w:val="0"/>
                <w:sz w:val="18"/>
                <w:lang w:eastAsia="ja-JP"/>
              </w:rPr>
            </w:pPr>
          </w:p>
        </w:tc>
        <w:tc>
          <w:tcPr>
            <w:tcW w:w="1273" w:type="dxa"/>
          </w:tcPr>
          <w:p w:rsidR="000D1E4D" w:rsidRDefault="000D1E4D" w:rsidP="000D1E4D">
            <w:pPr>
              <w:keepNext/>
              <w:keepLines/>
              <w:overflowPunct w:val="0"/>
              <w:autoSpaceDE w:val="0"/>
              <w:autoSpaceDN w:val="0"/>
              <w:adjustRightInd w:val="0"/>
              <w:spacing w:after="0"/>
              <w:textAlignment w:val="baseline"/>
              <w:rPr>
                <w:ins w:id="348" w:author="作者"/>
                <w:rFonts w:ascii="Arial" w:eastAsia="Times New Roman" w:hAnsi="Arial" w:cs="Arial"/>
                <w:noProof w:val="0"/>
                <w:sz w:val="18"/>
                <w:lang w:eastAsia="ja-JP"/>
              </w:rPr>
            </w:pPr>
            <w:ins w:id="349" w:author="作者">
              <w:r w:rsidRPr="00B357A3">
                <w:rPr>
                  <w:rFonts w:ascii="Arial" w:eastAsia="Times New Roman" w:hAnsi="Arial" w:cs="Arial"/>
                  <w:noProof w:val="0"/>
                  <w:sz w:val="18"/>
                  <w:lang w:eastAsia="ja-JP"/>
                </w:rPr>
                <w:t>9.2.1.21</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50" w:author="作者"/>
                <w:rFonts w:ascii="Arial" w:eastAsia="Times New Roman" w:hAnsi="Arial" w:cs="Arial"/>
                <w:noProof w:val="0"/>
                <w:sz w:val="18"/>
                <w:lang w:eastAsia="ja-JP"/>
              </w:rPr>
            </w:pPr>
          </w:p>
        </w:tc>
        <w:tc>
          <w:tcPr>
            <w:tcW w:w="1080" w:type="dxa"/>
          </w:tcPr>
          <w:p w:rsidR="000D1E4D" w:rsidRDefault="000D1E4D" w:rsidP="000D1E4D">
            <w:pPr>
              <w:keepNext/>
              <w:keepLines/>
              <w:overflowPunct w:val="0"/>
              <w:autoSpaceDE w:val="0"/>
              <w:autoSpaceDN w:val="0"/>
              <w:adjustRightInd w:val="0"/>
              <w:spacing w:after="0"/>
              <w:jc w:val="center"/>
              <w:textAlignment w:val="baseline"/>
              <w:rPr>
                <w:ins w:id="351" w:author="作者"/>
                <w:rFonts w:ascii="Arial" w:eastAsia="Times New Roman" w:hAnsi="Arial" w:cs="Arial"/>
                <w:noProof w:val="0"/>
                <w:sz w:val="18"/>
                <w:lang w:eastAsia="ja-JP"/>
              </w:rPr>
            </w:pPr>
            <w:ins w:id="352" w:author="作者">
              <w:r w:rsidRPr="00B357A3">
                <w:rPr>
                  <w:rFonts w:ascii="Arial" w:eastAsia="Times New Roman" w:hAnsi="Arial" w:cs="Arial"/>
                  <w:noProof w:val="0"/>
                  <w:sz w:val="18"/>
                  <w:lang w:eastAsia="ja-JP"/>
                </w:rPr>
                <w:t>YES</w:t>
              </w:r>
            </w:ins>
          </w:p>
        </w:tc>
        <w:tc>
          <w:tcPr>
            <w:tcW w:w="1137" w:type="dxa"/>
          </w:tcPr>
          <w:p w:rsidR="000D1E4D" w:rsidRDefault="000D1E4D" w:rsidP="000D1E4D">
            <w:pPr>
              <w:keepNext/>
              <w:keepLines/>
              <w:overflowPunct w:val="0"/>
              <w:autoSpaceDE w:val="0"/>
              <w:autoSpaceDN w:val="0"/>
              <w:adjustRightInd w:val="0"/>
              <w:spacing w:after="0"/>
              <w:jc w:val="center"/>
              <w:textAlignment w:val="baseline"/>
              <w:rPr>
                <w:ins w:id="353" w:author="作者"/>
                <w:rFonts w:ascii="Arial" w:eastAsia="Times New Roman" w:hAnsi="Arial" w:cs="Arial"/>
                <w:noProof w:val="0"/>
                <w:sz w:val="18"/>
                <w:lang w:eastAsia="ja-JP"/>
              </w:rPr>
            </w:pPr>
            <w:ins w:id="354" w:author="作者">
              <w:r w:rsidRPr="00B357A3">
                <w:rPr>
                  <w:rFonts w:ascii="Arial" w:eastAsia="Times New Roman" w:hAnsi="Arial" w:cs="Arial"/>
                  <w:noProof w:val="0"/>
                  <w:sz w:val="18"/>
                  <w:lang w:eastAsia="ja-JP"/>
                </w:rPr>
                <w:t>ignore</w:t>
              </w:r>
            </w:ins>
          </w:p>
        </w:tc>
      </w:tr>
    </w:tbl>
    <w:p w:rsidR="00C4372D" w:rsidRDefault="00C4372D" w:rsidP="00CF54A7">
      <w:pPr>
        <w:tabs>
          <w:tab w:val="left" w:pos="5514"/>
        </w:tabs>
      </w:pPr>
    </w:p>
    <w:p w:rsidR="00C4372D" w:rsidRDefault="00C4372D" w:rsidP="00CF54A7">
      <w:pPr>
        <w:tabs>
          <w:tab w:val="left" w:pos="5514"/>
        </w:tabs>
      </w:pPr>
    </w:p>
    <w:p w:rsidR="002366C0" w:rsidRPr="00CF09D5" w:rsidRDefault="002366C0" w:rsidP="002366C0">
      <w:pPr>
        <w:pStyle w:val="Note-Boxed"/>
        <w:pBdr>
          <w:top w:val="single" w:sz="8" w:space="0" w:color="auto" w:shadow="1"/>
        </w:pBdr>
        <w:jc w:val="center"/>
      </w:pPr>
      <w:r>
        <w:t xml:space="preserve">NEXT </w:t>
      </w:r>
      <w:r w:rsidRPr="00CF09D5">
        <w:t>CHANGE</w:t>
      </w:r>
    </w:p>
    <w:p w:rsidR="00C4372D" w:rsidRDefault="00C4372D" w:rsidP="00CF54A7">
      <w:pPr>
        <w:tabs>
          <w:tab w:val="left" w:pos="5514"/>
        </w:tabs>
      </w:pPr>
    </w:p>
    <w:p w:rsidR="00C4372D" w:rsidRPr="00A05D53" w:rsidRDefault="00C4372D" w:rsidP="00C4372D">
      <w:pPr>
        <w:keepNext/>
        <w:keepLines/>
        <w:overflowPunct w:val="0"/>
        <w:autoSpaceDE w:val="0"/>
        <w:autoSpaceDN w:val="0"/>
        <w:adjustRightInd w:val="0"/>
        <w:spacing w:before="120"/>
        <w:ind w:left="1418" w:hanging="1418"/>
        <w:textAlignment w:val="baseline"/>
        <w:outlineLvl w:val="3"/>
        <w:rPr>
          <w:ins w:id="355" w:author="作者"/>
          <w:rFonts w:ascii="Arial" w:eastAsia="Times New Roman" w:hAnsi="Arial"/>
          <w:noProof w:val="0"/>
          <w:sz w:val="24"/>
          <w:lang w:eastAsia="en-GB"/>
        </w:rPr>
      </w:pPr>
      <w:ins w:id="356" w:author="作者">
        <w:r w:rsidRPr="00A05D53">
          <w:rPr>
            <w:rFonts w:ascii="Arial" w:eastAsia="Times New Roman" w:hAnsi="Arial"/>
            <w:noProof w:val="0"/>
            <w:sz w:val="24"/>
            <w:lang w:eastAsia="en-GB"/>
          </w:rPr>
          <w:t>9.2.1.</w:t>
        </w:r>
        <w:r>
          <w:rPr>
            <w:rFonts w:ascii="Arial" w:eastAsia="Times New Roman" w:hAnsi="Arial"/>
            <w:noProof w:val="0"/>
            <w:sz w:val="24"/>
            <w:lang w:eastAsia="en-GB"/>
          </w:rPr>
          <w:t>a</w:t>
        </w:r>
        <w:r w:rsidRPr="00A05D53">
          <w:rPr>
            <w:rFonts w:ascii="Arial" w:eastAsia="Times New Roman" w:hAnsi="Arial"/>
            <w:noProof w:val="0"/>
            <w:sz w:val="24"/>
            <w:lang w:eastAsia="en-GB"/>
          </w:rPr>
          <w:tab/>
          <w:t xml:space="preserve">UE Radio Capability </w:t>
        </w:r>
        <w:r>
          <w:rPr>
            <w:rFonts w:ascii="Arial" w:eastAsia="Times New Roman" w:hAnsi="Arial"/>
            <w:noProof w:val="0"/>
            <w:sz w:val="24"/>
            <w:lang w:eastAsia="en-GB"/>
          </w:rPr>
          <w:t>ID</w:t>
        </w:r>
      </w:ins>
    </w:p>
    <w:p w:rsidR="00C4372D" w:rsidRPr="00A05D53" w:rsidRDefault="00C4372D" w:rsidP="00C4372D">
      <w:pPr>
        <w:keepNext/>
        <w:overflowPunct w:val="0"/>
        <w:autoSpaceDE w:val="0"/>
        <w:autoSpaceDN w:val="0"/>
        <w:adjustRightInd w:val="0"/>
        <w:textAlignment w:val="baseline"/>
        <w:rPr>
          <w:ins w:id="357" w:author="作者"/>
          <w:rFonts w:eastAsia="Times New Roman"/>
          <w:noProof w:val="0"/>
          <w:lang w:eastAsia="zh-CN"/>
        </w:rPr>
      </w:pPr>
      <w:ins w:id="358" w:author="作者">
        <w:r w:rsidRPr="00A05D53">
          <w:rPr>
            <w:rFonts w:eastAsia="Times New Roman"/>
            <w:noProof w:val="0"/>
            <w:lang w:eastAsia="zh-CN"/>
          </w:rPr>
          <w:t>This IE contains UE Radio Capability ID</w:t>
        </w:r>
        <w:r w:rsidR="00391E46">
          <w:rPr>
            <w:rFonts w:eastAsia="Times New Roman"/>
            <w:noProof w:val="0"/>
            <w:lang w:eastAsia="zh-CN"/>
          </w:rPr>
          <w:t>.</w:t>
        </w:r>
        <w:r>
          <w:rPr>
            <w:rFonts w:eastAsia="Times New Roman"/>
            <w:noProof w:val="0"/>
            <w:lang w:eastAsia="zh-CN"/>
          </w:rPr>
          <w:t xml:space="preserve"> </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C4372D" w:rsidRPr="00A05D53" w:rsidTr="00BA7E06">
        <w:trPr>
          <w:ins w:id="359" w:author="作者"/>
        </w:trPr>
        <w:tc>
          <w:tcPr>
            <w:tcW w:w="2551" w:type="dxa"/>
          </w:tcPr>
          <w:p w:rsidR="00C4372D" w:rsidRPr="00A05D53" w:rsidRDefault="00C4372D" w:rsidP="00BA7E06">
            <w:pPr>
              <w:keepNext/>
              <w:keepLines/>
              <w:overflowPunct w:val="0"/>
              <w:autoSpaceDE w:val="0"/>
              <w:autoSpaceDN w:val="0"/>
              <w:adjustRightInd w:val="0"/>
              <w:spacing w:after="0"/>
              <w:jc w:val="center"/>
              <w:textAlignment w:val="baseline"/>
              <w:rPr>
                <w:ins w:id="360" w:author="作者"/>
                <w:rFonts w:ascii="Arial" w:eastAsia="Times New Roman" w:hAnsi="Arial" w:cs="Arial"/>
                <w:b/>
                <w:noProof w:val="0"/>
                <w:sz w:val="18"/>
                <w:lang w:eastAsia="ja-JP"/>
              </w:rPr>
            </w:pPr>
            <w:ins w:id="361" w:author="作者">
              <w:r w:rsidRPr="00A05D53">
                <w:rPr>
                  <w:rFonts w:ascii="Arial" w:eastAsia="Times New Roman" w:hAnsi="Arial" w:cs="Arial"/>
                  <w:b/>
                  <w:noProof w:val="0"/>
                  <w:sz w:val="18"/>
                  <w:lang w:eastAsia="ja-JP"/>
                </w:rPr>
                <w:t>IE/Group Name</w:t>
              </w:r>
            </w:ins>
          </w:p>
        </w:tc>
        <w:tc>
          <w:tcPr>
            <w:tcW w:w="1134" w:type="dxa"/>
          </w:tcPr>
          <w:p w:rsidR="00C4372D" w:rsidRPr="00A05D53" w:rsidRDefault="00C4372D" w:rsidP="00BA7E06">
            <w:pPr>
              <w:keepNext/>
              <w:keepLines/>
              <w:overflowPunct w:val="0"/>
              <w:autoSpaceDE w:val="0"/>
              <w:autoSpaceDN w:val="0"/>
              <w:adjustRightInd w:val="0"/>
              <w:spacing w:after="0"/>
              <w:jc w:val="center"/>
              <w:textAlignment w:val="baseline"/>
              <w:rPr>
                <w:ins w:id="362" w:author="作者"/>
                <w:rFonts w:ascii="Arial" w:eastAsia="Times New Roman" w:hAnsi="Arial" w:cs="Arial"/>
                <w:b/>
                <w:noProof w:val="0"/>
                <w:sz w:val="18"/>
                <w:lang w:eastAsia="ja-JP"/>
              </w:rPr>
            </w:pPr>
            <w:ins w:id="363" w:author="作者">
              <w:r w:rsidRPr="00A05D53">
                <w:rPr>
                  <w:rFonts w:ascii="Arial" w:eastAsia="Times New Roman" w:hAnsi="Arial" w:cs="Arial"/>
                  <w:b/>
                  <w:noProof w:val="0"/>
                  <w:sz w:val="18"/>
                  <w:lang w:eastAsia="ja-JP"/>
                </w:rPr>
                <w:t>Presence</w:t>
              </w:r>
            </w:ins>
          </w:p>
        </w:tc>
        <w:tc>
          <w:tcPr>
            <w:tcW w:w="1276" w:type="dxa"/>
          </w:tcPr>
          <w:p w:rsidR="00C4372D" w:rsidRPr="00A05D53" w:rsidRDefault="00C4372D" w:rsidP="00BA7E06">
            <w:pPr>
              <w:keepNext/>
              <w:keepLines/>
              <w:overflowPunct w:val="0"/>
              <w:autoSpaceDE w:val="0"/>
              <w:autoSpaceDN w:val="0"/>
              <w:adjustRightInd w:val="0"/>
              <w:spacing w:after="0"/>
              <w:jc w:val="center"/>
              <w:textAlignment w:val="baseline"/>
              <w:rPr>
                <w:ins w:id="364" w:author="作者"/>
                <w:rFonts w:ascii="Arial" w:eastAsia="Times New Roman" w:hAnsi="Arial" w:cs="Arial"/>
                <w:b/>
                <w:noProof w:val="0"/>
                <w:sz w:val="18"/>
                <w:lang w:eastAsia="ja-JP"/>
              </w:rPr>
            </w:pPr>
            <w:ins w:id="365" w:author="作者">
              <w:r w:rsidRPr="00A05D53">
                <w:rPr>
                  <w:rFonts w:ascii="Arial" w:eastAsia="Times New Roman" w:hAnsi="Arial" w:cs="Arial"/>
                  <w:b/>
                  <w:noProof w:val="0"/>
                  <w:sz w:val="18"/>
                  <w:lang w:eastAsia="ja-JP"/>
                </w:rPr>
                <w:t>Range</w:t>
              </w:r>
            </w:ins>
          </w:p>
        </w:tc>
        <w:tc>
          <w:tcPr>
            <w:tcW w:w="1810" w:type="dxa"/>
          </w:tcPr>
          <w:p w:rsidR="00C4372D" w:rsidRPr="00A05D53" w:rsidRDefault="00C4372D" w:rsidP="00BA7E06">
            <w:pPr>
              <w:keepNext/>
              <w:keepLines/>
              <w:overflowPunct w:val="0"/>
              <w:autoSpaceDE w:val="0"/>
              <w:autoSpaceDN w:val="0"/>
              <w:adjustRightInd w:val="0"/>
              <w:spacing w:after="0"/>
              <w:jc w:val="center"/>
              <w:textAlignment w:val="baseline"/>
              <w:rPr>
                <w:ins w:id="366" w:author="作者"/>
                <w:rFonts w:ascii="Arial" w:eastAsia="Times New Roman" w:hAnsi="Arial" w:cs="Arial"/>
                <w:b/>
                <w:noProof w:val="0"/>
                <w:sz w:val="18"/>
                <w:lang w:eastAsia="ja-JP"/>
              </w:rPr>
            </w:pPr>
            <w:ins w:id="367" w:author="作者">
              <w:r w:rsidRPr="00A05D53">
                <w:rPr>
                  <w:rFonts w:ascii="Arial" w:eastAsia="Times New Roman" w:hAnsi="Arial" w:cs="Arial"/>
                  <w:b/>
                  <w:noProof w:val="0"/>
                  <w:sz w:val="18"/>
                  <w:lang w:eastAsia="ja-JP"/>
                </w:rPr>
                <w:t>IE Type and Reference</w:t>
              </w:r>
            </w:ins>
          </w:p>
        </w:tc>
        <w:tc>
          <w:tcPr>
            <w:tcW w:w="2551" w:type="dxa"/>
          </w:tcPr>
          <w:p w:rsidR="00C4372D" w:rsidRPr="00A05D53" w:rsidRDefault="00C4372D" w:rsidP="00BA7E06">
            <w:pPr>
              <w:keepNext/>
              <w:keepLines/>
              <w:overflowPunct w:val="0"/>
              <w:autoSpaceDE w:val="0"/>
              <w:autoSpaceDN w:val="0"/>
              <w:adjustRightInd w:val="0"/>
              <w:spacing w:after="0"/>
              <w:jc w:val="center"/>
              <w:textAlignment w:val="baseline"/>
              <w:rPr>
                <w:ins w:id="368" w:author="作者"/>
                <w:rFonts w:ascii="Arial" w:eastAsia="Times New Roman" w:hAnsi="Arial" w:cs="Arial"/>
                <w:b/>
                <w:noProof w:val="0"/>
                <w:sz w:val="18"/>
                <w:lang w:eastAsia="ja-JP"/>
              </w:rPr>
            </w:pPr>
            <w:ins w:id="369" w:author="作者">
              <w:r w:rsidRPr="00A05D53">
                <w:rPr>
                  <w:rFonts w:ascii="Arial" w:eastAsia="Times New Roman" w:hAnsi="Arial" w:cs="Arial"/>
                  <w:b/>
                  <w:noProof w:val="0"/>
                  <w:sz w:val="18"/>
                  <w:lang w:eastAsia="ja-JP"/>
                </w:rPr>
                <w:t>Semantics Description</w:t>
              </w:r>
            </w:ins>
          </w:p>
        </w:tc>
      </w:tr>
      <w:tr w:rsidR="00C4372D" w:rsidRPr="00A05D53" w:rsidTr="00BA7E06">
        <w:trPr>
          <w:ins w:id="370" w:author="作者"/>
        </w:trPr>
        <w:tc>
          <w:tcPr>
            <w:tcW w:w="2551" w:type="dxa"/>
          </w:tcPr>
          <w:p w:rsidR="00C4372D" w:rsidRPr="00A05D53" w:rsidRDefault="00C4372D" w:rsidP="00BA7E06">
            <w:pPr>
              <w:keepNext/>
              <w:keepLines/>
              <w:overflowPunct w:val="0"/>
              <w:autoSpaceDE w:val="0"/>
              <w:autoSpaceDN w:val="0"/>
              <w:adjustRightInd w:val="0"/>
              <w:spacing w:after="0"/>
              <w:textAlignment w:val="baseline"/>
              <w:rPr>
                <w:ins w:id="371" w:author="作者"/>
                <w:rFonts w:ascii="Arial" w:eastAsia="Times New Roman" w:hAnsi="Arial" w:cs="Arial"/>
                <w:noProof w:val="0"/>
                <w:sz w:val="18"/>
                <w:lang w:eastAsia="ja-JP"/>
              </w:rPr>
            </w:pPr>
            <w:ins w:id="372" w:author="作者">
              <w:r w:rsidRPr="00A05D53">
                <w:rPr>
                  <w:rFonts w:ascii="Arial" w:eastAsia="Times New Roman" w:hAnsi="Arial" w:cs="Arial"/>
                  <w:noProof w:val="0"/>
                  <w:sz w:val="18"/>
                  <w:lang w:eastAsia="zh-CN"/>
                </w:rPr>
                <w:t xml:space="preserve">UE Radio Capability </w:t>
              </w:r>
              <w:r>
                <w:rPr>
                  <w:rFonts w:ascii="Arial" w:eastAsia="Times New Roman" w:hAnsi="Arial" w:cs="Arial"/>
                  <w:noProof w:val="0"/>
                  <w:sz w:val="18"/>
                  <w:lang w:eastAsia="zh-CN"/>
                </w:rPr>
                <w:t>ID</w:t>
              </w:r>
            </w:ins>
          </w:p>
        </w:tc>
        <w:tc>
          <w:tcPr>
            <w:tcW w:w="1134" w:type="dxa"/>
          </w:tcPr>
          <w:p w:rsidR="00C4372D" w:rsidRPr="00A05D53" w:rsidRDefault="00C4372D" w:rsidP="00BA7E06">
            <w:pPr>
              <w:keepNext/>
              <w:keepLines/>
              <w:overflowPunct w:val="0"/>
              <w:autoSpaceDE w:val="0"/>
              <w:autoSpaceDN w:val="0"/>
              <w:adjustRightInd w:val="0"/>
              <w:spacing w:after="0"/>
              <w:textAlignment w:val="baseline"/>
              <w:rPr>
                <w:ins w:id="373" w:author="作者"/>
                <w:rFonts w:ascii="Arial" w:eastAsia="Times New Roman" w:hAnsi="Arial" w:cs="Arial"/>
                <w:noProof w:val="0"/>
                <w:sz w:val="18"/>
                <w:lang w:eastAsia="zh-CN"/>
              </w:rPr>
            </w:pPr>
            <w:ins w:id="374" w:author="作者">
              <w:r w:rsidRPr="00A05D53">
                <w:rPr>
                  <w:rFonts w:ascii="Arial" w:eastAsia="Times New Roman" w:hAnsi="Arial" w:cs="Arial"/>
                  <w:noProof w:val="0"/>
                  <w:sz w:val="18"/>
                  <w:lang w:eastAsia="zh-CN"/>
                </w:rPr>
                <w:t>M</w:t>
              </w:r>
            </w:ins>
          </w:p>
        </w:tc>
        <w:tc>
          <w:tcPr>
            <w:tcW w:w="1276" w:type="dxa"/>
          </w:tcPr>
          <w:p w:rsidR="00C4372D" w:rsidRPr="00A05D53" w:rsidRDefault="00C4372D" w:rsidP="00BA7E06">
            <w:pPr>
              <w:keepNext/>
              <w:keepLines/>
              <w:overflowPunct w:val="0"/>
              <w:autoSpaceDE w:val="0"/>
              <w:autoSpaceDN w:val="0"/>
              <w:adjustRightInd w:val="0"/>
              <w:spacing w:after="0"/>
              <w:textAlignment w:val="baseline"/>
              <w:rPr>
                <w:ins w:id="375" w:author="作者"/>
                <w:rFonts w:ascii="Arial" w:eastAsia="Times New Roman" w:hAnsi="Arial" w:cs="Arial"/>
                <w:noProof w:val="0"/>
                <w:sz w:val="18"/>
                <w:lang w:eastAsia="zh-CN"/>
              </w:rPr>
            </w:pPr>
          </w:p>
        </w:tc>
        <w:tc>
          <w:tcPr>
            <w:tcW w:w="1810" w:type="dxa"/>
          </w:tcPr>
          <w:p w:rsidR="00C4372D" w:rsidRPr="00A05D53" w:rsidRDefault="00C4372D" w:rsidP="00BA7E06">
            <w:pPr>
              <w:keepNext/>
              <w:keepLines/>
              <w:overflowPunct w:val="0"/>
              <w:autoSpaceDE w:val="0"/>
              <w:autoSpaceDN w:val="0"/>
              <w:adjustRightInd w:val="0"/>
              <w:spacing w:after="0"/>
              <w:textAlignment w:val="baseline"/>
              <w:rPr>
                <w:ins w:id="376" w:author="作者"/>
                <w:rFonts w:ascii="Arial" w:eastAsia="Times New Roman" w:hAnsi="Arial" w:cs="Arial"/>
                <w:noProof w:val="0"/>
                <w:sz w:val="18"/>
                <w:lang w:eastAsia="ja-JP"/>
              </w:rPr>
            </w:pPr>
            <w:ins w:id="377" w:author="作者">
              <w:r w:rsidRPr="00A05D53">
                <w:rPr>
                  <w:rFonts w:ascii="Arial" w:eastAsia="Times New Roman" w:hAnsi="Arial" w:cs="Arial"/>
                  <w:noProof w:val="0"/>
                  <w:sz w:val="18"/>
                  <w:lang w:eastAsia="ja-JP"/>
                </w:rPr>
                <w:t>OCTET STRING</w:t>
              </w:r>
            </w:ins>
          </w:p>
        </w:tc>
        <w:tc>
          <w:tcPr>
            <w:tcW w:w="2551" w:type="dxa"/>
          </w:tcPr>
          <w:p w:rsidR="00C4372D" w:rsidRPr="00A05D53" w:rsidRDefault="00391E46" w:rsidP="00BA7E06">
            <w:pPr>
              <w:keepNext/>
              <w:keepLines/>
              <w:overflowPunct w:val="0"/>
              <w:autoSpaceDE w:val="0"/>
              <w:autoSpaceDN w:val="0"/>
              <w:adjustRightInd w:val="0"/>
              <w:spacing w:after="0"/>
              <w:textAlignment w:val="baseline"/>
              <w:rPr>
                <w:ins w:id="378" w:author="作者"/>
                <w:rFonts w:ascii="Arial" w:eastAsia="Times New Roman" w:hAnsi="Arial" w:cs="Arial"/>
                <w:noProof w:val="0"/>
                <w:sz w:val="18"/>
                <w:lang w:eastAsia="ja-JP"/>
              </w:rPr>
            </w:pPr>
            <w:ins w:id="379" w:author="作者">
              <w:r>
                <w:rPr>
                  <w:rFonts w:ascii="Arial" w:eastAsia="Times New Roman" w:hAnsi="Arial" w:cs="Arial"/>
                  <w:noProof w:val="0"/>
                  <w:sz w:val="18"/>
                  <w:lang w:eastAsia="ja-JP"/>
                </w:rPr>
                <w:t xml:space="preserve">Defined in TS 23.003 [21]. </w:t>
              </w:r>
            </w:ins>
          </w:p>
        </w:tc>
      </w:tr>
    </w:tbl>
    <w:p w:rsidR="00C4372D" w:rsidRDefault="00C4372D" w:rsidP="00C4372D">
      <w:pPr>
        <w:tabs>
          <w:tab w:val="left" w:pos="5514"/>
        </w:tabs>
        <w:rPr>
          <w:ins w:id="380" w:author="R3-204146" w:date="2020-06-15T15:45:00Z"/>
        </w:rPr>
      </w:pPr>
    </w:p>
    <w:p w:rsidR="00D2548A" w:rsidRDefault="00D2548A" w:rsidP="00C4372D">
      <w:pPr>
        <w:tabs>
          <w:tab w:val="left" w:pos="5514"/>
        </w:tabs>
        <w:rPr>
          <w:ins w:id="381" w:author="R3-204146" w:date="2020-06-15T15:45:00Z"/>
        </w:rPr>
      </w:pPr>
    </w:p>
    <w:p w:rsidR="00D2548A" w:rsidRPr="009C30E3" w:rsidRDefault="00D2548A" w:rsidP="00D2548A">
      <w:pPr>
        <w:keepNext/>
        <w:keepLines/>
        <w:overflowPunct w:val="0"/>
        <w:autoSpaceDE w:val="0"/>
        <w:autoSpaceDN w:val="0"/>
        <w:adjustRightInd w:val="0"/>
        <w:spacing w:before="120"/>
        <w:ind w:left="1418" w:hanging="1418"/>
        <w:textAlignment w:val="baseline"/>
        <w:outlineLvl w:val="3"/>
        <w:rPr>
          <w:ins w:id="382" w:author="R3-204146" w:date="2020-06-15T15:45:00Z"/>
          <w:rFonts w:ascii="Arial" w:eastAsia="Times New Roman" w:hAnsi="Arial"/>
          <w:sz w:val="24"/>
          <w:lang w:eastAsia="en-GB"/>
        </w:rPr>
      </w:pPr>
      <w:bookmarkStart w:id="383" w:name="_Toc20953732"/>
      <w:bookmarkStart w:id="384" w:name="_Toc29390909"/>
      <w:bookmarkStart w:id="385" w:name="_Toc36551646"/>
      <w:ins w:id="386" w:author="R3-204146" w:date="2020-06-15T15:45:00Z">
        <w:r w:rsidRPr="009C30E3">
          <w:rPr>
            <w:rFonts w:ascii="Arial" w:eastAsia="Times New Roman" w:hAnsi="Arial"/>
            <w:sz w:val="24"/>
            <w:lang w:eastAsia="en-GB"/>
          </w:rPr>
          <w:t>9.2.1.</w:t>
        </w:r>
        <w:r>
          <w:rPr>
            <w:rFonts w:ascii="Arial" w:eastAsia="Times New Roman" w:hAnsi="Arial"/>
            <w:sz w:val="24"/>
            <w:lang w:eastAsia="en-GB"/>
          </w:rPr>
          <w:t>b</w:t>
        </w:r>
        <w:r w:rsidRPr="009C30E3">
          <w:rPr>
            <w:rFonts w:ascii="Arial" w:eastAsia="Times New Roman" w:hAnsi="Arial"/>
            <w:sz w:val="24"/>
            <w:lang w:eastAsia="en-GB"/>
          </w:rPr>
          <w:tab/>
          <w:t>UE Radio Capability</w:t>
        </w:r>
        <w:bookmarkEnd w:id="383"/>
        <w:bookmarkEnd w:id="384"/>
        <w:bookmarkEnd w:id="385"/>
        <w:r>
          <w:rPr>
            <w:rFonts w:ascii="Arial" w:eastAsia="Times New Roman" w:hAnsi="Arial"/>
            <w:sz w:val="24"/>
            <w:lang w:eastAsia="en-GB"/>
          </w:rPr>
          <w:t xml:space="preserve"> – NR Format</w:t>
        </w:r>
      </w:ins>
    </w:p>
    <w:p w:rsidR="00D2548A" w:rsidRPr="009C30E3" w:rsidRDefault="00D2548A" w:rsidP="00D2548A">
      <w:pPr>
        <w:keepNext/>
        <w:overflowPunct w:val="0"/>
        <w:autoSpaceDE w:val="0"/>
        <w:autoSpaceDN w:val="0"/>
        <w:adjustRightInd w:val="0"/>
        <w:textAlignment w:val="baseline"/>
        <w:rPr>
          <w:ins w:id="387" w:author="R3-204146" w:date="2020-06-15T15:45:00Z"/>
          <w:rFonts w:eastAsia="Times New Roman"/>
          <w:lang w:eastAsia="zh-CN"/>
        </w:rPr>
      </w:pPr>
      <w:ins w:id="388" w:author="R3-204146" w:date="2020-06-15T15:45:00Z">
        <w:r w:rsidRPr="009C30E3">
          <w:rPr>
            <w:rFonts w:eastAsia="Times New Roman"/>
            <w:lang w:eastAsia="zh-CN"/>
          </w:rPr>
          <w:t>This IE contains UE Radio Capability information</w:t>
        </w:r>
        <w:r>
          <w:rPr>
            <w:rFonts w:eastAsia="Times New Roman"/>
            <w:lang w:eastAsia="zh-CN"/>
          </w:rPr>
          <w:t xml:space="preserve"> format</w:t>
        </w:r>
        <w:r w:rsidRPr="009C30E3">
          <w:rPr>
            <w:rFonts w:eastAsia="Times New Roman"/>
            <w:lang w:eastAsia="zh-CN"/>
          </w:rPr>
          <w:t xml:space="preserve"> </w:t>
        </w:r>
        <w:r>
          <w:rPr>
            <w:rFonts w:eastAsia="Times New Roman"/>
            <w:lang w:eastAsia="zh-CN"/>
          </w:rPr>
          <w:t>encoded as specified</w:t>
        </w:r>
        <w:r w:rsidRPr="009C30E3">
          <w:rPr>
            <w:rFonts w:eastAsia="Times New Roman"/>
            <w:lang w:eastAsia="zh-CN"/>
          </w:rPr>
          <w:t xml:space="preserve"> </w:t>
        </w:r>
        <w:r>
          <w:rPr>
            <w:rFonts w:eastAsia="Times New Roman"/>
            <w:lang w:eastAsia="zh-CN"/>
          </w:rPr>
          <w:t xml:space="preserve">in </w:t>
        </w:r>
        <w:r w:rsidRPr="009C30E3">
          <w:rPr>
            <w:rFonts w:eastAsia="Times New Roman"/>
            <w:lang w:eastAsia="zh-CN"/>
          </w:rPr>
          <w:t>TS 38.331</w:t>
        </w:r>
        <w:r>
          <w:rPr>
            <w:rFonts w:eastAsia="Times New Roman"/>
            <w:lang w:eastAsia="zh-CN"/>
          </w:rPr>
          <w:t xml:space="preserve"> [b] </w:t>
        </w:r>
        <w:r w:rsidRPr="00386818">
          <w:rPr>
            <w:rFonts w:eastAsia="Times New Roman"/>
            <w:lang w:eastAsia="zh-CN"/>
          </w:rPr>
          <w:t>in order to support Mode of operation A as specified in TS 23.</w:t>
        </w:r>
        <w:r>
          <w:rPr>
            <w:rFonts w:eastAsia="Times New Roman"/>
            <w:lang w:eastAsia="zh-CN"/>
          </w:rPr>
          <w:t>4</w:t>
        </w:r>
        <w:r w:rsidRPr="00386818">
          <w:rPr>
            <w:rFonts w:eastAsia="Times New Roman"/>
            <w:lang w:eastAsia="zh-CN"/>
          </w:rPr>
          <w:t>01 [</w:t>
        </w:r>
        <w:r>
          <w:rPr>
            <w:rFonts w:eastAsia="Times New Roman"/>
            <w:lang w:eastAsia="zh-CN"/>
          </w:rPr>
          <w:t>11</w:t>
        </w:r>
        <w:r w:rsidRPr="00386818">
          <w:rPr>
            <w:rFonts w:eastAsia="Times New Roman"/>
            <w:lang w:eastAsia="zh-CN"/>
          </w:rPr>
          <w:t>].</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D2548A" w:rsidRPr="009C30E3" w:rsidTr="00073D1A">
        <w:trPr>
          <w:ins w:id="389" w:author="R3-204146" w:date="2020-06-15T15:45:00Z"/>
        </w:trPr>
        <w:tc>
          <w:tcPr>
            <w:tcW w:w="2551" w:type="dxa"/>
          </w:tcPr>
          <w:p w:rsidR="00D2548A" w:rsidRPr="009C30E3" w:rsidRDefault="00D2548A" w:rsidP="00073D1A">
            <w:pPr>
              <w:keepNext/>
              <w:keepLines/>
              <w:overflowPunct w:val="0"/>
              <w:autoSpaceDE w:val="0"/>
              <w:autoSpaceDN w:val="0"/>
              <w:adjustRightInd w:val="0"/>
              <w:spacing w:after="0"/>
              <w:jc w:val="center"/>
              <w:textAlignment w:val="baseline"/>
              <w:rPr>
                <w:ins w:id="390" w:author="R3-204146" w:date="2020-06-15T15:45:00Z"/>
                <w:rFonts w:ascii="Arial" w:eastAsia="Times New Roman" w:hAnsi="Arial" w:cs="Arial"/>
                <w:b/>
                <w:sz w:val="18"/>
                <w:lang w:eastAsia="ja-JP"/>
              </w:rPr>
            </w:pPr>
            <w:ins w:id="391" w:author="R3-204146" w:date="2020-06-15T15:45:00Z">
              <w:r w:rsidRPr="009C30E3">
                <w:rPr>
                  <w:rFonts w:ascii="Arial" w:eastAsia="Times New Roman" w:hAnsi="Arial" w:cs="Arial"/>
                  <w:b/>
                  <w:sz w:val="18"/>
                  <w:lang w:eastAsia="ja-JP"/>
                </w:rPr>
                <w:t>IE/Group Name</w:t>
              </w:r>
            </w:ins>
          </w:p>
        </w:tc>
        <w:tc>
          <w:tcPr>
            <w:tcW w:w="1134" w:type="dxa"/>
          </w:tcPr>
          <w:p w:rsidR="00D2548A" w:rsidRPr="009C30E3" w:rsidRDefault="00D2548A" w:rsidP="00073D1A">
            <w:pPr>
              <w:keepNext/>
              <w:keepLines/>
              <w:overflowPunct w:val="0"/>
              <w:autoSpaceDE w:val="0"/>
              <w:autoSpaceDN w:val="0"/>
              <w:adjustRightInd w:val="0"/>
              <w:spacing w:after="0"/>
              <w:jc w:val="center"/>
              <w:textAlignment w:val="baseline"/>
              <w:rPr>
                <w:ins w:id="392" w:author="R3-204146" w:date="2020-06-15T15:45:00Z"/>
                <w:rFonts w:ascii="Arial" w:eastAsia="Times New Roman" w:hAnsi="Arial" w:cs="Arial"/>
                <w:b/>
                <w:sz w:val="18"/>
                <w:lang w:eastAsia="ja-JP"/>
              </w:rPr>
            </w:pPr>
            <w:ins w:id="393" w:author="R3-204146" w:date="2020-06-15T15:45:00Z">
              <w:r w:rsidRPr="009C30E3">
                <w:rPr>
                  <w:rFonts w:ascii="Arial" w:eastAsia="Times New Roman" w:hAnsi="Arial" w:cs="Arial"/>
                  <w:b/>
                  <w:sz w:val="18"/>
                  <w:lang w:eastAsia="ja-JP"/>
                </w:rPr>
                <w:t>Presence</w:t>
              </w:r>
            </w:ins>
          </w:p>
        </w:tc>
        <w:tc>
          <w:tcPr>
            <w:tcW w:w="1276" w:type="dxa"/>
          </w:tcPr>
          <w:p w:rsidR="00D2548A" w:rsidRPr="009C30E3" w:rsidRDefault="00D2548A" w:rsidP="00073D1A">
            <w:pPr>
              <w:keepNext/>
              <w:keepLines/>
              <w:overflowPunct w:val="0"/>
              <w:autoSpaceDE w:val="0"/>
              <w:autoSpaceDN w:val="0"/>
              <w:adjustRightInd w:val="0"/>
              <w:spacing w:after="0"/>
              <w:jc w:val="center"/>
              <w:textAlignment w:val="baseline"/>
              <w:rPr>
                <w:ins w:id="394" w:author="R3-204146" w:date="2020-06-15T15:45:00Z"/>
                <w:rFonts w:ascii="Arial" w:eastAsia="Times New Roman" w:hAnsi="Arial" w:cs="Arial"/>
                <w:b/>
                <w:sz w:val="18"/>
                <w:lang w:eastAsia="ja-JP"/>
              </w:rPr>
            </w:pPr>
            <w:ins w:id="395" w:author="R3-204146" w:date="2020-06-15T15:45:00Z">
              <w:r w:rsidRPr="009C30E3">
                <w:rPr>
                  <w:rFonts w:ascii="Arial" w:eastAsia="Times New Roman" w:hAnsi="Arial" w:cs="Arial"/>
                  <w:b/>
                  <w:sz w:val="18"/>
                  <w:lang w:eastAsia="ja-JP"/>
                </w:rPr>
                <w:t>Range</w:t>
              </w:r>
            </w:ins>
          </w:p>
        </w:tc>
        <w:tc>
          <w:tcPr>
            <w:tcW w:w="1810" w:type="dxa"/>
          </w:tcPr>
          <w:p w:rsidR="00D2548A" w:rsidRPr="009C30E3" w:rsidRDefault="00D2548A" w:rsidP="00073D1A">
            <w:pPr>
              <w:keepNext/>
              <w:keepLines/>
              <w:overflowPunct w:val="0"/>
              <w:autoSpaceDE w:val="0"/>
              <w:autoSpaceDN w:val="0"/>
              <w:adjustRightInd w:val="0"/>
              <w:spacing w:after="0"/>
              <w:jc w:val="center"/>
              <w:textAlignment w:val="baseline"/>
              <w:rPr>
                <w:ins w:id="396" w:author="R3-204146" w:date="2020-06-15T15:45:00Z"/>
                <w:rFonts w:ascii="Arial" w:eastAsia="Times New Roman" w:hAnsi="Arial" w:cs="Arial"/>
                <w:b/>
                <w:sz w:val="18"/>
                <w:lang w:eastAsia="ja-JP"/>
              </w:rPr>
            </w:pPr>
            <w:ins w:id="397" w:author="R3-204146" w:date="2020-06-15T15:45:00Z">
              <w:r w:rsidRPr="009C30E3">
                <w:rPr>
                  <w:rFonts w:ascii="Arial" w:eastAsia="Times New Roman" w:hAnsi="Arial" w:cs="Arial"/>
                  <w:b/>
                  <w:sz w:val="18"/>
                  <w:lang w:eastAsia="ja-JP"/>
                </w:rPr>
                <w:t>IE Type and Reference</w:t>
              </w:r>
            </w:ins>
          </w:p>
        </w:tc>
        <w:tc>
          <w:tcPr>
            <w:tcW w:w="2551" w:type="dxa"/>
          </w:tcPr>
          <w:p w:rsidR="00D2548A" w:rsidRPr="009C30E3" w:rsidRDefault="00D2548A" w:rsidP="00073D1A">
            <w:pPr>
              <w:keepNext/>
              <w:keepLines/>
              <w:overflowPunct w:val="0"/>
              <w:autoSpaceDE w:val="0"/>
              <w:autoSpaceDN w:val="0"/>
              <w:adjustRightInd w:val="0"/>
              <w:spacing w:after="0"/>
              <w:jc w:val="center"/>
              <w:textAlignment w:val="baseline"/>
              <w:rPr>
                <w:ins w:id="398" w:author="R3-204146" w:date="2020-06-15T15:45:00Z"/>
                <w:rFonts w:ascii="Arial" w:eastAsia="Times New Roman" w:hAnsi="Arial" w:cs="Arial"/>
                <w:b/>
                <w:sz w:val="18"/>
                <w:lang w:eastAsia="ja-JP"/>
              </w:rPr>
            </w:pPr>
            <w:ins w:id="399" w:author="R3-204146" w:date="2020-06-15T15:45:00Z">
              <w:r w:rsidRPr="009C30E3">
                <w:rPr>
                  <w:rFonts w:ascii="Arial" w:eastAsia="Times New Roman" w:hAnsi="Arial" w:cs="Arial"/>
                  <w:b/>
                  <w:sz w:val="18"/>
                  <w:lang w:eastAsia="ja-JP"/>
                </w:rPr>
                <w:t>Semantics Description</w:t>
              </w:r>
            </w:ins>
          </w:p>
        </w:tc>
      </w:tr>
      <w:tr w:rsidR="00D2548A" w:rsidRPr="009C30E3" w:rsidTr="00073D1A">
        <w:trPr>
          <w:ins w:id="400" w:author="R3-204146" w:date="2020-06-15T15:45:00Z"/>
        </w:trPr>
        <w:tc>
          <w:tcPr>
            <w:tcW w:w="2551" w:type="dxa"/>
          </w:tcPr>
          <w:p w:rsidR="00D2548A" w:rsidRPr="009C30E3" w:rsidRDefault="00D2548A" w:rsidP="00073D1A">
            <w:pPr>
              <w:keepNext/>
              <w:keepLines/>
              <w:overflowPunct w:val="0"/>
              <w:autoSpaceDE w:val="0"/>
              <w:autoSpaceDN w:val="0"/>
              <w:adjustRightInd w:val="0"/>
              <w:spacing w:after="0"/>
              <w:textAlignment w:val="baseline"/>
              <w:rPr>
                <w:ins w:id="401" w:author="R3-204146" w:date="2020-06-15T15:45:00Z"/>
                <w:rFonts w:ascii="Arial" w:eastAsia="Times New Roman" w:hAnsi="Arial" w:cs="Arial"/>
                <w:sz w:val="18"/>
                <w:lang w:eastAsia="ja-JP"/>
              </w:rPr>
            </w:pPr>
            <w:ins w:id="402" w:author="R3-204146" w:date="2020-06-15T15:45:00Z">
              <w:r w:rsidRPr="009C30E3">
                <w:rPr>
                  <w:rFonts w:ascii="Arial" w:eastAsia="Times New Roman" w:hAnsi="Arial" w:cs="Arial"/>
                  <w:sz w:val="18"/>
                  <w:lang w:eastAsia="zh-CN"/>
                </w:rPr>
                <w:t xml:space="preserve">UE Radio Capability </w:t>
              </w:r>
              <w:r w:rsidRPr="009F1D0E">
                <w:rPr>
                  <w:rFonts w:ascii="Arial" w:eastAsia="Times New Roman" w:hAnsi="Arial" w:cs="Arial"/>
                  <w:sz w:val="18"/>
                  <w:lang w:eastAsia="zh-CN"/>
                </w:rPr>
                <w:t>–</w:t>
              </w:r>
              <w:r>
                <w:rPr>
                  <w:rFonts w:ascii="Arial" w:eastAsia="Times New Roman" w:hAnsi="Arial" w:cs="Arial"/>
                  <w:sz w:val="18"/>
                  <w:lang w:eastAsia="zh-CN"/>
                </w:rPr>
                <w:t xml:space="preserve"> NR Format</w:t>
              </w:r>
            </w:ins>
          </w:p>
        </w:tc>
        <w:tc>
          <w:tcPr>
            <w:tcW w:w="1134" w:type="dxa"/>
          </w:tcPr>
          <w:p w:rsidR="00D2548A" w:rsidRPr="009C30E3" w:rsidRDefault="00D2548A" w:rsidP="00073D1A">
            <w:pPr>
              <w:keepNext/>
              <w:keepLines/>
              <w:overflowPunct w:val="0"/>
              <w:autoSpaceDE w:val="0"/>
              <w:autoSpaceDN w:val="0"/>
              <w:adjustRightInd w:val="0"/>
              <w:spacing w:after="0"/>
              <w:textAlignment w:val="baseline"/>
              <w:rPr>
                <w:ins w:id="403" w:author="R3-204146" w:date="2020-06-15T15:45:00Z"/>
                <w:rFonts w:ascii="Arial" w:eastAsia="Times New Roman" w:hAnsi="Arial" w:cs="Arial"/>
                <w:sz w:val="18"/>
                <w:lang w:eastAsia="zh-CN"/>
              </w:rPr>
            </w:pPr>
            <w:ins w:id="404" w:author="R3-204146" w:date="2020-06-15T15:45:00Z">
              <w:r w:rsidRPr="009C30E3">
                <w:rPr>
                  <w:rFonts w:ascii="Arial" w:eastAsia="Times New Roman" w:hAnsi="Arial" w:cs="Arial"/>
                  <w:sz w:val="18"/>
                  <w:lang w:eastAsia="zh-CN"/>
                </w:rPr>
                <w:t>M</w:t>
              </w:r>
            </w:ins>
          </w:p>
        </w:tc>
        <w:tc>
          <w:tcPr>
            <w:tcW w:w="1276" w:type="dxa"/>
          </w:tcPr>
          <w:p w:rsidR="00D2548A" w:rsidRPr="009C30E3" w:rsidRDefault="00D2548A" w:rsidP="00073D1A">
            <w:pPr>
              <w:keepNext/>
              <w:keepLines/>
              <w:overflowPunct w:val="0"/>
              <w:autoSpaceDE w:val="0"/>
              <w:autoSpaceDN w:val="0"/>
              <w:adjustRightInd w:val="0"/>
              <w:spacing w:after="0"/>
              <w:textAlignment w:val="baseline"/>
              <w:rPr>
                <w:ins w:id="405" w:author="R3-204146" w:date="2020-06-15T15:45:00Z"/>
                <w:rFonts w:ascii="Arial" w:eastAsia="Times New Roman" w:hAnsi="Arial" w:cs="Arial"/>
                <w:sz w:val="18"/>
                <w:lang w:eastAsia="zh-CN"/>
              </w:rPr>
            </w:pPr>
          </w:p>
        </w:tc>
        <w:tc>
          <w:tcPr>
            <w:tcW w:w="1810" w:type="dxa"/>
          </w:tcPr>
          <w:p w:rsidR="00D2548A" w:rsidRPr="009C30E3" w:rsidRDefault="00D2548A" w:rsidP="00073D1A">
            <w:pPr>
              <w:keepNext/>
              <w:keepLines/>
              <w:overflowPunct w:val="0"/>
              <w:autoSpaceDE w:val="0"/>
              <w:autoSpaceDN w:val="0"/>
              <w:adjustRightInd w:val="0"/>
              <w:spacing w:after="0"/>
              <w:textAlignment w:val="baseline"/>
              <w:rPr>
                <w:ins w:id="406" w:author="R3-204146" w:date="2020-06-15T15:45:00Z"/>
                <w:rFonts w:ascii="Arial" w:eastAsia="Times New Roman" w:hAnsi="Arial" w:cs="Arial"/>
                <w:sz w:val="18"/>
                <w:lang w:eastAsia="ja-JP"/>
              </w:rPr>
            </w:pPr>
            <w:ins w:id="407" w:author="R3-204146" w:date="2020-06-15T15:45:00Z">
              <w:r w:rsidRPr="009C30E3">
                <w:rPr>
                  <w:rFonts w:ascii="Arial" w:eastAsia="Times New Roman" w:hAnsi="Arial" w:cs="Arial"/>
                  <w:sz w:val="18"/>
                  <w:lang w:eastAsia="ja-JP"/>
                </w:rPr>
                <w:t>OCTET STRING</w:t>
              </w:r>
            </w:ins>
          </w:p>
        </w:tc>
        <w:tc>
          <w:tcPr>
            <w:tcW w:w="2551" w:type="dxa"/>
          </w:tcPr>
          <w:p w:rsidR="00D2548A" w:rsidRPr="009C30E3" w:rsidRDefault="00D2548A" w:rsidP="00073D1A">
            <w:pPr>
              <w:keepNext/>
              <w:keepLines/>
              <w:overflowPunct w:val="0"/>
              <w:autoSpaceDE w:val="0"/>
              <w:autoSpaceDN w:val="0"/>
              <w:adjustRightInd w:val="0"/>
              <w:spacing w:after="0"/>
              <w:textAlignment w:val="baseline"/>
              <w:rPr>
                <w:ins w:id="408" w:author="R3-204146" w:date="2020-06-15T15:45:00Z"/>
                <w:rFonts w:ascii="Arial" w:eastAsia="Times New Roman" w:hAnsi="Arial" w:cs="Arial"/>
                <w:sz w:val="18"/>
                <w:lang w:eastAsia="ja-JP"/>
              </w:rPr>
            </w:pPr>
            <w:ins w:id="409" w:author="R3-204146" w:date="2020-06-15T15:45:00Z">
              <w:r w:rsidRPr="009C30E3">
                <w:rPr>
                  <w:rFonts w:ascii="Arial" w:eastAsia="Times New Roman" w:hAnsi="Arial" w:cs="Arial"/>
                  <w:sz w:val="18"/>
                  <w:lang w:eastAsia="ja-JP"/>
                </w:rPr>
                <w:t xml:space="preserve">Includes </w:t>
              </w:r>
              <w:r w:rsidRPr="009C30E3">
                <w:rPr>
                  <w:rFonts w:ascii="Arial" w:eastAsia="Times New Roman" w:hAnsi="Arial" w:cs="Arial"/>
                  <w:i/>
                  <w:sz w:val="18"/>
                  <w:lang w:eastAsia="ja-JP"/>
                </w:rPr>
                <w:t>UERadioAccessCapabilityInformation</w:t>
              </w:r>
              <w:r w:rsidRPr="009C30E3">
                <w:rPr>
                  <w:rFonts w:ascii="Arial" w:eastAsia="Times New Roman" w:hAnsi="Arial" w:cs="Arial"/>
                  <w:sz w:val="18"/>
                  <w:lang w:eastAsia="ja-JP"/>
                </w:rPr>
                <w:t xml:space="preserve"> message as defined in TS 3</w:t>
              </w:r>
              <w:r>
                <w:rPr>
                  <w:rFonts w:ascii="Arial" w:eastAsia="Times New Roman" w:hAnsi="Arial" w:cs="Arial"/>
                  <w:sz w:val="18"/>
                  <w:lang w:eastAsia="ja-JP"/>
                </w:rPr>
                <w:t>8.331 [b</w:t>
              </w:r>
              <w:r w:rsidRPr="009C30E3">
                <w:rPr>
                  <w:rFonts w:ascii="Arial" w:eastAsia="Times New Roman" w:hAnsi="Arial" w:cs="Arial"/>
                  <w:sz w:val="18"/>
                  <w:lang w:eastAsia="ja-JP"/>
                </w:rPr>
                <w:t>]</w:t>
              </w:r>
              <w:r>
                <w:rPr>
                  <w:rFonts w:ascii="Arial" w:eastAsia="Times New Roman" w:hAnsi="Arial" w:cs="Arial"/>
                  <w:sz w:val="18"/>
                  <w:lang w:eastAsia="ja-JP"/>
                </w:rPr>
                <w:t>.</w:t>
              </w:r>
            </w:ins>
          </w:p>
        </w:tc>
      </w:tr>
    </w:tbl>
    <w:p w:rsidR="00D2548A" w:rsidRPr="00D2548A" w:rsidRDefault="00D2548A" w:rsidP="00C4372D">
      <w:pPr>
        <w:tabs>
          <w:tab w:val="left" w:pos="5514"/>
        </w:tabs>
        <w:rPr>
          <w:ins w:id="410" w:author="作者"/>
        </w:rPr>
      </w:pPr>
    </w:p>
    <w:p w:rsidR="00166AA6" w:rsidRPr="00CF09D5" w:rsidRDefault="00166AA6" w:rsidP="00CF54A7">
      <w:pPr>
        <w:sectPr w:rsidR="00166AA6" w:rsidRPr="00CF09D5">
          <w:headerReference w:type="even" r:id="rId27"/>
          <w:footnotePr>
            <w:numRestart w:val="eachSect"/>
          </w:footnotePr>
          <w:pgSz w:w="11907" w:h="16840" w:code="9"/>
          <w:pgMar w:top="1418" w:right="1134" w:bottom="1134" w:left="1134" w:header="680" w:footer="567" w:gutter="0"/>
          <w:cols w:space="720"/>
        </w:sectPr>
      </w:pPr>
    </w:p>
    <w:p w:rsidR="0029602C" w:rsidRPr="00CF09D5" w:rsidRDefault="0029602C" w:rsidP="00247CC5">
      <w:pPr>
        <w:pStyle w:val="Note-Boxed"/>
        <w:pBdr>
          <w:top w:val="single" w:sz="8" w:space="0" w:color="auto" w:shadow="1"/>
        </w:pBdr>
        <w:jc w:val="center"/>
      </w:pPr>
      <w:bookmarkStart w:id="411" w:name="_Toc20954851"/>
      <w:r>
        <w:lastRenderedPageBreak/>
        <w:t xml:space="preserve">START OF NEXT </w:t>
      </w:r>
      <w:r w:rsidRPr="00CF09D5">
        <w:t>CHANGE</w:t>
      </w:r>
    </w:p>
    <w:p w:rsidR="0051519C" w:rsidRPr="0051519C" w:rsidRDefault="0051519C" w:rsidP="0051519C">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412" w:name="_Toc20953916"/>
      <w:bookmarkEnd w:id="411"/>
      <w:r w:rsidRPr="0051519C">
        <w:rPr>
          <w:rFonts w:ascii="Arial" w:eastAsia="Times New Roman" w:hAnsi="Arial"/>
          <w:noProof w:val="0"/>
          <w:sz w:val="28"/>
          <w:lang w:eastAsia="en-GB"/>
        </w:rPr>
        <w:t>9.3.2</w:t>
      </w:r>
      <w:r w:rsidRPr="0051519C">
        <w:rPr>
          <w:rFonts w:ascii="Arial" w:eastAsia="Times New Roman" w:hAnsi="Arial"/>
          <w:noProof w:val="0"/>
          <w:sz w:val="28"/>
          <w:lang w:eastAsia="en-GB"/>
        </w:rPr>
        <w:tab/>
        <w:t>Elementary Procedure Definitions</w:t>
      </w:r>
      <w:bookmarkEnd w:id="412"/>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Elementary Procedure definitions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xml:space="preserve">S1AP-PDU-Descriptions  {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51519C">
        <w:rPr>
          <w:rFonts w:ascii="Courier New" w:eastAsia="Times New Roman" w:hAnsi="Courier New"/>
          <w:noProof w:val="0"/>
          <w:snapToGrid w:val="0"/>
          <w:sz w:val="16"/>
          <w:lang w:eastAsia="en-GB"/>
        </w:rPr>
        <w:t>itu</w:t>
      </w:r>
      <w:proofErr w:type="spellEnd"/>
      <w:r w:rsidRPr="0051519C">
        <w:rPr>
          <w:rFonts w:ascii="Courier New" w:eastAsia="Times New Roman" w:hAnsi="Courier New"/>
          <w:noProof w:val="0"/>
          <w:snapToGrid w:val="0"/>
          <w:sz w:val="16"/>
          <w:lang w:eastAsia="en-GB"/>
        </w:rPr>
        <w:t xml:space="preserve">-t (0) identified-organization (4) </w:t>
      </w:r>
      <w:proofErr w:type="spellStart"/>
      <w:r w:rsidRPr="0051519C">
        <w:rPr>
          <w:rFonts w:ascii="Courier New" w:eastAsia="Times New Roman" w:hAnsi="Courier New"/>
          <w:noProof w:val="0"/>
          <w:snapToGrid w:val="0"/>
          <w:sz w:val="16"/>
          <w:lang w:eastAsia="en-GB"/>
        </w:rPr>
        <w:t>etsi</w:t>
      </w:r>
      <w:proofErr w:type="spellEnd"/>
      <w:r w:rsidRPr="0051519C">
        <w:rPr>
          <w:rFonts w:ascii="Courier New" w:eastAsia="Times New Roman" w:hAnsi="Courier New"/>
          <w:noProof w:val="0"/>
          <w:snapToGrid w:val="0"/>
          <w:sz w:val="16"/>
          <w:lang w:eastAsia="en-GB"/>
        </w:rPr>
        <w:t xml:space="preserve"> (0) </w:t>
      </w:r>
      <w:proofErr w:type="spellStart"/>
      <w:r w:rsidRPr="0051519C">
        <w:rPr>
          <w:rFonts w:ascii="Courier New" w:eastAsia="Times New Roman" w:hAnsi="Courier New"/>
          <w:noProof w:val="0"/>
          <w:snapToGrid w:val="0"/>
          <w:sz w:val="16"/>
          <w:lang w:eastAsia="en-GB"/>
        </w:rPr>
        <w:t>mobileDomain</w:t>
      </w:r>
      <w:proofErr w:type="spellEnd"/>
      <w:r w:rsidRPr="0051519C">
        <w:rPr>
          <w:rFonts w:ascii="Courier New" w:eastAsia="Times New Roman" w:hAnsi="Courier New"/>
          <w:noProof w:val="0"/>
          <w:snapToGrid w:val="0"/>
          <w:sz w:val="16"/>
          <w:lang w:eastAsia="en-GB"/>
        </w:rPr>
        <w:t xml:space="preserve"> (0)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eps-Access (21) modules (3) s1ap (1) version1 (1) s1ap-PDU-Descriptions (0)}</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xml:space="preserve">DEFINITIONS AUTOMATIC TAGS ::=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BEGIN</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IE parameter types from other modules.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IMPORTS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t>Criticality,</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ProcedureCode</w:t>
      </w:r>
      <w:proofErr w:type="spellEnd"/>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FROM S1AP-CommonDataTypes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zh-CN"/>
        </w:rPr>
        <w:t>CellTrafficTrace</w:t>
      </w:r>
      <w:proofErr w:type="spellEnd"/>
      <w:r w:rsidRPr="0051519C">
        <w:rPr>
          <w:rFonts w:ascii="Courier New" w:eastAsia="Times New Roman" w:hAnsi="Courier New"/>
          <w:noProof w:val="0"/>
          <w:snapToGrid w:val="0"/>
          <w:sz w:val="16"/>
          <w:lang w:eastAsia="zh-CN"/>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z w:val="16"/>
          <w:lang w:eastAsia="en-GB"/>
        </w:rPr>
        <w:t>DeactivateTrace</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Downlink</w:t>
      </w:r>
      <w:r w:rsidRPr="0051519C">
        <w:rPr>
          <w:rFonts w:ascii="Courier New" w:eastAsia="Times New Roman" w:hAnsi="Courier New"/>
          <w:noProof w:val="0"/>
          <w:snapToGrid w:val="0"/>
          <w:sz w:val="16"/>
          <w:lang w:eastAsia="zh-CN"/>
        </w:rPr>
        <w:t>UEAssociatedLPPa</w:t>
      </w:r>
      <w:r w:rsidRPr="0051519C">
        <w:rPr>
          <w:rFonts w:ascii="Courier New" w:eastAsia="Times New Roman" w:hAnsi="Courier New"/>
          <w:noProof w:val="0"/>
          <w:snapToGrid w:val="0"/>
          <w:sz w:val="16"/>
          <w:lang w:eastAsia="en-GB"/>
        </w:rPr>
        <w:t>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DownlinkNASTransport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1519C">
        <w:rPr>
          <w:rFonts w:ascii="Courier New" w:eastAsia="Times New Roman" w:hAnsi="Courier New"/>
          <w:noProof w:val="0"/>
          <w:snapToGrid w:val="0"/>
          <w:sz w:val="16"/>
          <w:lang w:eastAsia="zh-CN"/>
        </w:rPr>
        <w:tab/>
      </w:r>
      <w:proofErr w:type="spellStart"/>
      <w:r w:rsidRPr="0051519C">
        <w:rPr>
          <w:rFonts w:ascii="Courier New" w:eastAsia="Times New Roman" w:hAnsi="Courier New"/>
          <w:noProof w:val="0"/>
          <w:snapToGrid w:val="0"/>
          <w:sz w:val="16"/>
          <w:lang w:eastAsia="en-GB"/>
        </w:rPr>
        <w:t>Downlink</w:t>
      </w:r>
      <w:r w:rsidRPr="0051519C">
        <w:rPr>
          <w:rFonts w:ascii="Courier New" w:eastAsia="Times New Roman" w:hAnsi="Courier New"/>
          <w:noProof w:val="0"/>
          <w:snapToGrid w:val="0"/>
          <w:sz w:val="16"/>
          <w:lang w:eastAsia="zh-CN"/>
        </w:rPr>
        <w:t>NonUEAssociatedLPPa</w:t>
      </w:r>
      <w:r w:rsidRPr="0051519C">
        <w:rPr>
          <w:rFonts w:ascii="Courier New" w:eastAsia="Times New Roman" w:hAnsi="Courier New"/>
          <w:noProof w:val="0"/>
          <w:snapToGrid w:val="0"/>
          <w:sz w:val="16"/>
          <w:lang w:eastAsia="en-GB"/>
        </w:rPr>
        <w:t>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t>DownlinkS1cdma2000tunnelling,</w:t>
      </w:r>
    </w:p>
    <w:p w:rsidR="0051519C" w:rsidRPr="004D533E" w:rsidRDefault="0051519C" w:rsidP="0051519C">
      <w:pPr>
        <w:pStyle w:val="FirstChange"/>
        <w:rPr>
          <w:color w:val="auto"/>
        </w:rPr>
      </w:pPr>
      <w:r w:rsidRPr="0051519C">
        <w:rPr>
          <w:rFonts w:ascii="Courier New" w:hAnsi="Courier New"/>
          <w:noProof w:val="0"/>
          <w:snapToGrid w:val="0"/>
          <w:sz w:val="16"/>
          <w:lang w:eastAsia="en-GB"/>
        </w:rPr>
        <w:tab/>
      </w:r>
      <w:r w:rsidRPr="004D533E">
        <w:rPr>
          <w:color w:val="auto"/>
          <w:highlight w:val="yellow"/>
        </w:rPr>
        <w:t>&lt;&lt;&lt;&lt;&lt;&lt;&lt;&lt;&lt;&lt;&lt;&lt;&lt;&lt;&lt;&lt;&lt;&lt;&lt;&lt; Unmodified Text omitted &gt;&gt;&gt;&gt;&gt;&gt;&gt;&gt;&gt;&gt;&gt;&gt;&gt;&gt;&gt;&gt;&gt;&gt;&gt;&gt;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UEContextModificationIndication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UEContextModificationConfirm</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RerouteNASRequest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PWSFailureIndication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UEContextSuspendRequest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UEContextSuspendResponse</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UEContextResumeResponse</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UEContextResumeFailure</w:t>
      </w:r>
      <w:proofErr w:type="spellEnd"/>
      <w:r w:rsidRPr="000C09A5">
        <w:rPr>
          <w:rFonts w:ascii="Courier New" w:hAnsi="Courier New"/>
          <w:noProof w:val="0"/>
          <w:snapToGrid w:val="0"/>
          <w:sz w:val="16"/>
          <w:lang w:eastAsia="en-GB"/>
        </w:rPr>
        <w:t>,</w:t>
      </w:r>
    </w:p>
    <w:p w:rsidR="000C09A5" w:rsidRPr="0042597C"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val="en-US"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ConnectionEstablishmentIndication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NASDeliveryIndication</w:t>
      </w:r>
      <w:proofErr w:type="spellEnd"/>
      <w:r w:rsidRPr="000C09A5">
        <w:rPr>
          <w:rFonts w:ascii="Courier New" w:hAnsi="Courier New"/>
          <w:noProof w:val="0"/>
          <w:snapToGrid w:val="0"/>
          <w:sz w:val="16"/>
          <w:lang w:eastAsia="zh-CN"/>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0C09A5">
        <w:rPr>
          <w:rFonts w:ascii="Courier New" w:hAnsi="Courier New"/>
          <w:noProof w:val="0"/>
          <w:snapToGrid w:val="0"/>
          <w:sz w:val="16"/>
          <w:lang w:eastAsia="zh-CN"/>
        </w:rPr>
        <w:tab/>
      </w:r>
      <w:proofErr w:type="spellStart"/>
      <w:r w:rsidRPr="000C09A5">
        <w:rPr>
          <w:rFonts w:ascii="Courier New" w:hAnsi="Courier New"/>
          <w:noProof w:val="0"/>
          <w:snapToGrid w:val="0"/>
          <w:sz w:val="16"/>
          <w:lang w:eastAsia="zh-CN"/>
        </w:rPr>
        <w:t>RetrieveUEInformation</w:t>
      </w:r>
      <w:proofErr w:type="spellEnd"/>
      <w:r w:rsidRPr="000C09A5">
        <w:rPr>
          <w:rFonts w:ascii="Courier New" w:hAnsi="Courier New"/>
          <w:noProof w:val="0"/>
          <w:snapToGrid w:val="0"/>
          <w:sz w:val="16"/>
          <w:lang w:eastAsia="zh-CN"/>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zh-CN"/>
        </w:rPr>
        <w:tab/>
      </w:r>
      <w:proofErr w:type="spellStart"/>
      <w:r w:rsidRPr="000C09A5">
        <w:rPr>
          <w:rFonts w:ascii="Courier New" w:hAnsi="Courier New"/>
          <w:noProof w:val="0"/>
          <w:snapToGrid w:val="0"/>
          <w:sz w:val="16"/>
          <w:lang w:eastAsia="zh-CN"/>
        </w:rPr>
        <w:t>UEInformationTransfer</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ENB</w:t>
      </w:r>
      <w:r w:rsidRPr="000C09A5">
        <w:rPr>
          <w:rFonts w:ascii="Courier New" w:hAnsi="Courier New"/>
          <w:noProof w:val="0"/>
          <w:sz w:val="16"/>
          <w:lang w:eastAsia="en-GB"/>
        </w:rPr>
        <w:t>CPRelocationIndication</w:t>
      </w:r>
      <w:proofErr w:type="spellEnd"/>
      <w:r w:rsidRPr="000C09A5">
        <w:rPr>
          <w:rFonts w:ascii="Courier New" w:hAnsi="Courier New"/>
          <w:noProof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z w:val="16"/>
          <w:lang w:eastAsia="en-GB"/>
        </w:rPr>
      </w:pPr>
      <w:r w:rsidRPr="000C09A5">
        <w:rPr>
          <w:rFonts w:ascii="Courier New" w:hAnsi="Courier New"/>
          <w:noProof w:val="0"/>
          <w:sz w:val="16"/>
          <w:lang w:eastAsia="en-GB"/>
        </w:rPr>
        <w:lastRenderedPageBreak/>
        <w:tab/>
      </w:r>
      <w:proofErr w:type="spellStart"/>
      <w:r w:rsidRPr="000C09A5">
        <w:rPr>
          <w:rFonts w:ascii="Courier New" w:hAnsi="Courier New"/>
          <w:noProof w:val="0"/>
          <w:sz w:val="16"/>
          <w:lang w:eastAsia="en-GB"/>
        </w:rPr>
        <w:t>MMECPRelocationIndication</w:t>
      </w:r>
      <w:proofErr w:type="spellEnd"/>
      <w:r w:rsidRPr="000C09A5">
        <w:rPr>
          <w:rFonts w:ascii="Courier New" w:hAnsi="Courier New"/>
          <w:noProof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z w:val="16"/>
          <w:lang w:eastAsia="en-GB"/>
        </w:rPr>
        <w:tab/>
      </w:r>
      <w:proofErr w:type="spellStart"/>
      <w:r w:rsidRPr="000C09A5">
        <w:rPr>
          <w:rFonts w:ascii="Courier New" w:hAnsi="Courier New"/>
          <w:noProof w:val="0"/>
          <w:sz w:val="16"/>
          <w:lang w:eastAsia="en-GB"/>
        </w:rPr>
        <w:t>SecondaryRAT</w:t>
      </w:r>
      <w:r w:rsidRPr="000C09A5">
        <w:rPr>
          <w:rFonts w:ascii="Courier New" w:eastAsia="MS Mincho" w:hAnsi="Courier New" w:hint="eastAsia"/>
          <w:noProof w:val="0"/>
          <w:sz w:val="16"/>
          <w:lang w:eastAsia="ja-JP"/>
        </w:rPr>
        <w:t>DataUsage</w:t>
      </w:r>
      <w:r w:rsidRPr="000C09A5">
        <w:rPr>
          <w:rFonts w:ascii="Courier New" w:hAnsi="Courier New"/>
          <w:noProof w:val="0"/>
          <w:sz w:val="16"/>
          <w:lang w:eastAsia="en-GB"/>
        </w:rPr>
        <w:t>Report</w:t>
      </w:r>
      <w:proofErr w:type="spellEnd"/>
      <w:ins w:id="413" w:author="作者">
        <w:r>
          <w:rPr>
            <w:rFonts w:ascii="Courier New" w:hAnsi="Courier New"/>
            <w:noProof w:val="0"/>
            <w:sz w:val="16"/>
            <w:lang w:eastAsia="en-GB"/>
          </w:rPr>
          <w:t>,</w:t>
        </w:r>
      </w:ins>
    </w:p>
    <w:p w:rsid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作者"/>
          <w:rFonts w:ascii="Courier New" w:eastAsia="Times New Roman" w:hAnsi="Courier New"/>
          <w:noProof w:val="0"/>
          <w:snapToGrid w:val="0"/>
          <w:sz w:val="16"/>
          <w:lang w:eastAsia="en-GB"/>
        </w:rPr>
      </w:pPr>
      <w:ins w:id="415" w:author="作者">
        <w:r>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UERadio</w:t>
        </w:r>
        <w:r>
          <w:rPr>
            <w:rFonts w:ascii="Courier New" w:eastAsia="Times New Roman" w:hAnsi="Courier New"/>
            <w:noProof w:val="0"/>
            <w:snapToGrid w:val="0"/>
            <w:sz w:val="16"/>
            <w:lang w:eastAsia="en-GB"/>
          </w:rPr>
          <w:t>Capability</w:t>
        </w:r>
        <w:r w:rsidRPr="0051519C">
          <w:rPr>
            <w:rFonts w:ascii="Courier New" w:eastAsia="Times New Roman" w:hAnsi="Courier New"/>
            <w:noProof w:val="0"/>
            <w:snapToGrid w:val="0"/>
            <w:sz w:val="16"/>
            <w:lang w:eastAsia="en-GB"/>
          </w:rPr>
          <w:t>I</w:t>
        </w:r>
        <w:r>
          <w:rPr>
            <w:rFonts w:ascii="Courier New" w:eastAsia="Times New Roman" w:hAnsi="Courier New"/>
            <w:noProof w:val="0"/>
            <w:snapToGrid w:val="0"/>
            <w:sz w:val="16"/>
            <w:lang w:eastAsia="en-GB"/>
          </w:rPr>
          <w:t>DMapping</w:t>
        </w:r>
        <w:r w:rsidRPr="0051519C">
          <w:rPr>
            <w:rFonts w:ascii="Courier New" w:eastAsia="Times New Roman" w:hAnsi="Courier New"/>
            <w:noProof w:val="0"/>
            <w:snapToGrid w:val="0"/>
            <w:sz w:val="16"/>
            <w:lang w:eastAsia="en-GB"/>
          </w:rPr>
          <w:t>Request</w:t>
        </w:r>
        <w:proofErr w:type="spellEnd"/>
        <w:r>
          <w:rPr>
            <w:rFonts w:ascii="Courier New" w:eastAsia="Times New Roman" w:hAnsi="Courier New"/>
            <w:noProof w:val="0"/>
            <w:snapToGrid w:val="0"/>
            <w:sz w:val="16"/>
            <w:lang w:eastAsia="en-GB"/>
          </w:rPr>
          <w:t>,</w:t>
        </w:r>
      </w:ins>
    </w:p>
    <w:p w:rsidR="000C09A5" w:rsidRPr="0051519C"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作者"/>
          <w:rFonts w:ascii="Courier New" w:eastAsia="Times New Roman" w:hAnsi="Courier New"/>
          <w:noProof w:val="0"/>
          <w:snapToGrid w:val="0"/>
          <w:sz w:val="16"/>
          <w:lang w:eastAsia="en-GB"/>
        </w:rPr>
      </w:pPr>
      <w:ins w:id="417" w:author="作者">
        <w:r>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UERadio</w:t>
        </w:r>
        <w:r>
          <w:rPr>
            <w:rFonts w:ascii="Courier New" w:eastAsia="Times New Roman" w:hAnsi="Courier New"/>
            <w:noProof w:val="0"/>
            <w:snapToGrid w:val="0"/>
            <w:sz w:val="16"/>
            <w:lang w:eastAsia="en-GB"/>
          </w:rPr>
          <w:t>Capability</w:t>
        </w:r>
        <w:r w:rsidRPr="0051519C">
          <w:rPr>
            <w:rFonts w:ascii="Courier New" w:eastAsia="Times New Roman" w:hAnsi="Courier New"/>
            <w:noProof w:val="0"/>
            <w:snapToGrid w:val="0"/>
            <w:sz w:val="16"/>
            <w:lang w:eastAsia="en-GB"/>
          </w:rPr>
          <w:t>I</w:t>
        </w:r>
        <w:r>
          <w:rPr>
            <w:rFonts w:ascii="Courier New" w:eastAsia="Times New Roman" w:hAnsi="Courier New"/>
            <w:noProof w:val="0"/>
            <w:snapToGrid w:val="0"/>
            <w:sz w:val="16"/>
            <w:lang w:eastAsia="en-GB"/>
          </w:rPr>
          <w:t>DMapping</w:t>
        </w:r>
        <w:r w:rsidRPr="0051519C">
          <w:rPr>
            <w:rFonts w:ascii="Courier New" w:eastAsia="Times New Roman" w:hAnsi="Courier New"/>
            <w:noProof w:val="0"/>
            <w:snapToGrid w:val="0"/>
            <w:sz w:val="16"/>
            <w:lang w:eastAsia="en-GB"/>
          </w:rPr>
          <w:t>Re</w:t>
        </w:r>
        <w:r>
          <w:rPr>
            <w:rFonts w:ascii="Courier New" w:eastAsia="Times New Roman" w:hAnsi="Courier New"/>
            <w:noProof w:val="0"/>
            <w:snapToGrid w:val="0"/>
            <w:sz w:val="16"/>
            <w:lang w:eastAsia="en-GB"/>
          </w:rPr>
          <w:t>sponse</w:t>
        </w:r>
        <w:proofErr w:type="spellEnd"/>
      </w:ins>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FROM S1AP-PDU-Contents</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915A79">
        <w:rPr>
          <w:rFonts w:ascii="Courier New" w:eastAsia="Times New Roman" w:hAnsi="Courier New"/>
          <w:noProof w:val="0"/>
          <w:snapToGrid w:val="0"/>
          <w:sz w:val="16"/>
          <w:lang w:eastAsia="en-GB"/>
        </w:rPr>
        <w:tab/>
      </w:r>
      <w:r w:rsidRPr="00915A79">
        <w:rPr>
          <w:rFonts w:ascii="Courier New" w:eastAsia="Times New Roman" w:hAnsi="Courier New"/>
          <w:noProof w:val="0"/>
          <w:snapToGrid w:val="0"/>
          <w:sz w:val="16"/>
          <w:lang w:eastAsia="zh-CN"/>
        </w:rPr>
        <w:t>id-</w:t>
      </w:r>
      <w:proofErr w:type="spellStart"/>
      <w:r w:rsidRPr="00915A79">
        <w:rPr>
          <w:rFonts w:ascii="Courier New" w:eastAsia="Times New Roman" w:hAnsi="Courier New"/>
          <w:noProof w:val="0"/>
          <w:snapToGrid w:val="0"/>
          <w:sz w:val="16"/>
          <w:lang w:eastAsia="zh-CN"/>
        </w:rPr>
        <w:t>CellTrafficTrace</w:t>
      </w:r>
      <w:proofErr w:type="spellEnd"/>
      <w:r w:rsidRPr="00915A79">
        <w:rPr>
          <w:rFonts w:ascii="Courier New" w:eastAsia="Times New Roman" w:hAnsi="Courier New"/>
          <w:noProof w:val="0"/>
          <w:snapToGrid w:val="0"/>
          <w:sz w:val="16"/>
          <w:lang w:eastAsia="zh-CN"/>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z w:val="16"/>
          <w:lang w:eastAsia="en-GB"/>
        </w:rPr>
        <w:t>DeactivateTrace</w:t>
      </w:r>
      <w:proofErr w:type="spellEnd"/>
      <w:r w:rsidRPr="00915A79">
        <w:rPr>
          <w:rFonts w:ascii="Courier New" w:eastAsia="Times New Roman" w:hAnsi="Courier New"/>
          <w:noProof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downlink</w:t>
      </w:r>
      <w:r w:rsidRPr="00915A79">
        <w:rPr>
          <w:rFonts w:ascii="Courier New" w:eastAsia="Times New Roman" w:hAnsi="Courier New"/>
          <w:noProof w:val="0"/>
          <w:snapToGrid w:val="0"/>
          <w:sz w:val="16"/>
          <w:lang w:eastAsia="zh-CN"/>
        </w:rPr>
        <w:t>UEAssociatedLPPa</w:t>
      </w:r>
      <w:r w:rsidRPr="00915A79">
        <w:rPr>
          <w:rFonts w:ascii="Courier New" w:eastAsia="Times New Roman" w:hAnsi="Courier New"/>
          <w:noProof w:val="0"/>
          <w:snapToGrid w:val="0"/>
          <w:sz w:val="16"/>
          <w:lang w:eastAsia="en-GB"/>
        </w:rPr>
        <w:t>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downlinkNASTransport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915A79">
        <w:rPr>
          <w:rFonts w:ascii="Courier New" w:eastAsia="Times New Roman" w:hAnsi="Courier New"/>
          <w:noProof w:val="0"/>
          <w:snapToGrid w:val="0"/>
          <w:sz w:val="16"/>
          <w:lang w:eastAsia="zh-CN"/>
        </w:rPr>
        <w:tab/>
      </w:r>
      <w:r w:rsidRPr="00915A79">
        <w:rPr>
          <w:rFonts w:ascii="Courier New" w:eastAsia="Times New Roman" w:hAnsi="Courier New"/>
          <w:noProof w:val="0"/>
          <w:snapToGrid w:val="0"/>
          <w:sz w:val="16"/>
          <w:lang w:eastAsia="en-GB"/>
        </w:rPr>
        <w:t>id-</w:t>
      </w:r>
      <w:proofErr w:type="spellStart"/>
      <w:r w:rsidRPr="00915A79">
        <w:rPr>
          <w:rFonts w:ascii="Courier New" w:eastAsia="Times New Roman" w:hAnsi="Courier New"/>
          <w:noProof w:val="0"/>
          <w:snapToGrid w:val="0"/>
          <w:sz w:val="16"/>
          <w:lang w:eastAsia="en-GB"/>
        </w:rPr>
        <w:t>downlink</w:t>
      </w:r>
      <w:r w:rsidRPr="00915A79">
        <w:rPr>
          <w:rFonts w:ascii="Courier New" w:eastAsia="Times New Roman" w:hAnsi="Courier New"/>
          <w:noProof w:val="0"/>
          <w:snapToGrid w:val="0"/>
          <w:sz w:val="16"/>
          <w:lang w:eastAsia="zh-CN"/>
        </w:rPr>
        <w:t>NonUEAssociatedLPPa</w:t>
      </w:r>
      <w:r w:rsidRPr="00915A79">
        <w:rPr>
          <w:rFonts w:ascii="Courier New" w:eastAsia="Times New Roman" w:hAnsi="Courier New"/>
          <w:noProof w:val="0"/>
          <w:snapToGrid w:val="0"/>
          <w:sz w:val="16"/>
          <w:lang w:eastAsia="en-GB"/>
        </w:rPr>
        <w:t>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id-DownlinkS1cdma2000tunnelling,</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eNBStatusTransfer</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napToGrid w:val="0"/>
          <w:sz w:val="16"/>
          <w:lang w:eastAsia="zh-CN"/>
        </w:rPr>
        <w:tab/>
        <w:t>id-</w:t>
      </w:r>
      <w:proofErr w:type="spellStart"/>
      <w:r w:rsidRPr="00915A79">
        <w:rPr>
          <w:rFonts w:ascii="Courier New" w:eastAsia="Times New Roman" w:hAnsi="Courier New"/>
          <w:noProof w:val="0"/>
          <w:snapToGrid w:val="0"/>
          <w:sz w:val="16"/>
          <w:lang w:eastAsia="en-GB"/>
        </w:rPr>
        <w:t>eNB</w:t>
      </w:r>
      <w:r w:rsidRPr="00915A79">
        <w:rPr>
          <w:rFonts w:ascii="Courier New" w:eastAsia="Times New Roman" w:hAnsi="Courier New"/>
          <w:noProof w:val="0"/>
          <w:sz w:val="16"/>
          <w:lang w:eastAsia="en-GB"/>
        </w:rPr>
        <w:t>CPRelocationIndication</w:t>
      </w:r>
      <w:proofErr w:type="spellEnd"/>
      <w:r w:rsidRPr="00915A79">
        <w:rPr>
          <w:rFonts w:ascii="Courier New" w:eastAsia="Times New Roman" w:hAnsi="Courier New"/>
          <w:noProof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MMECPRelocationIndication</w:t>
      </w:r>
      <w:proofErr w:type="spellEnd"/>
      <w:r w:rsidRPr="00915A79">
        <w:rPr>
          <w:rFonts w:ascii="Courier New" w:eastAsia="Times New Roman" w:hAnsi="Courier New"/>
          <w:noProof w:val="0"/>
          <w:sz w:val="16"/>
          <w:lang w:eastAsia="en-GB"/>
        </w:rPr>
        <w:t>,</w:t>
      </w:r>
    </w:p>
    <w:p w:rsidR="005E67C6" w:rsidRDefault="00915A79" w:rsidP="005E6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作者"/>
          <w:rFonts w:ascii="Courier New" w:eastAsia="Times New Roman" w:hAnsi="Courier New"/>
          <w:noProof w:val="0"/>
          <w:sz w:val="16"/>
          <w:lang w:eastAsia="en-GB"/>
        </w:rPr>
      </w:pPr>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SecondaryRAT</w:t>
      </w:r>
      <w:r w:rsidRPr="00915A79">
        <w:rPr>
          <w:rFonts w:ascii="Courier New" w:eastAsia="MS Mincho" w:hAnsi="Courier New" w:hint="eastAsia"/>
          <w:noProof w:val="0"/>
          <w:sz w:val="16"/>
          <w:lang w:eastAsia="ja-JP"/>
        </w:rPr>
        <w:t>DataUsage</w:t>
      </w:r>
      <w:r w:rsidRPr="00915A79">
        <w:rPr>
          <w:rFonts w:ascii="Courier New" w:eastAsia="Times New Roman" w:hAnsi="Courier New"/>
          <w:noProof w:val="0"/>
          <w:sz w:val="16"/>
          <w:lang w:eastAsia="en-GB"/>
        </w:rPr>
        <w:t>Report</w:t>
      </w:r>
      <w:proofErr w:type="spellEnd"/>
      <w:ins w:id="419" w:author="作者">
        <w:r w:rsidR="005E67C6">
          <w:rPr>
            <w:rFonts w:ascii="Courier New" w:eastAsia="Times New Roman" w:hAnsi="Courier New"/>
            <w:noProof w:val="0"/>
            <w:sz w:val="16"/>
            <w:lang w:eastAsia="en-GB"/>
          </w:rPr>
          <w:t>,</w:t>
        </w:r>
      </w:ins>
    </w:p>
    <w:p w:rsidR="005E67C6" w:rsidRPr="00915A79" w:rsidRDefault="005E67C6" w:rsidP="005E6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作者"/>
          <w:rFonts w:ascii="Courier New" w:eastAsia="Times New Roman" w:hAnsi="Courier New"/>
          <w:noProof w:val="0"/>
          <w:snapToGrid w:val="0"/>
          <w:sz w:val="16"/>
          <w:lang w:eastAsia="zh-CN"/>
        </w:rPr>
      </w:pPr>
      <w:ins w:id="421" w:author="作者">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U</w:t>
        </w:r>
        <w:r w:rsidR="00DE2467">
          <w:rPr>
            <w:rFonts w:ascii="Courier New" w:eastAsia="Times New Roman" w:hAnsi="Courier New"/>
            <w:noProof w:val="0"/>
            <w:sz w:val="16"/>
            <w:lang w:eastAsia="en-GB"/>
          </w:rPr>
          <w:t>ERadioCapabilityIDMapping</w:t>
        </w:r>
        <w:proofErr w:type="spellEnd"/>
      </w:ins>
    </w:p>
    <w:p w:rsidR="005E67C6" w:rsidRPr="00915A79" w:rsidRDefault="005E67C6"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FROM S1AP-Constants;</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Interface Elementary Procedure Class</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915A79" w:rsidRDefault="00333465" w:rsidP="00333465">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S1AP-ELEMENTARY-PROCEDURES-CLASS-1 S1AP-ELEMENTARY-PROCEDURE ::= {</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handoverPreparation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handoverResourceAllocation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pathSwitchRequest</w:t>
      </w:r>
      <w:proofErr w:type="spellEnd"/>
      <w:r w:rsidRPr="000376EF">
        <w:rPr>
          <w:rFonts w:ascii="Courier New" w:eastAsia="Times New Roman" w:hAnsi="Courier New"/>
          <w:noProof w:val="0"/>
          <w:snapToGrid w:val="0"/>
          <w:sz w:val="16"/>
          <w:lang w:eastAsia="en-GB"/>
        </w:rPr>
        <w:t xml:space="preserve"> </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RABSetup</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RABModify</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RABRelease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initialContextSetup</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handoverCancel</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kill</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reset</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s1Setup</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uEContextModification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uEContextRelease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eNB</w:t>
      </w:r>
      <w:r w:rsidRPr="000376EF">
        <w:rPr>
          <w:rFonts w:ascii="Courier New" w:eastAsia="Times New Roman" w:hAnsi="Courier New"/>
          <w:noProof w:val="0"/>
          <w:sz w:val="16"/>
          <w:lang w:eastAsia="en-GB"/>
        </w:rPr>
        <w:t>Configuration</w:t>
      </w:r>
      <w:r w:rsidRPr="000376EF">
        <w:rPr>
          <w:rFonts w:ascii="Courier New" w:eastAsia="Times New Roman" w:hAnsi="Courier New"/>
          <w:noProof w:val="0"/>
          <w:snapToGrid w:val="0"/>
          <w:sz w:val="16"/>
          <w:lang w:eastAsia="en-GB"/>
        </w:rPr>
        <w:t>Update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mME</w:t>
      </w:r>
      <w:r w:rsidRPr="000376EF">
        <w:rPr>
          <w:rFonts w:ascii="Courier New" w:eastAsia="Times New Roman" w:hAnsi="Courier New"/>
          <w:noProof w:val="0"/>
          <w:sz w:val="16"/>
          <w:lang w:eastAsia="en-GB"/>
        </w:rPr>
        <w:t>Configuration</w:t>
      </w:r>
      <w:r w:rsidRPr="000376EF">
        <w:rPr>
          <w:rFonts w:ascii="Courier New" w:eastAsia="Times New Roman" w:hAnsi="Courier New"/>
          <w:noProof w:val="0"/>
          <w:snapToGrid w:val="0"/>
          <w:sz w:val="16"/>
          <w:lang w:eastAsia="en-GB"/>
        </w:rPr>
        <w:t>Update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writeReplaceWarning</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lastRenderedPageBreak/>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uERadioCapabilityMatch</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RABModificationIndication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uEContextModificationIndication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uEContextSuspend</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5E67C6" w:rsidRDefault="000376EF" w:rsidP="005E67C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作者"/>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uEContextResume</w:t>
      </w:r>
      <w:proofErr w:type="spellEnd"/>
      <w:ins w:id="423" w:author="作者">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sidRPr="000376EF">
          <w:rPr>
            <w:rFonts w:ascii="Courier New" w:eastAsia="Times New Roman" w:hAnsi="Courier New"/>
            <w:noProof w:val="0"/>
            <w:snapToGrid w:val="0"/>
            <w:sz w:val="16"/>
            <w:lang w:eastAsia="en-GB"/>
          </w:rPr>
          <w:t>|</w:t>
        </w:r>
      </w:ins>
    </w:p>
    <w:p w:rsidR="005E67C6" w:rsidRPr="000376EF" w:rsidRDefault="005E67C6" w:rsidP="005E67C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作者"/>
          <w:rFonts w:ascii="Courier New" w:eastAsia="Times New Roman" w:hAnsi="Courier New"/>
          <w:noProof w:val="0"/>
          <w:snapToGrid w:val="0"/>
          <w:sz w:val="16"/>
          <w:lang w:eastAsia="en-GB"/>
        </w:rPr>
      </w:pPr>
      <w:ins w:id="425" w:author="作者">
        <w:r>
          <w:rPr>
            <w:rFonts w:ascii="Courier New" w:eastAsia="Times New Roman" w:hAnsi="Courier New"/>
            <w:noProof w:val="0"/>
            <w:snapToGrid w:val="0"/>
            <w:sz w:val="16"/>
            <w:lang w:eastAsia="en-GB"/>
          </w:rPr>
          <w:tab/>
        </w:r>
        <w:proofErr w:type="spellStart"/>
        <w:r w:rsidR="00A111CA">
          <w:rPr>
            <w:rFonts w:ascii="Courier New" w:eastAsia="Times New Roman" w:hAnsi="Courier New"/>
            <w:noProof w:val="0"/>
            <w:snapToGrid w:val="0"/>
            <w:sz w:val="16"/>
            <w:lang w:eastAsia="en-GB"/>
          </w:rPr>
          <w:t>u</w:t>
        </w:r>
        <w:r w:rsidR="0049151F">
          <w:rPr>
            <w:rFonts w:ascii="Courier New" w:eastAsia="Times New Roman" w:hAnsi="Courier New"/>
            <w:noProof w:val="0"/>
            <w:snapToGrid w:val="0"/>
            <w:sz w:val="16"/>
            <w:lang w:eastAsia="en-GB"/>
          </w:rPr>
          <w:t>ERadioCapabilityIDMapping</w:t>
        </w:r>
        <w:proofErr w:type="spellEnd"/>
      </w:ins>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370B4" w:rsidRPr="00915A79" w:rsidRDefault="005370B4" w:rsidP="005370B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 Interface Elementary Procedures</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947D3">
        <w:rPr>
          <w:rFonts w:ascii="Courier New" w:eastAsia="Times New Roman" w:hAnsi="Courier New"/>
          <w:noProof w:val="0"/>
          <w:snapToGrid w:val="0"/>
          <w:sz w:val="16"/>
          <w:lang w:eastAsia="en-GB"/>
        </w:rPr>
        <w:t>handoverPreparation</w:t>
      </w:r>
      <w:proofErr w:type="spellEnd"/>
      <w:r w:rsidRPr="003947D3">
        <w:rPr>
          <w:rFonts w:ascii="Courier New" w:eastAsia="Times New Roman" w:hAnsi="Courier New"/>
          <w:noProof w:val="0"/>
          <w:snapToGrid w:val="0"/>
          <w:sz w:val="16"/>
          <w:lang w:eastAsia="en-GB"/>
        </w:rPr>
        <w:t xml:space="preserve"> S1AP-ELEMENTARY-PROCEDURE ::=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INITIATING MESSAGE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HandoverRequired</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SUCCESSFUL OUTCOME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HandoverCommand</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UNSUCCESSFUL OUTCOME</w:t>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HandoverPreparationFailure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PROCEDURE CODE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id-</w:t>
      </w:r>
      <w:proofErr w:type="spellStart"/>
      <w:r w:rsidRPr="003947D3">
        <w:rPr>
          <w:rFonts w:ascii="Courier New" w:eastAsia="Times New Roman" w:hAnsi="Courier New"/>
          <w:noProof w:val="0"/>
          <w:snapToGrid w:val="0"/>
          <w:sz w:val="16"/>
          <w:lang w:eastAsia="en-GB"/>
        </w:rPr>
        <w:t>HandoverPreparation</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val="0"/>
          <w:snapToGrid w:val="0"/>
          <w:sz w:val="16"/>
          <w:lang w:eastAsia="en-GB"/>
        </w:rPr>
      </w:pPr>
      <w:r w:rsidRPr="003947D3">
        <w:rPr>
          <w:rFonts w:ascii="Courier New" w:eastAsia="Times New Roman" w:hAnsi="Courier New"/>
          <w:noProof w:val="0"/>
          <w:snapToGrid w:val="0"/>
          <w:sz w:val="16"/>
          <w:lang w:eastAsia="en-GB"/>
        </w:rPr>
        <w:tab/>
        <w:t>CRITICALITY</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reject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947D3">
        <w:rPr>
          <w:rFonts w:ascii="Courier New" w:eastAsia="Times New Roman" w:hAnsi="Courier New"/>
          <w:noProof w:val="0"/>
          <w:snapToGrid w:val="0"/>
          <w:sz w:val="16"/>
          <w:lang w:eastAsia="en-GB"/>
        </w:rPr>
        <w:t>handoverResourceAllocation</w:t>
      </w:r>
      <w:proofErr w:type="spellEnd"/>
      <w:r w:rsidRPr="003947D3">
        <w:rPr>
          <w:rFonts w:ascii="Courier New" w:eastAsia="Times New Roman" w:hAnsi="Courier New"/>
          <w:noProof w:val="0"/>
          <w:snapToGrid w:val="0"/>
          <w:sz w:val="16"/>
          <w:lang w:eastAsia="en-GB"/>
        </w:rPr>
        <w:t xml:space="preserve"> S1AP-ELEMENTARY-PROCEDURE ::=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INITIATING MESSAGE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HandoverRequest</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SUCCESSFUL OUTCOME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HandoverRequestAcknowledge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UNSUCCESSFUL OUTCOME</w:t>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HandoverFailure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PROCEDURE CODE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id-</w:t>
      </w:r>
      <w:proofErr w:type="spellStart"/>
      <w:r w:rsidRPr="003947D3">
        <w:rPr>
          <w:rFonts w:ascii="Courier New" w:eastAsia="Times New Roman" w:hAnsi="Courier New"/>
          <w:noProof w:val="0"/>
          <w:snapToGrid w:val="0"/>
          <w:sz w:val="16"/>
          <w:lang w:eastAsia="en-GB"/>
        </w:rPr>
        <w:t>HandoverResourceAllocation</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val="0"/>
          <w:snapToGrid w:val="0"/>
          <w:sz w:val="16"/>
          <w:lang w:eastAsia="en-GB"/>
        </w:rPr>
      </w:pPr>
      <w:r w:rsidRPr="003947D3">
        <w:rPr>
          <w:rFonts w:ascii="Courier New" w:eastAsia="Times New Roman" w:hAnsi="Courier New"/>
          <w:noProof w:val="0"/>
          <w:snapToGrid w:val="0"/>
          <w:sz w:val="16"/>
          <w:lang w:eastAsia="en-GB"/>
        </w:rPr>
        <w:tab/>
        <w:t>CRITICALITY</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reject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62101C" w:rsidRDefault="003947D3" w:rsidP="003947D3">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napToGrid w:val="0"/>
          <w:sz w:val="16"/>
          <w:lang w:eastAsia="zh-CN"/>
        </w:rPr>
        <w:t>uEInformationTransfer</w:t>
      </w:r>
      <w:proofErr w:type="spellEnd"/>
      <w:r w:rsidRPr="001F7D70">
        <w:rPr>
          <w:rFonts w:ascii="Courier New" w:eastAsia="Times New Roman" w:hAnsi="Courier New"/>
          <w:noProof w:val="0"/>
          <w:snapToGrid w:val="0"/>
          <w:sz w:val="16"/>
          <w:lang w:eastAsia="zh-CN"/>
        </w:rPr>
        <w:t xml:space="preserve"> </w:t>
      </w:r>
      <w:r w:rsidRPr="001F7D70">
        <w:rPr>
          <w:rFonts w:ascii="Courier New" w:eastAsia="Times New Roman" w:hAnsi="Courier New"/>
          <w:noProof w:val="0"/>
          <w:snapToGrid w:val="0"/>
          <w:sz w:val="16"/>
          <w:lang w:eastAsia="en-GB"/>
        </w:rPr>
        <w:t>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zh-CN"/>
        </w:rPr>
        <w:t>UEInformationTransfer</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1F7D70">
        <w:rPr>
          <w:rFonts w:ascii="Courier New" w:eastAsia="Times New Roman" w:hAnsi="Courier New"/>
          <w:noProof w:val="0"/>
          <w:snapToGrid w:val="0"/>
          <w:sz w:val="16"/>
          <w:lang w:eastAsia="en-GB"/>
        </w:rPr>
        <w:tab/>
        <w:t>PROCEDURE CODE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zh-CN"/>
        </w:rPr>
        <w:t>id-</w:t>
      </w:r>
      <w:proofErr w:type="spellStart"/>
      <w:r w:rsidRPr="001F7D70">
        <w:rPr>
          <w:rFonts w:ascii="Courier New" w:eastAsia="Times New Roman" w:hAnsi="Courier New"/>
          <w:noProof w:val="0"/>
          <w:snapToGrid w:val="0"/>
          <w:sz w:val="16"/>
          <w:lang w:eastAsia="zh-CN"/>
        </w:rPr>
        <w:t>UEInformationTransfer</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eNBCPRelocationIndication</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en-GB"/>
        </w:rPr>
        <w:t>ENB</w:t>
      </w:r>
      <w:r w:rsidRPr="001F7D70">
        <w:rPr>
          <w:rFonts w:ascii="Courier New" w:eastAsia="Times New Roman" w:hAnsi="Courier New"/>
          <w:noProof w:val="0"/>
          <w:sz w:val="16"/>
          <w:lang w:eastAsia="en-GB"/>
        </w:rPr>
        <w:t>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eNBCPRelocationIndication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mMECPRelocationIndication</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en-GB"/>
        </w:rPr>
        <w:t>MME</w:t>
      </w:r>
      <w:r w:rsidRPr="001F7D70">
        <w:rPr>
          <w:rFonts w:ascii="Courier New" w:eastAsia="Times New Roman" w:hAnsi="Courier New"/>
          <w:noProof w:val="0"/>
          <w:sz w:val="16"/>
          <w:lang w:eastAsia="en-GB"/>
        </w:rPr>
        <w:t>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MMECPRelocationIndication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secondaryRATDataUsageReport</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lastRenderedPageBreak/>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z w:val="16"/>
          <w:lang w:eastAsia="en-GB"/>
        </w:rPr>
        <w:t>SecondaryRAT</w:t>
      </w:r>
      <w:r w:rsidRPr="001F7D70">
        <w:rPr>
          <w:rFonts w:ascii="Courier New" w:eastAsia="MS Mincho" w:hAnsi="Courier New" w:hint="eastAsia"/>
          <w:noProof w:val="0"/>
          <w:sz w:val="16"/>
          <w:lang w:eastAsia="ja-JP"/>
        </w:rPr>
        <w:t>DataUsage</w:t>
      </w:r>
      <w:r w:rsidRPr="001F7D70">
        <w:rPr>
          <w:rFonts w:ascii="Courier New" w:eastAsia="Times New Roman" w:hAnsi="Courier New"/>
          <w:noProof w:val="0"/>
          <w:sz w:val="16"/>
          <w:lang w:eastAsia="en-GB"/>
        </w:rPr>
        <w:t>Report</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SecondaryRAT</w:t>
      </w:r>
      <w:r w:rsidRPr="001F7D70">
        <w:rPr>
          <w:rFonts w:ascii="Courier New" w:eastAsia="MS Mincho" w:hAnsi="Courier New" w:hint="eastAsia"/>
          <w:noProof w:val="0"/>
          <w:sz w:val="16"/>
          <w:lang w:eastAsia="ja-JP"/>
        </w:rPr>
        <w:t>DataUsage</w:t>
      </w:r>
      <w:r w:rsidRPr="001F7D70">
        <w:rPr>
          <w:rFonts w:ascii="Courier New" w:eastAsia="Times New Roman" w:hAnsi="Courier New"/>
          <w:noProof w:val="0"/>
          <w:sz w:val="16"/>
          <w:lang w:eastAsia="en-GB"/>
        </w:rPr>
        <w:t>Report</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ignore</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Del="00E66868"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26" w:author="作者"/>
          <w:rFonts w:ascii="Courier New" w:eastAsia="Times New Roman" w:hAnsi="Courier New"/>
          <w:noProof w:val="0"/>
          <w:snapToGrid w:val="0"/>
          <w:sz w:val="16"/>
          <w:lang w:eastAsia="en-GB"/>
        </w:rPr>
      </w:pPr>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作者"/>
          <w:rFonts w:ascii="Courier New" w:eastAsia="Times New Roman" w:hAnsi="Courier New"/>
          <w:noProof w:val="0"/>
          <w:snapToGrid w:val="0"/>
          <w:sz w:val="16"/>
          <w:lang w:eastAsia="en-GB"/>
        </w:rPr>
      </w:pPr>
      <w:proofErr w:type="spellStart"/>
      <w:ins w:id="428" w:author="作者">
        <w:r>
          <w:rPr>
            <w:rFonts w:ascii="Courier New" w:eastAsia="Times New Roman" w:hAnsi="Courier New"/>
            <w:noProof w:val="0"/>
            <w:snapToGrid w:val="0"/>
            <w:sz w:val="16"/>
            <w:lang w:eastAsia="en-GB"/>
          </w:rPr>
          <w:t>u</w:t>
        </w:r>
        <w:r w:rsidR="00A87941">
          <w:rPr>
            <w:rFonts w:ascii="Courier New" w:eastAsia="Times New Roman" w:hAnsi="Courier New"/>
            <w:noProof w:val="0"/>
            <w:snapToGrid w:val="0"/>
            <w:sz w:val="16"/>
            <w:lang w:eastAsia="en-GB"/>
          </w:rPr>
          <w:t>ERadioCapabilityIDMapping</w:t>
        </w:r>
        <w:proofErr w:type="spellEnd"/>
        <w:r w:rsidRPr="00915A79">
          <w:rPr>
            <w:rFonts w:ascii="Courier New" w:eastAsia="Times New Roman" w:hAnsi="Courier New"/>
            <w:noProof w:val="0"/>
            <w:snapToGrid w:val="0"/>
            <w:sz w:val="16"/>
            <w:lang w:eastAsia="en-GB"/>
          </w:rPr>
          <w:t xml:space="preserve"> </w:t>
        </w:r>
        <w:r w:rsidRPr="002816E5">
          <w:rPr>
            <w:rFonts w:ascii="Courier New" w:eastAsia="Times New Roman" w:hAnsi="Courier New"/>
            <w:noProof w:val="0"/>
            <w:snapToGrid w:val="0"/>
            <w:sz w:val="16"/>
            <w:lang w:eastAsia="en-GB"/>
          </w:rPr>
          <w:t>S1AP-ELEMENTARY-PROCEDURE ::= {</w:t>
        </w:r>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作者"/>
          <w:rFonts w:ascii="Courier New" w:eastAsia="Times New Roman" w:hAnsi="Courier New"/>
          <w:noProof w:val="0"/>
          <w:snapToGrid w:val="0"/>
          <w:sz w:val="16"/>
          <w:lang w:eastAsia="en-GB"/>
        </w:rPr>
      </w:pPr>
      <w:ins w:id="430" w:author="作者">
        <w:r w:rsidRPr="002816E5">
          <w:rPr>
            <w:rFonts w:ascii="Courier New" w:eastAsia="Times New Roman" w:hAnsi="Courier New"/>
            <w:noProof w:val="0"/>
            <w:snapToGrid w:val="0"/>
            <w:sz w:val="16"/>
            <w:lang w:eastAsia="en-GB"/>
          </w:rPr>
          <w:tab/>
          <w:t>INITIATING MESSAGE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proofErr w:type="spellStart"/>
        <w:r w:rsidRPr="00915A79">
          <w:rPr>
            <w:rFonts w:ascii="Courier New" w:eastAsia="Times New Roman" w:hAnsi="Courier New"/>
            <w:noProof w:val="0"/>
            <w:snapToGrid w:val="0"/>
            <w:sz w:val="16"/>
            <w:lang w:eastAsia="en-GB"/>
          </w:rPr>
          <w:t>UERadioCapabilityIDMappingRequest</w:t>
        </w:r>
        <w:proofErr w:type="spellEnd"/>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作者"/>
          <w:rFonts w:ascii="Courier New" w:eastAsia="Times New Roman" w:hAnsi="Courier New"/>
          <w:noProof w:val="0"/>
          <w:snapToGrid w:val="0"/>
          <w:sz w:val="16"/>
          <w:lang w:eastAsia="en-GB"/>
        </w:rPr>
      </w:pPr>
      <w:ins w:id="432" w:author="作者">
        <w:r w:rsidRPr="002816E5">
          <w:rPr>
            <w:rFonts w:ascii="Courier New" w:eastAsia="Times New Roman" w:hAnsi="Courier New"/>
            <w:noProof w:val="0"/>
            <w:snapToGrid w:val="0"/>
            <w:sz w:val="16"/>
            <w:lang w:eastAsia="en-GB"/>
          </w:rPr>
          <w:tab/>
          <w:t>SUCCESSFUL OUTCOME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proofErr w:type="spellStart"/>
        <w:r w:rsidRPr="00915A79">
          <w:rPr>
            <w:rFonts w:ascii="Courier New" w:eastAsia="Times New Roman" w:hAnsi="Courier New"/>
            <w:noProof w:val="0"/>
            <w:snapToGrid w:val="0"/>
            <w:sz w:val="16"/>
            <w:lang w:eastAsia="en-GB"/>
          </w:rPr>
          <w:t>UERadioCapabilityIDMappingResponse</w:t>
        </w:r>
        <w:proofErr w:type="spellEnd"/>
      </w:ins>
    </w:p>
    <w:p w:rsidR="0090385E"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作者"/>
          <w:rFonts w:ascii="Courier New" w:eastAsia="Times New Roman" w:hAnsi="Courier New"/>
          <w:noProof w:val="0"/>
          <w:snapToGrid w:val="0"/>
          <w:sz w:val="16"/>
          <w:lang w:eastAsia="en-GB"/>
        </w:rPr>
      </w:pPr>
      <w:ins w:id="434" w:author="作者">
        <w:r w:rsidRPr="002816E5">
          <w:rPr>
            <w:rFonts w:ascii="Courier New" w:eastAsia="Times New Roman" w:hAnsi="Courier New"/>
            <w:noProof w:val="0"/>
            <w:snapToGrid w:val="0"/>
            <w:sz w:val="16"/>
            <w:lang w:eastAsia="en-GB"/>
          </w:rPr>
          <w:tab/>
          <w:t>PROCEDURE CODE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t>id-</w:t>
        </w:r>
        <w:proofErr w:type="spellStart"/>
        <w:r w:rsidRPr="002D6793">
          <w:rPr>
            <w:rFonts w:ascii="Courier New" w:eastAsia="Times New Roman" w:hAnsi="Courier New"/>
            <w:noProof w:val="0"/>
            <w:snapToGrid w:val="0"/>
            <w:sz w:val="16"/>
            <w:lang w:eastAsia="en-GB"/>
          </w:rPr>
          <w:t>UERadioCapabilityIDMapping</w:t>
        </w:r>
        <w:proofErr w:type="spellEnd"/>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作者"/>
          <w:rFonts w:ascii="Courier New" w:eastAsia="MS Mincho" w:hAnsi="Courier New"/>
          <w:noProof w:val="0"/>
          <w:snapToGrid w:val="0"/>
          <w:sz w:val="16"/>
          <w:lang w:eastAsia="en-GB"/>
        </w:rPr>
      </w:pPr>
      <w:ins w:id="436" w:author="作者">
        <w:r w:rsidRPr="002816E5">
          <w:rPr>
            <w:rFonts w:ascii="Courier New" w:eastAsia="Times New Roman" w:hAnsi="Courier New"/>
            <w:noProof w:val="0"/>
            <w:snapToGrid w:val="0"/>
            <w:sz w:val="16"/>
            <w:lang w:eastAsia="en-GB"/>
          </w:rPr>
          <w:tab/>
          <w:t>CRITICALITY</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t>reject</w:t>
        </w:r>
      </w:ins>
    </w:p>
    <w:p w:rsidR="00FF5D2A" w:rsidRPr="001F7D70" w:rsidRDefault="00FF5D2A" w:rsidP="00FF5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作者"/>
          <w:rFonts w:ascii="Courier New" w:eastAsia="Times New Roman" w:hAnsi="Courier New"/>
          <w:noProof w:val="0"/>
          <w:snapToGrid w:val="0"/>
          <w:sz w:val="16"/>
          <w:lang w:eastAsia="en-GB"/>
        </w:rPr>
      </w:pPr>
      <w:ins w:id="438" w:author="作者">
        <w:r w:rsidRPr="001F7D70">
          <w:rPr>
            <w:rFonts w:ascii="Courier New" w:eastAsia="Times New Roman" w:hAnsi="Courier New"/>
            <w:noProof w:val="0"/>
            <w:snapToGrid w:val="0"/>
            <w:sz w:val="16"/>
            <w:lang w:eastAsia="en-GB"/>
          </w:rPr>
          <w:t>}</w:t>
        </w:r>
      </w:ins>
    </w:p>
    <w:p w:rsidR="009C02EB" w:rsidRPr="001F7D70" w:rsidRDefault="009C02EB"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END</w:t>
      </w:r>
    </w:p>
    <w:p w:rsidR="0062101C" w:rsidRPr="00E77E57" w:rsidRDefault="0062101C" w:rsidP="00E77E57">
      <w:pPr>
        <w:overflowPunct w:val="0"/>
        <w:autoSpaceDE w:val="0"/>
        <w:autoSpaceDN w:val="0"/>
        <w:adjustRightInd w:val="0"/>
        <w:textAlignment w:val="baseline"/>
        <w:rPr>
          <w:rFonts w:eastAsia="Times New Roman"/>
          <w:lang w:eastAsia="en-GB"/>
        </w:rPr>
      </w:pPr>
    </w:p>
    <w:p w:rsidR="000629C9" w:rsidRPr="00CF09D5" w:rsidRDefault="0029602C" w:rsidP="000629C9">
      <w:pPr>
        <w:pStyle w:val="Note-Boxed"/>
        <w:jc w:val="center"/>
      </w:pPr>
      <w:r>
        <w:t>NEXT</w:t>
      </w:r>
      <w:r w:rsidR="000629C9">
        <w:t xml:space="preserve"> </w:t>
      </w:r>
      <w:r w:rsidR="000629C9" w:rsidRPr="00CF09D5">
        <w:t>CHANGE</w:t>
      </w:r>
    </w:p>
    <w:p w:rsidR="00DB5152" w:rsidRPr="00DB5152" w:rsidRDefault="00DB5152" w:rsidP="00DB5152">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439" w:name="_Toc20953917"/>
      <w:r w:rsidRPr="00DB5152">
        <w:rPr>
          <w:rFonts w:ascii="Arial" w:eastAsia="Times New Roman" w:hAnsi="Arial"/>
          <w:noProof w:val="0"/>
          <w:sz w:val="28"/>
          <w:lang w:eastAsia="en-GB"/>
        </w:rPr>
        <w:t>9.3.3</w:t>
      </w:r>
      <w:r w:rsidRPr="00DB5152">
        <w:rPr>
          <w:rFonts w:ascii="Arial" w:eastAsia="Times New Roman" w:hAnsi="Arial"/>
          <w:noProof w:val="0"/>
          <w:sz w:val="28"/>
          <w:lang w:eastAsia="en-GB"/>
        </w:rPr>
        <w:tab/>
        <w:t>PDU Definitions</w:t>
      </w:r>
      <w:bookmarkEnd w:id="439"/>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PDU definitions for S1AP.</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xml:space="preserve">S1AP-PDU-Contents {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DB5152">
        <w:rPr>
          <w:rFonts w:ascii="Courier New" w:eastAsia="Times New Roman" w:hAnsi="Courier New"/>
          <w:noProof w:val="0"/>
          <w:snapToGrid w:val="0"/>
          <w:sz w:val="16"/>
          <w:lang w:eastAsia="en-GB"/>
        </w:rPr>
        <w:t>itu</w:t>
      </w:r>
      <w:proofErr w:type="spellEnd"/>
      <w:r w:rsidRPr="00DB5152">
        <w:rPr>
          <w:rFonts w:ascii="Courier New" w:eastAsia="Times New Roman" w:hAnsi="Courier New"/>
          <w:noProof w:val="0"/>
          <w:snapToGrid w:val="0"/>
          <w:sz w:val="16"/>
          <w:lang w:eastAsia="en-GB"/>
        </w:rPr>
        <w:t xml:space="preserve">-t (0) identified-organization (4) </w:t>
      </w:r>
      <w:proofErr w:type="spellStart"/>
      <w:r w:rsidRPr="00DB5152">
        <w:rPr>
          <w:rFonts w:ascii="Courier New" w:eastAsia="Times New Roman" w:hAnsi="Courier New"/>
          <w:noProof w:val="0"/>
          <w:snapToGrid w:val="0"/>
          <w:sz w:val="16"/>
          <w:lang w:eastAsia="en-GB"/>
        </w:rPr>
        <w:t>etsi</w:t>
      </w:r>
      <w:proofErr w:type="spellEnd"/>
      <w:r w:rsidRPr="00DB5152">
        <w:rPr>
          <w:rFonts w:ascii="Courier New" w:eastAsia="Times New Roman" w:hAnsi="Courier New"/>
          <w:noProof w:val="0"/>
          <w:snapToGrid w:val="0"/>
          <w:sz w:val="16"/>
          <w:lang w:eastAsia="en-GB"/>
        </w:rPr>
        <w:t xml:space="preserve"> (0) </w:t>
      </w:r>
      <w:proofErr w:type="spellStart"/>
      <w:r w:rsidRPr="00DB5152">
        <w:rPr>
          <w:rFonts w:ascii="Courier New" w:eastAsia="Times New Roman" w:hAnsi="Courier New"/>
          <w:noProof w:val="0"/>
          <w:snapToGrid w:val="0"/>
          <w:sz w:val="16"/>
          <w:lang w:eastAsia="en-GB"/>
        </w:rPr>
        <w:t>mobileDomain</w:t>
      </w:r>
      <w:proofErr w:type="spellEnd"/>
      <w:r w:rsidRPr="00DB5152">
        <w:rPr>
          <w:rFonts w:ascii="Courier New" w:eastAsia="Times New Roman" w:hAnsi="Courier New"/>
          <w:noProof w:val="0"/>
          <w:snapToGrid w:val="0"/>
          <w:sz w:val="16"/>
          <w:lang w:eastAsia="en-GB"/>
        </w:rPr>
        <w:t xml:space="preserve"> (0)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eps-Access (21) modules (3) s1ap (1) version1 (1) s1ap-PDU-Contents (1)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xml:space="preserve">DEFINITIONS AUTOMATIC TAGS ::=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BEGIN</w:t>
      </w:r>
    </w:p>
    <w:p w:rsidR="00412905" w:rsidRPr="00DB5152" w:rsidRDefault="00412905"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IE parameter types from other modules.</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w:t>
      </w:r>
    </w:p>
    <w:p w:rsidR="005D22C0" w:rsidRPr="003947D3" w:rsidRDefault="005D22C0" w:rsidP="005D2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D22C0" w:rsidRDefault="005D22C0" w:rsidP="005D22C0">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WarningAreaCoordinates</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Subscription-Based-UE-</w:t>
      </w:r>
      <w:proofErr w:type="spellStart"/>
      <w:r w:rsidRPr="00CC356F">
        <w:rPr>
          <w:rFonts w:ascii="Courier New" w:eastAsia="Times New Roman" w:hAnsi="Courier New"/>
          <w:noProof w:val="0"/>
          <w:snapToGrid w:val="0"/>
          <w:sz w:val="16"/>
          <w:lang w:eastAsia="zh-CN"/>
        </w:rPr>
        <w:t>DifferentiationInfo</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PSCellInformation</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NR-CGI,</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ConnectedengNBList</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EN-</w:t>
      </w:r>
      <w:proofErr w:type="spellStart"/>
      <w:r w:rsidRPr="00CC356F">
        <w:rPr>
          <w:rFonts w:ascii="Courier New" w:eastAsia="Times New Roman" w:hAnsi="Courier New"/>
          <w:noProof w:val="0"/>
          <w:snapToGrid w:val="0"/>
          <w:sz w:val="16"/>
          <w:lang w:eastAsia="zh-CN"/>
        </w:rPr>
        <w:t>DCSONConfigurationTransfer</w:t>
      </w:r>
      <w:proofErr w:type="spellEnd"/>
      <w:r w:rsidRPr="00CC356F">
        <w:rPr>
          <w:rFonts w:ascii="Courier New" w:eastAsia="Times New Roman" w:hAnsi="Courier New"/>
          <w:noProof w:val="0"/>
          <w:snapToGrid w:val="0"/>
          <w:sz w:val="16"/>
          <w:lang w:eastAsia="zh-CN"/>
        </w:rPr>
        <w:t>,</w:t>
      </w:r>
    </w:p>
    <w:p w:rsidR="0060187E" w:rsidRDefault="00CC356F" w:rsidP="0060187E">
      <w:pPr>
        <w:pStyle w:val="PL"/>
        <w:rPr>
          <w:rFonts w:eastAsiaTheme="minorEastAsia"/>
          <w:noProof w:val="0"/>
          <w:snapToGrid w:val="0"/>
          <w:lang w:eastAsia="zh-CN"/>
        </w:rPr>
      </w:pPr>
      <w:r w:rsidRPr="00CC356F">
        <w:rPr>
          <w:rFonts w:eastAsia="Times New Roman"/>
          <w:noProof w:val="0"/>
          <w:snapToGrid w:val="0"/>
          <w:lang w:eastAsia="zh-CN"/>
        </w:rPr>
        <w:tab/>
      </w:r>
      <w:proofErr w:type="spellStart"/>
      <w:r w:rsidRPr="00CC356F">
        <w:rPr>
          <w:rFonts w:eastAsia="Times New Roman"/>
          <w:noProof w:val="0"/>
          <w:snapToGrid w:val="0"/>
          <w:lang w:eastAsia="zh-CN"/>
        </w:rPr>
        <w:t>TimeSinceSecondaryNodeRelease</w:t>
      </w:r>
      <w:proofErr w:type="spellEnd"/>
      <w:r w:rsidR="0060187E" w:rsidRPr="00CC356F">
        <w:rPr>
          <w:rFonts w:eastAsia="Times New Roman"/>
          <w:noProof w:val="0"/>
          <w:snapToGrid w:val="0"/>
          <w:lang w:eastAsia="zh-CN"/>
        </w:rPr>
        <w:t>,</w:t>
      </w:r>
    </w:p>
    <w:p w:rsidR="000717B0" w:rsidRDefault="0060187E" w:rsidP="0060187E">
      <w:pPr>
        <w:pStyle w:val="PL"/>
        <w:rPr>
          <w:ins w:id="440" w:author="作者"/>
          <w:rFonts w:eastAsia="Times New Roman"/>
          <w:noProof w:val="0"/>
          <w:snapToGrid w:val="0"/>
          <w:lang w:eastAsia="zh-CN"/>
        </w:rPr>
      </w:pPr>
      <w:r w:rsidRPr="0060187E">
        <w:rPr>
          <w:rFonts w:eastAsiaTheme="minorEastAsia"/>
          <w:noProof w:val="0"/>
          <w:snapToGrid w:val="0"/>
          <w:lang w:eastAsia="zh-CN"/>
        </w:rPr>
        <w:tab/>
      </w:r>
      <w:proofErr w:type="spellStart"/>
      <w:r w:rsidRPr="0060187E">
        <w:rPr>
          <w:rFonts w:eastAsiaTheme="minorEastAsia"/>
          <w:noProof w:val="0"/>
          <w:snapToGrid w:val="0"/>
          <w:lang w:eastAsia="en-GB"/>
        </w:rPr>
        <w:t>AdditionalRRMPriorityIndex</w:t>
      </w:r>
      <w:proofErr w:type="spellEnd"/>
      <w:ins w:id="441" w:author="作者">
        <w:r w:rsidR="000717B0">
          <w:rPr>
            <w:rFonts w:eastAsia="Times New Roman"/>
            <w:noProof w:val="0"/>
            <w:snapToGrid w:val="0"/>
            <w:lang w:eastAsia="zh-CN"/>
          </w:rPr>
          <w:t>,</w:t>
        </w:r>
      </w:ins>
    </w:p>
    <w:p w:rsid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作者"/>
          <w:rFonts w:ascii="Courier New" w:eastAsia="Times New Roman" w:hAnsi="Courier New"/>
          <w:noProof w:val="0"/>
          <w:snapToGrid w:val="0"/>
          <w:sz w:val="16"/>
          <w:lang w:eastAsia="zh-CN"/>
        </w:rPr>
      </w:pPr>
      <w:ins w:id="443" w:author="作者">
        <w:r>
          <w:rPr>
            <w:rFonts w:ascii="Courier New" w:eastAsia="Times New Roman" w:hAnsi="Courier New"/>
            <w:noProof w:val="0"/>
            <w:snapToGrid w:val="0"/>
            <w:sz w:val="16"/>
            <w:lang w:eastAsia="zh-CN"/>
          </w:rPr>
          <w:tab/>
        </w:r>
        <w:proofErr w:type="spellStart"/>
        <w:r>
          <w:rPr>
            <w:rFonts w:ascii="Courier New" w:eastAsia="Times New Roman" w:hAnsi="Courier New"/>
            <w:noProof w:val="0"/>
            <w:snapToGrid w:val="0"/>
            <w:sz w:val="16"/>
            <w:lang w:eastAsia="zh-CN"/>
          </w:rPr>
          <w:t>UE</w:t>
        </w:r>
        <w:r w:rsidRPr="00CC356F">
          <w:rPr>
            <w:rFonts w:ascii="Courier New" w:eastAsia="Times New Roman" w:hAnsi="Courier New"/>
            <w:noProof w:val="0"/>
            <w:snapToGrid w:val="0"/>
            <w:sz w:val="16"/>
            <w:lang w:eastAsia="zh-CN"/>
          </w:rPr>
          <w:t>RadioCapabilityID</w:t>
        </w:r>
        <w:proofErr w:type="spellEnd"/>
        <w:del w:id="444" w:author="作者">
          <w:r w:rsidDel="00131ECC">
            <w:rPr>
              <w:rFonts w:ascii="Courier New" w:eastAsia="Times New Roman" w:hAnsi="Courier New"/>
              <w:noProof w:val="0"/>
              <w:snapToGrid w:val="0"/>
              <w:sz w:val="16"/>
              <w:lang w:eastAsia="zh-CN"/>
            </w:rPr>
            <w:delText>,</w:delText>
          </w:r>
        </w:del>
      </w:ins>
    </w:p>
    <w:p w:rsidR="00086E8A" w:rsidRDefault="00086E8A"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086E8A" w:rsidRDefault="00086E8A"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4933D9" w:rsidRDefault="004933D9"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4933D9" w:rsidRPr="004933D9" w:rsidRDefault="004933D9"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FROM S1AP-IEs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PrivateIE</w:t>
      </w:r>
      <w:proofErr w:type="spellEnd"/>
      <w:r w:rsidRPr="00086E8A">
        <w:rPr>
          <w:rFonts w:ascii="Courier New" w:eastAsia="Times New Roman" w:hAnsi="Courier New"/>
          <w:noProof w:val="0"/>
          <w:snapToGrid w:val="0"/>
          <w:sz w:val="16"/>
          <w:lang w:eastAsia="en-GB"/>
        </w:rPr>
        <w:t>-Container{},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ProtocolExtensionContainer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w:t>
      </w:r>
      <w:proofErr w:type="spellEnd"/>
      <w:r w:rsidRPr="00086E8A">
        <w:rPr>
          <w:rFonts w:ascii="Courier New" w:eastAsia="Times New Roman" w:hAnsi="Courier New"/>
          <w:noProof w:val="0"/>
          <w:snapToGrid w:val="0"/>
          <w:sz w:val="16"/>
          <w:lang w:eastAsia="en-GB"/>
        </w:rPr>
        <w:t>-Container{},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ProtocolIE-ContainerList</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ProtocolIE-ContainerPair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ProtocolIE-ContainerPairList</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ProtocolIE-SingleContainer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S1AP-PRIVATE-IES,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S1AP-PROTOCOL-EXTENSION,</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S1AP-PROTOCOL-IES-PAIR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FROM S1AP-Containers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AssistanceDataForPaging</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AerialUEsubscriptionInformation</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uEaggregateMaximumBitrate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BearerType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id-Cause,</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CellAccessMode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CellIdentifierAndCELevelForCECapableUEs</w:t>
      </w:r>
      <w:proofErr w:type="spellEnd"/>
      <w:r w:rsidRPr="00086E8A">
        <w:rPr>
          <w:rFonts w:ascii="Courier New" w:eastAsia="Times New Roman" w:hAnsi="Courier New"/>
          <w:noProof w:val="0"/>
          <w:snapToGrid w:val="0"/>
          <w:sz w:val="16"/>
          <w:lang w:eastAsia="en-GB"/>
        </w:rPr>
        <w:t>,</w:t>
      </w:r>
    </w:p>
    <w:p w:rsidR="00F647C6" w:rsidRDefault="00F647C6" w:rsidP="00F647C6">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ConnectedengNBToAddList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ConnectedengNBToRemoveList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id-EN-</w:t>
      </w:r>
      <w:proofErr w:type="spellStart"/>
      <w:r w:rsidRPr="00F647C6">
        <w:rPr>
          <w:rFonts w:ascii="Courier New" w:eastAsia="Times New Roman" w:hAnsi="Courier New"/>
          <w:noProof w:val="0"/>
          <w:snapToGrid w:val="0"/>
          <w:sz w:val="16"/>
          <w:lang w:eastAsia="zh-CN"/>
        </w:rPr>
        <w:t>DCSONConfigurationTransfer</w:t>
      </w:r>
      <w:proofErr w:type="spellEnd"/>
      <w:r w:rsidRPr="00F647C6">
        <w:rPr>
          <w:rFonts w:ascii="Courier New" w:eastAsia="Times New Roman" w:hAnsi="Courier New"/>
          <w:noProof w:val="0"/>
          <w:snapToGrid w:val="0"/>
          <w:sz w:val="16"/>
          <w:lang w:eastAsia="zh-CN"/>
        </w:rPr>
        <w:t>-ECT,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id-EN-</w:t>
      </w:r>
      <w:proofErr w:type="spellStart"/>
      <w:r w:rsidRPr="00F647C6">
        <w:rPr>
          <w:rFonts w:ascii="Courier New" w:eastAsia="Times New Roman" w:hAnsi="Courier New"/>
          <w:noProof w:val="0"/>
          <w:snapToGrid w:val="0"/>
          <w:sz w:val="16"/>
          <w:lang w:eastAsia="zh-CN"/>
        </w:rPr>
        <w:t>DCSONConfigurationTransfer</w:t>
      </w:r>
      <w:proofErr w:type="spellEnd"/>
      <w:r w:rsidRPr="00F647C6">
        <w:rPr>
          <w:rFonts w:ascii="Courier New" w:eastAsia="Times New Roman" w:hAnsi="Courier New"/>
          <w:noProof w:val="0"/>
          <w:snapToGrid w:val="0"/>
          <w:sz w:val="16"/>
          <w:lang w:eastAsia="zh-CN"/>
        </w:rPr>
        <w:t>-MCT,</w:t>
      </w:r>
    </w:p>
    <w:p w:rsidR="000717B0" w:rsidRDefault="00F647C6" w:rsidP="00071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作者"/>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TimeSinceSecondaryNodeRelease</w:t>
      </w:r>
      <w:proofErr w:type="spellEnd"/>
      <w:ins w:id="446" w:author="作者">
        <w:r w:rsidR="000717B0">
          <w:rPr>
            <w:rFonts w:ascii="Courier New" w:eastAsia="Times New Roman" w:hAnsi="Courier New"/>
            <w:noProof w:val="0"/>
            <w:snapToGrid w:val="0"/>
            <w:sz w:val="16"/>
            <w:lang w:eastAsia="zh-CN"/>
          </w:rPr>
          <w:t>,</w:t>
        </w:r>
      </w:ins>
    </w:p>
    <w:p w:rsidR="00587F57" w:rsidRDefault="004933D9" w:rsidP="0058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R3-204146" w:date="2020-06-15T15:47:00Z"/>
          <w:rFonts w:ascii="Courier New" w:eastAsia="Times New Roman" w:hAnsi="Courier New"/>
          <w:snapToGrid w:val="0"/>
          <w:sz w:val="16"/>
          <w:lang w:eastAsia="zh-CN"/>
        </w:rPr>
      </w:pPr>
      <w:ins w:id="448" w:author="作者">
        <w:r>
          <w:rPr>
            <w:rFonts w:ascii="Courier New" w:eastAsia="Times New Roman" w:hAnsi="Courier New"/>
            <w:noProof w:val="0"/>
            <w:snapToGrid w:val="0"/>
            <w:sz w:val="16"/>
            <w:lang w:eastAsia="zh-CN"/>
          </w:rPr>
          <w:tab/>
        </w:r>
        <w:proofErr w:type="gramStart"/>
        <w:r>
          <w:rPr>
            <w:rFonts w:ascii="Courier New" w:eastAsia="Times New Roman" w:hAnsi="Courier New"/>
            <w:noProof w:val="0"/>
            <w:snapToGrid w:val="0"/>
            <w:sz w:val="16"/>
            <w:lang w:eastAsia="zh-CN"/>
          </w:rPr>
          <w:t>id-</w:t>
        </w:r>
        <w:proofErr w:type="spellStart"/>
        <w:r>
          <w:rPr>
            <w:rFonts w:ascii="Courier New" w:eastAsia="Times New Roman" w:hAnsi="Courier New"/>
            <w:noProof w:val="0"/>
            <w:snapToGrid w:val="0"/>
            <w:sz w:val="16"/>
            <w:lang w:eastAsia="zh-CN"/>
          </w:rPr>
          <w:t>UE</w:t>
        </w:r>
        <w:r w:rsidRPr="00CC356F">
          <w:rPr>
            <w:rFonts w:ascii="Courier New" w:eastAsia="Times New Roman" w:hAnsi="Courier New"/>
            <w:noProof w:val="0"/>
            <w:snapToGrid w:val="0"/>
            <w:sz w:val="16"/>
            <w:lang w:eastAsia="zh-CN"/>
          </w:rPr>
          <w:t>RadioCapabilityID</w:t>
        </w:r>
      </w:ins>
      <w:proofErr w:type="spellEnd"/>
      <w:proofErr w:type="gramEnd"/>
      <w:ins w:id="449" w:author="R3-204146" w:date="2020-06-15T15:47:00Z">
        <w:r w:rsidR="00587F57">
          <w:rPr>
            <w:rFonts w:ascii="Courier New" w:eastAsia="Times New Roman" w:hAnsi="Courier New"/>
            <w:snapToGrid w:val="0"/>
            <w:sz w:val="16"/>
            <w:lang w:eastAsia="zh-CN"/>
          </w:rPr>
          <w:t>,</w:t>
        </w:r>
      </w:ins>
    </w:p>
    <w:p w:rsidR="004933D9" w:rsidRDefault="00587F57" w:rsidP="00587F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作者"/>
          <w:rFonts w:ascii="Courier New" w:eastAsia="Times New Roman" w:hAnsi="Courier New"/>
          <w:noProof w:val="0"/>
          <w:snapToGrid w:val="0"/>
          <w:sz w:val="16"/>
          <w:lang w:eastAsia="zh-CN"/>
        </w:rPr>
      </w:pPr>
      <w:ins w:id="451" w:author="R3-204146" w:date="2020-06-15T15:47:00Z">
        <w:r>
          <w:rPr>
            <w:rFonts w:ascii="Courier New" w:eastAsia="Times New Roman" w:hAnsi="Courier New"/>
            <w:snapToGrid w:val="0"/>
            <w:sz w:val="16"/>
            <w:lang w:eastAsia="zh-CN"/>
          </w:rPr>
          <w:tab/>
        </w:r>
        <w:r w:rsidRPr="005022FF">
          <w:rPr>
            <w:rFonts w:ascii="Courier New" w:eastAsia="Times New Roman" w:hAnsi="Courier New"/>
            <w:snapToGrid w:val="0"/>
            <w:sz w:val="16"/>
            <w:lang w:eastAsia="en-GB"/>
          </w:rPr>
          <w:t>id-UERadioCapability</w:t>
        </w:r>
        <w:r>
          <w:rPr>
            <w:rFonts w:ascii="Courier New" w:eastAsia="Times New Roman" w:hAnsi="Courier New"/>
            <w:snapToGrid w:val="0"/>
            <w:sz w:val="16"/>
            <w:lang w:eastAsia="en-GB"/>
          </w:rPr>
          <w:t>-NR-Format</w:t>
        </w:r>
      </w:ins>
      <w:ins w:id="452" w:author="作者">
        <w:del w:id="453" w:author="作者">
          <w:r w:rsidR="004933D9" w:rsidDel="008664F5">
            <w:rPr>
              <w:rFonts w:ascii="Courier New" w:eastAsia="Times New Roman" w:hAnsi="Courier New"/>
              <w:noProof w:val="0"/>
              <w:snapToGrid w:val="0"/>
              <w:sz w:val="16"/>
              <w:lang w:eastAsia="zh-CN"/>
            </w:rPr>
            <w:delText>,</w:delText>
          </w:r>
        </w:del>
      </w:ins>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2C24B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C131A9" w:rsidRPr="008711EA" w:rsidRDefault="00C131A9" w:rsidP="00C131A9">
      <w:pPr>
        <w:pStyle w:val="PL"/>
        <w:rPr>
          <w:noProof w:val="0"/>
          <w:snapToGrid w:val="0"/>
        </w:rPr>
      </w:pPr>
      <w:r w:rsidRPr="008711EA">
        <w:rPr>
          <w:noProof w:val="0"/>
          <w:snapToGrid w:val="0"/>
        </w:rPr>
        <w:t>-- **************************************************************</w:t>
      </w:r>
    </w:p>
    <w:p w:rsidR="00C131A9" w:rsidRPr="008711EA" w:rsidRDefault="00C131A9" w:rsidP="00C131A9">
      <w:pPr>
        <w:pStyle w:val="PL"/>
        <w:rPr>
          <w:noProof w:val="0"/>
          <w:snapToGrid w:val="0"/>
        </w:rPr>
      </w:pPr>
      <w:r w:rsidRPr="008711EA">
        <w:rPr>
          <w:noProof w:val="0"/>
          <w:snapToGrid w:val="0"/>
        </w:rPr>
        <w:t>--</w:t>
      </w:r>
    </w:p>
    <w:p w:rsidR="00C131A9" w:rsidRPr="008711EA" w:rsidRDefault="00C131A9" w:rsidP="00C131A9">
      <w:pPr>
        <w:pStyle w:val="PL"/>
        <w:outlineLvl w:val="3"/>
        <w:rPr>
          <w:noProof w:val="0"/>
          <w:snapToGrid w:val="0"/>
        </w:rPr>
      </w:pPr>
      <w:r w:rsidRPr="008711EA">
        <w:rPr>
          <w:noProof w:val="0"/>
          <w:snapToGrid w:val="0"/>
        </w:rPr>
        <w:t>-- NAS TRANSPORT ELEMENTARY PROCEDURES</w:t>
      </w:r>
    </w:p>
    <w:p w:rsidR="00C131A9" w:rsidRPr="008711EA" w:rsidRDefault="00C131A9" w:rsidP="00C131A9">
      <w:pPr>
        <w:pStyle w:val="PL"/>
        <w:rPr>
          <w:noProof w:val="0"/>
          <w:snapToGrid w:val="0"/>
        </w:rPr>
      </w:pPr>
      <w:r w:rsidRPr="008711EA">
        <w:rPr>
          <w:noProof w:val="0"/>
          <w:snapToGrid w:val="0"/>
        </w:rPr>
        <w:t>--</w:t>
      </w:r>
    </w:p>
    <w:p w:rsidR="00C131A9" w:rsidRPr="008711EA" w:rsidRDefault="00C131A9" w:rsidP="00C131A9">
      <w:pPr>
        <w:pStyle w:val="PL"/>
        <w:rPr>
          <w:noProof w:val="0"/>
          <w:snapToGrid w:val="0"/>
        </w:rPr>
      </w:pPr>
      <w:r w:rsidRPr="008711EA">
        <w:rPr>
          <w:noProof w:val="0"/>
          <w:snapToGrid w:val="0"/>
        </w:rPr>
        <w:t>-- **************************************************************</w:t>
      </w:r>
    </w:p>
    <w:p w:rsidR="00C131A9" w:rsidRPr="008711EA" w:rsidRDefault="00C131A9" w:rsidP="00C131A9">
      <w:pPr>
        <w:pStyle w:val="PL"/>
        <w:rPr>
          <w:noProof w:val="0"/>
        </w:rPr>
      </w:pPr>
    </w:p>
    <w:p w:rsidR="00C131A9" w:rsidRPr="008711EA" w:rsidRDefault="00C131A9" w:rsidP="00C131A9">
      <w:pPr>
        <w:pStyle w:val="PL"/>
        <w:spacing w:line="0" w:lineRule="atLeast"/>
        <w:rPr>
          <w:noProof w:val="0"/>
          <w:snapToGrid w:val="0"/>
        </w:rPr>
      </w:pPr>
      <w:r w:rsidRPr="008711EA">
        <w:rPr>
          <w:noProof w:val="0"/>
          <w:snapToGrid w:val="0"/>
        </w:rPr>
        <w:t>-- **************************************************************</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outlineLvl w:val="4"/>
        <w:rPr>
          <w:noProof w:val="0"/>
          <w:snapToGrid w:val="0"/>
        </w:rPr>
      </w:pPr>
      <w:r w:rsidRPr="008711EA">
        <w:rPr>
          <w:noProof w:val="0"/>
          <w:snapToGrid w:val="0"/>
        </w:rPr>
        <w:t>-- DOWNLINK NAS TRANSPORT</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 **************************************************************</w:t>
      </w:r>
    </w:p>
    <w:p w:rsidR="00C131A9" w:rsidRPr="008711EA" w:rsidRDefault="00C131A9" w:rsidP="00C131A9">
      <w:pPr>
        <w:pStyle w:val="PL"/>
        <w:spacing w:line="0" w:lineRule="atLeast"/>
        <w:rPr>
          <w:noProof w:val="0"/>
          <w:snapToGrid w:val="0"/>
        </w:rPr>
      </w:pPr>
    </w:p>
    <w:p w:rsidR="00C131A9" w:rsidRPr="008711EA" w:rsidRDefault="00C131A9" w:rsidP="00C131A9">
      <w:pPr>
        <w:pStyle w:val="PL"/>
        <w:spacing w:line="0" w:lineRule="atLeast"/>
        <w:rPr>
          <w:noProof w:val="0"/>
          <w:snapToGrid w:val="0"/>
        </w:rPr>
      </w:pPr>
      <w:proofErr w:type="spellStart"/>
      <w:r w:rsidRPr="008711EA">
        <w:rPr>
          <w:noProof w:val="0"/>
          <w:snapToGrid w:val="0"/>
        </w:rPr>
        <w:t>DownlinkNASTransport</w:t>
      </w:r>
      <w:proofErr w:type="spellEnd"/>
      <w:r w:rsidRPr="008711EA">
        <w:rPr>
          <w:noProof w:val="0"/>
          <w:snapToGrid w:val="0"/>
        </w:rPr>
        <w:t xml:space="preserve"> ::= SEQUENCE {</w:t>
      </w:r>
    </w:p>
    <w:p w:rsidR="00C131A9" w:rsidRPr="008711EA" w:rsidRDefault="00C131A9" w:rsidP="00C131A9">
      <w:pPr>
        <w:pStyle w:val="PL"/>
        <w:spacing w:line="0" w:lineRule="atLeast"/>
        <w:rPr>
          <w:noProof w:val="0"/>
          <w:snapToGrid w:val="0"/>
        </w:rPr>
      </w:pPr>
      <w:r w:rsidRPr="008711EA">
        <w:rPr>
          <w:noProof w:val="0"/>
          <w:snapToGrid w:val="0"/>
        </w:rPr>
        <w:lastRenderedPageBreak/>
        <w:tab/>
      </w:r>
      <w:proofErr w:type="spellStart"/>
      <w:r w:rsidRPr="008711EA">
        <w:rPr>
          <w:noProof w:val="0"/>
          <w:snapToGrid w:val="0"/>
        </w:rPr>
        <w:t>protocolIEs</w:t>
      </w:r>
      <w:proofErr w:type="spellEnd"/>
      <w:r w:rsidRPr="008711EA">
        <w:rPr>
          <w:noProof w:val="0"/>
          <w:snapToGrid w:val="0"/>
        </w:rPr>
        <w:t xml:space="preserve">                     </w:t>
      </w:r>
      <w:proofErr w:type="spellStart"/>
      <w:r w:rsidRPr="008711EA">
        <w:rPr>
          <w:noProof w:val="0"/>
          <w:snapToGrid w:val="0"/>
        </w:rPr>
        <w:t>ProtocolIE</w:t>
      </w:r>
      <w:proofErr w:type="spellEnd"/>
      <w:r w:rsidRPr="008711EA">
        <w:rPr>
          <w:noProof w:val="0"/>
          <w:snapToGrid w:val="0"/>
        </w:rPr>
        <w:t>-Container       {{</w:t>
      </w:r>
      <w:proofErr w:type="spellStart"/>
      <w:r w:rsidRPr="008711EA">
        <w:rPr>
          <w:noProof w:val="0"/>
          <w:snapToGrid w:val="0"/>
        </w:rPr>
        <w:t>DownlinkNASTransport</w:t>
      </w:r>
      <w:proofErr w:type="spellEnd"/>
      <w:r w:rsidRPr="008711EA">
        <w:rPr>
          <w:noProof w:val="0"/>
          <w:snapToGrid w:val="0"/>
        </w:rPr>
        <w:t>-IEs}},</w:t>
      </w:r>
    </w:p>
    <w:p w:rsidR="00C131A9" w:rsidRPr="008711EA" w:rsidRDefault="00C131A9" w:rsidP="00C131A9">
      <w:pPr>
        <w:pStyle w:val="PL"/>
        <w:spacing w:line="0" w:lineRule="atLeast"/>
        <w:rPr>
          <w:noProof w:val="0"/>
          <w:snapToGrid w:val="0"/>
        </w:rPr>
      </w:pPr>
      <w:r w:rsidRPr="008711EA">
        <w:rPr>
          <w:noProof w:val="0"/>
          <w:snapToGrid w:val="0"/>
        </w:rPr>
        <w:tab/>
        <w:t>...</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spacing w:line="0" w:lineRule="atLeast"/>
        <w:rPr>
          <w:noProof w:val="0"/>
          <w:snapToGrid w:val="0"/>
        </w:rPr>
      </w:pPr>
    </w:p>
    <w:p w:rsidR="00C131A9" w:rsidRPr="008711EA" w:rsidRDefault="00C131A9" w:rsidP="00C131A9">
      <w:pPr>
        <w:pStyle w:val="PL"/>
        <w:spacing w:line="0" w:lineRule="atLeast"/>
        <w:rPr>
          <w:noProof w:val="0"/>
          <w:snapToGrid w:val="0"/>
        </w:rPr>
      </w:pPr>
      <w:proofErr w:type="spellStart"/>
      <w:r w:rsidRPr="008711EA">
        <w:rPr>
          <w:noProof w:val="0"/>
          <w:snapToGrid w:val="0"/>
        </w:rPr>
        <w:t>DownlinkNASTransport</w:t>
      </w:r>
      <w:proofErr w:type="spellEnd"/>
      <w:r w:rsidRPr="008711EA">
        <w:rPr>
          <w:noProof w:val="0"/>
          <w:snapToGrid w:val="0"/>
        </w:rPr>
        <w:t>-IEs S1AP-PROTOCOL-IES ::= {</w:t>
      </w:r>
    </w:p>
    <w:p w:rsidR="00C131A9" w:rsidRPr="008711EA" w:rsidRDefault="00C131A9" w:rsidP="00C131A9">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SubscriberProfileIDforRFP</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SRVCCOperationPossible</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SRVCCOperationPossible</w:t>
      </w:r>
      <w:proofErr w:type="spellEnd"/>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proofErr w:type="spellStart"/>
      <w:r w:rsidRPr="008711EA">
        <w:rPr>
          <w:noProof w:val="0"/>
          <w:snapToGrid w:val="0"/>
          <w:lang w:eastAsia="zh-CN"/>
        </w:rPr>
        <w:t>DLNASPDUDeliveryAckRequest</w:t>
      </w:r>
      <w:proofErr w:type="spellEnd"/>
      <w:r w:rsidRPr="008711EA">
        <w:rPr>
          <w:noProof w:val="0"/>
          <w:snapToGrid w:val="0"/>
          <w:lang w:eastAsia="zh-CN"/>
        </w:rPr>
        <w:tab/>
        <w:t>CRITICALITY ignore</w:t>
      </w:r>
      <w:r w:rsidRPr="008711EA">
        <w:rPr>
          <w:noProof w:val="0"/>
          <w:snapToGrid w:val="0"/>
          <w:lang w:eastAsia="zh-CN"/>
        </w:rPr>
        <w:tab/>
        <w:t xml:space="preserve">TYPE </w:t>
      </w:r>
      <w:proofErr w:type="spellStart"/>
      <w:r w:rsidRPr="008711EA">
        <w:rPr>
          <w:noProof w:val="0"/>
          <w:snapToGrid w:val="0"/>
          <w:lang w:eastAsia="zh-CN"/>
        </w:rPr>
        <w:t>DLNASPDUDeliveryAckRequest</w:t>
      </w:r>
      <w:proofErr w:type="spellEnd"/>
      <w:r w:rsidRPr="008711EA">
        <w:rPr>
          <w:noProof w:val="0"/>
          <w:snapToGrid w:val="0"/>
          <w:lang w:eastAsia="zh-CN"/>
        </w:rPr>
        <w:tab/>
        <w:t>PRESENCE optional}</w:t>
      </w:r>
      <w:r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snapToGrid w:val="0"/>
        </w:rPr>
        <w:t>EnhancedCoverageRestricted</w:t>
      </w:r>
      <w:proofErr w:type="spellEnd"/>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NRUESecurityCapabilities</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NRUESecurityCapabilities</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r w:rsidRPr="008711EA">
        <w:rPr>
          <w:snapToGrid w:val="0"/>
        </w:rPr>
        <w:t>CE-</w:t>
      </w:r>
      <w:proofErr w:type="spellStart"/>
      <w:r w:rsidRPr="008711EA">
        <w:rPr>
          <w:snapToGrid w:val="0"/>
        </w:rPr>
        <w:t>ModeBRestricted</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proofErr w:type="spellStart"/>
      <w:r w:rsidRPr="008711EA">
        <w:rPr>
          <w:noProof w:val="0"/>
          <w:snapToGrid w:val="0"/>
        </w:rPr>
        <w:t>UECapabilityInfoRequest</w:t>
      </w:r>
      <w:proofErr w:type="spellEnd"/>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proofErr w:type="spellStart"/>
      <w:r w:rsidRPr="008711EA">
        <w:rPr>
          <w:noProof w:val="0"/>
          <w:snapToGrid w:val="0"/>
        </w:rPr>
        <w:t>UECapabilityInfoRequest</w:t>
      </w:r>
      <w:proofErr w:type="spellEnd"/>
      <w:r w:rsidRPr="008711EA">
        <w:rPr>
          <w:noProof w:val="0"/>
          <w:snapToGrid w:val="0"/>
          <w:lang w:eastAsia="zh-CN"/>
        </w:rPr>
        <w:tab/>
        <w:t>PRESENCE optional}</w:t>
      </w:r>
      <w:r w:rsidRPr="008711EA">
        <w:rPr>
          <w:noProof w:val="0"/>
          <w:snapToGrid w:val="0"/>
        </w:rPr>
        <w:t>|</w:t>
      </w:r>
    </w:p>
    <w:p w:rsidR="00C131A9" w:rsidRPr="008711EA" w:rsidRDefault="00C131A9" w:rsidP="00C131A9">
      <w:pPr>
        <w:pStyle w:val="PL"/>
        <w:rPr>
          <w:noProof w:val="0"/>
          <w:snapToGrid w:val="0"/>
        </w:rPr>
      </w:pPr>
      <w:r w:rsidRPr="008711EA">
        <w:rPr>
          <w:noProof w:val="0"/>
          <w:snapToGrid w:val="0"/>
        </w:rPr>
        <w:tab/>
        <w:t>{ ID id-</w:t>
      </w:r>
      <w:proofErr w:type="spellStart"/>
      <w:r w:rsidRPr="008711EA">
        <w:rPr>
          <w:snapToGrid w:val="0"/>
        </w:rPr>
        <w:t>EndIndication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id-Subscription-Based-UE-</w:t>
      </w:r>
      <w:proofErr w:type="spellStart"/>
      <w:r w:rsidRPr="008711EA">
        <w:rPr>
          <w:noProof w:val="0"/>
          <w:snapToGrid w:val="0"/>
        </w:rPr>
        <w:t>DifferentiationInfo</w:t>
      </w:r>
      <w:proofErr w:type="spellEnd"/>
      <w:r w:rsidRPr="008711EA">
        <w:rPr>
          <w:noProof w:val="0"/>
          <w:snapToGrid w:val="0"/>
        </w:rPr>
        <w:tab/>
      </w:r>
      <w:r w:rsidRPr="008711EA">
        <w:rPr>
          <w:noProof w:val="0"/>
          <w:snapToGrid w:val="0"/>
        </w:rPr>
        <w:tab/>
        <w:t>CRITICALITY ignore</w:t>
      </w:r>
      <w:r w:rsidRPr="008711EA">
        <w:rPr>
          <w:noProof w:val="0"/>
          <w:snapToGrid w:val="0"/>
        </w:rPr>
        <w:tab/>
        <w:t>TYPE Subscription-Based-UE-</w:t>
      </w:r>
      <w:proofErr w:type="spellStart"/>
      <w:r w:rsidRPr="008711EA">
        <w:rPr>
          <w:noProof w:val="0"/>
          <w:snapToGrid w:val="0"/>
        </w:rPr>
        <w:t>DifferentiationInfo</w:t>
      </w:r>
      <w:proofErr w:type="spellEnd"/>
      <w:r w:rsidRPr="008711EA">
        <w:rPr>
          <w:noProof w:val="0"/>
          <w:snapToGrid w:val="0"/>
        </w:rPr>
        <w:tab/>
      </w:r>
      <w:r w:rsidRPr="008711EA">
        <w:rPr>
          <w:noProof w:val="0"/>
          <w:snapToGrid w:val="0"/>
        </w:rPr>
        <w:tab/>
        <w:t>PRESENCE optional}|</w:t>
      </w:r>
    </w:p>
    <w:p w:rsidR="00D6143C" w:rsidRPr="00D6143C" w:rsidRDefault="00C131A9" w:rsidP="00D6143C">
      <w:pPr>
        <w:pStyle w:val="PL"/>
        <w:spacing w:line="0" w:lineRule="atLeast"/>
        <w:rPr>
          <w:ins w:id="454" w:author="作者"/>
          <w:noProof w:val="0"/>
          <w:snapToGrid w:val="0"/>
        </w:rPr>
      </w:pPr>
      <w:r w:rsidRPr="008711EA">
        <w:rPr>
          <w:noProof w:val="0"/>
          <w:snapToGrid w:val="0"/>
        </w:rPr>
        <w:tab/>
        <w:t>{ ID id-</w:t>
      </w:r>
      <w:proofErr w:type="spellStart"/>
      <w:r w:rsidRPr="008711EA">
        <w:rPr>
          <w:noProof w:val="0"/>
          <w:snapToGrid w:val="0"/>
        </w:rPr>
        <w:t>AdditionalRRMPriorityIndex</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t>PRESENCE optional}</w:t>
      </w:r>
      <w:ins w:id="455" w:author="作者">
        <w:r w:rsidR="00D6143C" w:rsidRPr="00D6143C">
          <w:rPr>
            <w:noProof w:val="0"/>
            <w:snapToGrid w:val="0"/>
          </w:rPr>
          <w:t>|</w:t>
        </w:r>
      </w:ins>
    </w:p>
    <w:p w:rsidR="00C131A9" w:rsidRPr="008711EA" w:rsidRDefault="00D6143C" w:rsidP="00D6143C">
      <w:pPr>
        <w:pStyle w:val="PL"/>
        <w:spacing w:line="0" w:lineRule="atLeast"/>
        <w:rPr>
          <w:noProof w:val="0"/>
          <w:snapToGrid w:val="0"/>
        </w:rPr>
      </w:pPr>
      <w:ins w:id="456" w:author="作者">
        <w:r w:rsidRPr="00D6143C">
          <w:rPr>
            <w:noProof w:val="0"/>
            <w:snapToGrid w:val="0"/>
          </w:rPr>
          <w:tab/>
          <w:t>{ ID id-</w:t>
        </w:r>
        <w:proofErr w:type="spellStart"/>
        <w:r w:rsidRPr="00D6143C">
          <w:rPr>
            <w:noProof w:val="0"/>
            <w:snapToGrid w:val="0"/>
          </w:rPr>
          <w:t>UERadioCapabilityID</w:t>
        </w:r>
        <w:proofErr w:type="spellEnd"/>
        <w:r w:rsidRPr="00D6143C">
          <w:rPr>
            <w:noProof w:val="0"/>
            <w:snapToGrid w:val="0"/>
          </w:rPr>
          <w:tab/>
        </w:r>
        <w:r w:rsidRPr="00D6143C">
          <w:rPr>
            <w:noProof w:val="0"/>
            <w:snapToGrid w:val="0"/>
          </w:rPr>
          <w:tab/>
        </w:r>
        <w:r w:rsidRPr="00D6143C">
          <w:rPr>
            <w:noProof w:val="0"/>
            <w:snapToGrid w:val="0"/>
          </w:rPr>
          <w:tab/>
          <w:t>CRITICALITY reject</w:t>
        </w:r>
        <w:r w:rsidRPr="00D6143C">
          <w:rPr>
            <w:noProof w:val="0"/>
            <w:snapToGrid w:val="0"/>
          </w:rPr>
          <w:tab/>
          <w:t xml:space="preserve">TYPE </w:t>
        </w:r>
        <w:proofErr w:type="spellStart"/>
        <w:r w:rsidRPr="00D6143C">
          <w:rPr>
            <w:noProof w:val="0"/>
            <w:snapToGrid w:val="0"/>
          </w:rPr>
          <w:t>UERadioCapabilityID</w:t>
        </w:r>
        <w:proofErr w:type="spellEnd"/>
        <w:r w:rsidRPr="00D6143C">
          <w:rPr>
            <w:noProof w:val="0"/>
            <w:snapToGrid w:val="0"/>
          </w:rPr>
          <w:tab/>
        </w:r>
        <w:r w:rsidRPr="00D6143C">
          <w:rPr>
            <w:noProof w:val="0"/>
            <w:snapToGrid w:val="0"/>
          </w:rPr>
          <w:tab/>
        </w:r>
        <w:r w:rsidRPr="00D6143C">
          <w:rPr>
            <w:noProof w:val="0"/>
            <w:snapToGrid w:val="0"/>
          </w:rPr>
          <w:tab/>
          <w:t>PRESENCE optional}</w:t>
        </w:r>
      </w:ins>
      <w:r w:rsidR="00C131A9"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ab/>
        <w:t>...</w:t>
      </w:r>
    </w:p>
    <w:p w:rsidR="00C131A9" w:rsidRPr="008711EA" w:rsidRDefault="00C131A9" w:rsidP="00C131A9">
      <w:pPr>
        <w:pStyle w:val="PL"/>
        <w:spacing w:line="0" w:lineRule="atLeast"/>
        <w:rPr>
          <w:noProof w:val="0"/>
          <w:snapToGrid w:val="0"/>
        </w:rPr>
      </w:pPr>
      <w:r w:rsidRPr="008711EA">
        <w:rPr>
          <w:noProof w:val="0"/>
          <w:snapToGrid w:val="0"/>
        </w:rPr>
        <w:t>}</w:t>
      </w:r>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Default="00A863D9" w:rsidP="00A863D9">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HANDOVER RESOURCE ALLOCATION ELEMENTARY PROCEDURE</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Handover Request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6D78C3">
        <w:rPr>
          <w:rFonts w:ascii="Courier New" w:eastAsia="Times New Roman" w:hAnsi="Courier New"/>
          <w:noProof w:val="0"/>
          <w:snapToGrid w:val="0"/>
          <w:sz w:val="16"/>
          <w:lang w:eastAsia="en-GB"/>
        </w:rPr>
        <w:t>HandoverRequest</w:t>
      </w:r>
      <w:proofErr w:type="spellEnd"/>
      <w:r w:rsidRPr="006D78C3">
        <w:rPr>
          <w:rFonts w:ascii="Courier New" w:eastAsia="Times New Roman" w:hAnsi="Courier New"/>
          <w:noProof w:val="0"/>
          <w:snapToGrid w:val="0"/>
          <w:sz w:val="16"/>
          <w:lang w:eastAsia="en-GB"/>
        </w:rPr>
        <w:t xml:space="preserve"> ::= SEQUENCE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r>
      <w:proofErr w:type="spellStart"/>
      <w:r w:rsidRPr="006D78C3">
        <w:rPr>
          <w:rFonts w:ascii="Courier New" w:eastAsia="Times New Roman" w:hAnsi="Courier New"/>
          <w:noProof w:val="0"/>
          <w:snapToGrid w:val="0"/>
          <w:sz w:val="16"/>
          <w:lang w:eastAsia="en-GB"/>
        </w:rPr>
        <w:t>protocolIEs</w:t>
      </w:r>
      <w:proofErr w:type="spellEnd"/>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r>
      <w:proofErr w:type="spellStart"/>
      <w:r w:rsidRPr="006D78C3">
        <w:rPr>
          <w:rFonts w:ascii="Courier New" w:eastAsia="Times New Roman" w:hAnsi="Courier New"/>
          <w:noProof w:val="0"/>
          <w:snapToGrid w:val="0"/>
          <w:sz w:val="16"/>
          <w:lang w:eastAsia="en-GB"/>
        </w:rPr>
        <w:t>ProtocolIE</w:t>
      </w:r>
      <w:proofErr w:type="spellEnd"/>
      <w:r w:rsidRPr="006D78C3">
        <w:rPr>
          <w:rFonts w:ascii="Courier New" w:eastAsia="Times New Roman" w:hAnsi="Courier New"/>
          <w:noProof w:val="0"/>
          <w:snapToGrid w:val="0"/>
          <w:sz w:val="16"/>
          <w:lang w:eastAsia="en-GB"/>
        </w:rPr>
        <w:t>-Container</w:t>
      </w:r>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t>{ {</w:t>
      </w:r>
      <w:proofErr w:type="spellStart"/>
      <w:r w:rsidRPr="006D78C3">
        <w:rPr>
          <w:rFonts w:ascii="Courier New" w:eastAsia="Times New Roman" w:hAnsi="Courier New"/>
          <w:noProof w:val="0"/>
          <w:snapToGrid w:val="0"/>
          <w:sz w:val="16"/>
          <w:lang w:eastAsia="en-GB"/>
        </w:rPr>
        <w:t>HandoverRequestIEs</w:t>
      </w:r>
      <w:proofErr w:type="spellEnd"/>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396F58">
        <w:rPr>
          <w:rFonts w:ascii="Courier New" w:hAnsi="Courier New"/>
          <w:noProof w:val="0"/>
          <w:snapToGrid w:val="0"/>
          <w:sz w:val="16"/>
          <w:lang w:eastAsia="en-GB"/>
        </w:rPr>
        <w:t>HandoverRequestIEs</w:t>
      </w:r>
      <w:proofErr w:type="spellEnd"/>
      <w:r w:rsidRPr="00396F58">
        <w:rPr>
          <w:rFonts w:ascii="Courier New" w:hAnsi="Courier New"/>
          <w:noProof w:val="0"/>
          <w:snapToGrid w:val="0"/>
          <w:sz w:val="16"/>
          <w:lang w:eastAsia="en-GB"/>
        </w:rPr>
        <w:t xml:space="preserve"> S1AP-PROTOCOL-IES ::= {</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HandoverType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HandoverType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id-Cause</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Cause</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uEaggregateMaximumBitrate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UEAggregateMaximumBitrate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id-E-</w:t>
      </w:r>
      <w:proofErr w:type="spellStart"/>
      <w:r w:rsidRPr="00396F58">
        <w:rPr>
          <w:rFonts w:ascii="Courier New" w:hAnsi="Courier New"/>
          <w:noProof w:val="0"/>
          <w:snapToGrid w:val="0"/>
          <w:sz w:val="16"/>
          <w:lang w:eastAsia="en-GB"/>
        </w:rPr>
        <w:t>RABToBeSetupListHOReq</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E-</w:t>
      </w:r>
      <w:proofErr w:type="spellStart"/>
      <w:r w:rsidRPr="00396F58">
        <w:rPr>
          <w:rFonts w:ascii="Courier New" w:hAnsi="Courier New"/>
          <w:noProof w:val="0"/>
          <w:snapToGrid w:val="0"/>
          <w:sz w:val="16"/>
          <w:lang w:eastAsia="en-GB"/>
        </w:rPr>
        <w:t>RABToBeSetupListHOReq</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lastRenderedPageBreak/>
        <w:tab/>
        <w:t>{ ID id-Source-</w:t>
      </w:r>
      <w:proofErr w:type="spellStart"/>
      <w:r w:rsidRPr="00396F58">
        <w:rPr>
          <w:rFonts w:ascii="Courier New" w:hAnsi="Courier New"/>
          <w:noProof w:val="0"/>
          <w:snapToGrid w:val="0"/>
          <w:sz w:val="16"/>
          <w:lang w:eastAsia="en-GB"/>
        </w:rPr>
        <w:t>ToTarget</w:t>
      </w:r>
      <w:proofErr w:type="spellEnd"/>
      <w:r w:rsidRPr="00396F58">
        <w:rPr>
          <w:rFonts w:ascii="Courier New" w:hAnsi="Courier New"/>
          <w:noProof w:val="0"/>
          <w:snapToGrid w:val="0"/>
          <w:sz w:val="16"/>
          <w:lang w:eastAsia="en-GB"/>
        </w:rPr>
        <w:t>-</w:t>
      </w:r>
      <w:proofErr w:type="spellStart"/>
      <w:r w:rsidRPr="00396F58">
        <w:rPr>
          <w:rFonts w:ascii="Courier New" w:hAnsi="Courier New"/>
          <w:noProof w:val="0"/>
          <w:snapToGrid w:val="0"/>
          <w:sz w:val="16"/>
          <w:lang w:eastAsia="en-GB"/>
        </w:rPr>
        <w:t>TransparentContainer</w:t>
      </w:r>
      <w:proofErr w:type="spellEnd"/>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Source-</w:t>
      </w:r>
      <w:proofErr w:type="spellStart"/>
      <w:r w:rsidRPr="00396F58">
        <w:rPr>
          <w:rFonts w:ascii="Courier New" w:hAnsi="Courier New"/>
          <w:noProof w:val="0"/>
          <w:snapToGrid w:val="0"/>
          <w:sz w:val="16"/>
          <w:lang w:eastAsia="en-GB"/>
        </w:rPr>
        <w:t>ToTarget</w:t>
      </w:r>
      <w:proofErr w:type="spellEnd"/>
      <w:r w:rsidRPr="00396F58">
        <w:rPr>
          <w:rFonts w:ascii="Courier New" w:hAnsi="Courier New"/>
          <w:noProof w:val="0"/>
          <w:snapToGrid w:val="0"/>
          <w:sz w:val="16"/>
          <w:lang w:eastAsia="en-GB"/>
        </w:rPr>
        <w:t>-</w:t>
      </w:r>
      <w:proofErr w:type="spellStart"/>
      <w:r w:rsidRPr="00396F58">
        <w:rPr>
          <w:rFonts w:ascii="Courier New" w:hAnsi="Courier New"/>
          <w:noProof w:val="0"/>
          <w:snapToGrid w:val="0"/>
          <w:sz w:val="16"/>
          <w:lang w:eastAsia="en-GB"/>
        </w:rPr>
        <w:t>TransparentContainer</w:t>
      </w:r>
      <w:proofErr w:type="spellEnd"/>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HandoverRestrictionList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HandoverRestrictionList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t>{</w:t>
      </w:r>
      <w:r w:rsidRPr="00396F58">
        <w:rPr>
          <w:rFonts w:ascii="Courier New" w:hAnsi="Courier New"/>
          <w:noProof w:val="0"/>
          <w:snapToGrid w:val="0"/>
          <w:sz w:val="16"/>
          <w:lang w:eastAsia="en-GB"/>
        </w:rPr>
        <w:t xml:space="preserve"> ID id-</w:t>
      </w:r>
      <w:proofErr w:type="spellStart"/>
      <w:r w:rsidRPr="00396F58">
        <w:rPr>
          <w:rFonts w:ascii="Courier New" w:hAnsi="Courier New"/>
          <w:noProof w:val="0"/>
          <w:snapToGrid w:val="0"/>
          <w:sz w:val="16"/>
          <w:lang w:eastAsia="en-GB"/>
        </w:rPr>
        <w:t>TraceActivation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TraceActivation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RequestType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RequestType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r w:rsidRPr="00396F58">
        <w:rPr>
          <w:rFonts w:ascii="Courier New" w:hAnsi="Courier New"/>
          <w:noProof w:val="0"/>
          <w:snapToGrid w:val="0"/>
          <w:sz w:val="16"/>
          <w:lang w:eastAsia="zh-CN"/>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 ID id-</w:t>
      </w:r>
      <w:proofErr w:type="spellStart"/>
      <w:r w:rsidRPr="00396F58">
        <w:rPr>
          <w:rFonts w:ascii="Courier New" w:eastAsia="MS Mincho" w:hAnsi="Courier New"/>
          <w:noProof w:val="0"/>
          <w:snapToGrid w:val="0"/>
          <w:sz w:val="16"/>
          <w:lang w:eastAsia="en-GB"/>
        </w:rPr>
        <w:t>SRVCCOperationPossible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eastAsia="MS Mincho" w:hAnsi="Courier New"/>
          <w:noProof w:val="0"/>
          <w:snapToGrid w:val="0"/>
          <w:sz w:val="16"/>
          <w:lang w:eastAsia="en-GB"/>
        </w:rPr>
        <w:t>SRVCCOperationPossible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SecurityContext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SecurityContext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NASSecurityParameterstoE</w:t>
      </w:r>
      <w:proofErr w:type="spellEnd"/>
      <w:r w:rsidRPr="00396F58">
        <w:rPr>
          <w:rFonts w:ascii="Courier New" w:hAnsi="Courier New"/>
          <w:noProof w:val="0"/>
          <w:snapToGrid w:val="0"/>
          <w:sz w:val="16"/>
          <w:lang w:eastAsia="en-GB"/>
        </w:rPr>
        <w:t>-UTRAN</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NASSecurityParameterstoE</w:t>
      </w:r>
      <w:proofErr w:type="spellEnd"/>
      <w:r w:rsidRPr="00396F58">
        <w:rPr>
          <w:rFonts w:ascii="Courier New" w:hAnsi="Courier New"/>
          <w:noProof w:val="0"/>
          <w:snapToGrid w:val="0"/>
          <w:sz w:val="16"/>
          <w:lang w:eastAsia="en-GB"/>
        </w:rPr>
        <w:t>-UTRAN</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conditional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This IE shall be present if the Handover Type IE is set to the value "</w:t>
      </w:r>
      <w:proofErr w:type="spellStart"/>
      <w:r w:rsidRPr="00396F58">
        <w:rPr>
          <w:rFonts w:ascii="Courier New" w:hAnsi="Courier New"/>
          <w:noProof w:val="0"/>
          <w:snapToGrid w:val="0"/>
          <w:sz w:val="16"/>
          <w:lang w:eastAsia="en-GB"/>
        </w:rPr>
        <w:t>UTRANtoLTE</w:t>
      </w:r>
      <w:proofErr w:type="spellEnd"/>
      <w:r w:rsidRPr="00396F58">
        <w:rPr>
          <w:rFonts w:ascii="Courier New" w:hAnsi="Courier New"/>
          <w:noProof w:val="0"/>
          <w:snapToGrid w:val="0"/>
          <w:sz w:val="16"/>
          <w:lang w:eastAsia="en-GB"/>
        </w:rPr>
        <w:t>" or "</w:t>
      </w:r>
      <w:proofErr w:type="spellStart"/>
      <w:r w:rsidRPr="00396F58">
        <w:rPr>
          <w:rFonts w:ascii="Courier New" w:hAnsi="Courier New"/>
          <w:noProof w:val="0"/>
          <w:snapToGrid w:val="0"/>
          <w:sz w:val="16"/>
          <w:lang w:eastAsia="en-GB"/>
        </w:rPr>
        <w:t>GERANtoLTE</w:t>
      </w:r>
      <w:proofErr w:type="spellEnd"/>
      <w:r w:rsidRPr="00396F58">
        <w:rPr>
          <w:rFonts w:ascii="Courier New" w:hAnsi="Courier New"/>
          <w:noProof w:val="0"/>
          <w:snapToGrid w:val="0"/>
          <w:sz w:val="16"/>
          <w:lang w:eastAsia="en-GB"/>
        </w:rPr>
        <w:t>"</w:t>
      </w:r>
      <w:r w:rsidRPr="00396F58">
        <w:rPr>
          <w:rFonts w:ascii="Courier New" w:hAnsi="Courier New"/>
          <w:noProof w:val="0"/>
          <w:sz w:val="16"/>
          <w:lang w:eastAsia="en-GB"/>
        </w:rPr>
        <w:t xml:space="preserve"> </w:t>
      </w:r>
      <w:r w:rsidRPr="00396F58">
        <w:rPr>
          <w:rFonts w:ascii="Courier New" w:hAnsi="Courier New"/>
          <w:noProof w:val="0"/>
          <w:snapToGrid w:val="0"/>
          <w:sz w:val="16"/>
          <w:lang w:eastAsia="en-GB"/>
        </w:rPr>
        <w:t>--</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z w:val="16"/>
          <w:lang w:eastAsia="en-GB"/>
        </w:rPr>
        <w:tab/>
      </w:r>
      <w:r w:rsidRPr="00396F58">
        <w:rPr>
          <w:rFonts w:ascii="Courier New" w:hAnsi="Courier New"/>
          <w:noProof w:val="0"/>
          <w:snapToGrid w:val="0"/>
          <w:sz w:val="16"/>
          <w:lang w:eastAsia="en-GB"/>
        </w:rPr>
        <w:t>{ ID id-CSG-Id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CSG-Id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z w:val="16"/>
          <w:lang w:eastAsia="en-GB"/>
        </w:rPr>
        <w:tab/>
      </w:r>
      <w:r w:rsidRPr="00396F58">
        <w:rPr>
          <w:rFonts w:ascii="Courier New" w:hAnsi="Courier New"/>
          <w:noProof w:val="0"/>
          <w:snapToGrid w:val="0"/>
          <w:sz w:val="16"/>
          <w:lang w:eastAsia="en-GB"/>
        </w:rPr>
        <w:t>{ ID id-</w:t>
      </w:r>
      <w:proofErr w:type="spellStart"/>
      <w:r w:rsidRPr="00396F58">
        <w:rPr>
          <w:rFonts w:ascii="Courier New" w:hAnsi="Courier New"/>
          <w:noProof w:val="0"/>
          <w:snapToGrid w:val="0"/>
          <w:sz w:val="16"/>
          <w:lang w:eastAsia="en-GB"/>
        </w:rPr>
        <w:t>CSG</w:t>
      </w:r>
      <w:smartTag w:uri="urn:schemas-microsoft-com:office:smarttags" w:element="PersonName">
        <w:r w:rsidRPr="00396F58">
          <w:rPr>
            <w:rFonts w:ascii="Courier New" w:hAnsi="Courier New"/>
            <w:noProof w:val="0"/>
            <w:snapToGrid w:val="0"/>
            <w:sz w:val="16"/>
            <w:lang w:eastAsia="en-GB"/>
          </w:rPr>
          <w:t>Membership</w:t>
        </w:r>
      </w:smartTag>
      <w:r w:rsidRPr="00396F58">
        <w:rPr>
          <w:rFonts w:ascii="Courier New" w:hAnsi="Courier New"/>
          <w:noProof w:val="0"/>
          <w:snapToGrid w:val="0"/>
          <w:sz w:val="16"/>
          <w:lang w:eastAsia="en-GB"/>
        </w:rPr>
        <w:t>Status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CSG</w:t>
      </w:r>
      <w:smartTag w:uri="urn:schemas-microsoft-com:office:smarttags" w:element="PersonName">
        <w:r w:rsidRPr="00396F58">
          <w:rPr>
            <w:rFonts w:ascii="Courier New" w:hAnsi="Courier New"/>
            <w:noProof w:val="0"/>
            <w:snapToGrid w:val="0"/>
            <w:sz w:val="16"/>
            <w:lang w:eastAsia="en-GB"/>
          </w:rPr>
          <w:t>Membership</w:t>
        </w:r>
      </w:smartTag>
      <w:r w:rsidRPr="00396F58">
        <w:rPr>
          <w:rFonts w:ascii="Courier New" w:hAnsi="Courier New"/>
          <w:noProof w:val="0"/>
          <w:snapToGrid w:val="0"/>
          <w:sz w:val="16"/>
          <w:lang w:eastAsia="en-GB"/>
        </w:rPr>
        <w:t>Status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id-GUMMEI-ID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GUMMEI</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id-MME-UE-S1AP-ID-2</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ManagementBasedMDTAllowed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ManagementBasedMDTAllowed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ManagementBasedMDTPLMNList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MDTPLMNList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id-Masked-IMEISV</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Masked-IMEISV</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ExpectedUEBehaviour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ExpectedUEBehaviour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ProSeAuthorized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ProSeAuthorized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UEUserPlaneCIoTSupportIndicator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UEUserPlaneCIoTSupportIndicator</w:t>
      </w:r>
      <w:proofErr w:type="spellEnd"/>
      <w:r w:rsidRPr="00396F58">
        <w:rPr>
          <w:rFonts w:ascii="Courier New" w:hAnsi="Courier New"/>
          <w:noProof w:val="0"/>
          <w:snapToGrid w:val="0"/>
          <w:sz w:val="16"/>
          <w:lang w:eastAsia="en-GB"/>
        </w:rPr>
        <w:t xml:space="preserve"> </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id-V2XServicesAuthorized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V2XServicesAuthorized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t xml:space="preserve">{ ID </w:t>
      </w:r>
      <w:r w:rsidRPr="00396F58">
        <w:rPr>
          <w:rFonts w:ascii="Courier New" w:hAnsi="Courier New"/>
          <w:snapToGrid w:val="0"/>
          <w:sz w:val="16"/>
          <w:lang w:eastAsia="zh-CN"/>
        </w:rPr>
        <w:t>id-UESidelinkAggregate</w:t>
      </w:r>
      <w:r w:rsidRPr="00396F58">
        <w:rPr>
          <w:rFonts w:ascii="Courier New" w:hAnsi="Courier New"/>
          <w:snapToGrid w:val="0"/>
          <w:sz w:val="16"/>
          <w:lang w:eastAsia="en-GB"/>
        </w:rPr>
        <w:t>MaximumBitrate</w:t>
      </w:r>
      <w:r w:rsidRPr="00396F58">
        <w:rPr>
          <w:rFonts w:ascii="Courier New" w:hAnsi="Courier New"/>
          <w:noProof w:val="0"/>
          <w:snapToGrid w:val="0"/>
          <w:sz w:val="16"/>
          <w:lang w:eastAsia="zh-CN"/>
        </w:rPr>
        <w:tab/>
      </w: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CRITICALITY ignore</w:t>
      </w:r>
      <w:r w:rsidRPr="00396F58">
        <w:rPr>
          <w:rFonts w:ascii="Courier New" w:hAnsi="Courier New"/>
          <w:noProof w:val="0"/>
          <w:snapToGrid w:val="0"/>
          <w:sz w:val="16"/>
          <w:lang w:eastAsia="en-GB"/>
        </w:rPr>
        <w:tab/>
        <w:t>TYPE</w:t>
      </w:r>
      <w:r w:rsidRPr="00396F58">
        <w:rPr>
          <w:rFonts w:ascii="Courier New" w:hAnsi="Courier New"/>
          <w:noProof w:val="0"/>
          <w:snapToGrid w:val="0"/>
          <w:sz w:val="16"/>
          <w:lang w:eastAsia="zh-CN"/>
        </w:rPr>
        <w:t xml:space="preserve"> </w:t>
      </w:r>
      <w:r w:rsidRPr="00396F58">
        <w:rPr>
          <w:rFonts w:ascii="Courier New" w:hAnsi="Courier New"/>
          <w:snapToGrid w:val="0"/>
          <w:sz w:val="16"/>
          <w:lang w:eastAsia="zh-CN"/>
        </w:rPr>
        <w:t>UESidelinkAggregate</w:t>
      </w:r>
      <w:r w:rsidRPr="00396F58">
        <w:rPr>
          <w:rFonts w:ascii="Courier New" w:hAnsi="Courier New"/>
          <w:snapToGrid w:val="0"/>
          <w:sz w:val="16"/>
          <w:lang w:eastAsia="en-GB"/>
        </w:rPr>
        <w:t>MaximumBitrate</w:t>
      </w:r>
      <w:r w:rsidRPr="00396F58">
        <w:rPr>
          <w:rFonts w:ascii="Courier New" w:hAnsi="Courier New"/>
          <w:noProof w:val="0"/>
          <w:snapToGrid w:val="0"/>
          <w:sz w:val="16"/>
          <w:lang w:eastAsia="zh-CN"/>
        </w:rPr>
        <w:tab/>
      </w: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PRESENCE optional</w:t>
      </w:r>
      <w:r w:rsidRPr="00396F58">
        <w:rPr>
          <w:rFonts w:ascii="Courier New" w:hAnsi="Courier New"/>
          <w:noProof w:val="0"/>
          <w:snapToGrid w:val="0"/>
          <w:sz w:val="16"/>
          <w:lang w:eastAsia="zh-CN"/>
        </w:rPr>
        <w:t>}</w:t>
      </w:r>
      <w:r w:rsidRPr="00396F58">
        <w:rPr>
          <w:rFonts w:ascii="Courier New" w:hAnsi="Courier New"/>
          <w:noProof w:val="0"/>
          <w:snapToGrid w:val="0"/>
          <w:sz w:val="16"/>
          <w:lang w:eastAsia="en-GB"/>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snapToGrid w:val="0"/>
          <w:sz w:val="16"/>
          <w:lang w:eastAsia="en-GB"/>
        </w:rPr>
        <w:t>EnhancedCoverageRestricted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r w:rsidRPr="00396F58">
        <w:rPr>
          <w:rFonts w:ascii="Courier New" w:hAnsi="Courier New"/>
          <w:snapToGrid w:val="0"/>
          <w:sz w:val="16"/>
          <w:lang w:eastAsia="en-GB"/>
        </w:rPr>
        <w:t>EnhancedCoverageRestricted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NRUESecurityCapabilities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NRUESecurityCapabilities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r w:rsidRPr="00396F58">
        <w:rPr>
          <w:rFonts w:ascii="Courier New" w:hAnsi="Courier New"/>
          <w:snapToGrid w:val="0"/>
          <w:sz w:val="16"/>
          <w:lang w:eastAsia="en-GB"/>
        </w:rPr>
        <w:t>CE-</w:t>
      </w:r>
      <w:proofErr w:type="spellStart"/>
      <w:r w:rsidRPr="00396F58">
        <w:rPr>
          <w:rFonts w:ascii="Courier New" w:hAnsi="Courier New"/>
          <w:snapToGrid w:val="0"/>
          <w:sz w:val="16"/>
          <w:lang w:eastAsia="en-GB"/>
        </w:rPr>
        <w:t>ModeBRestricted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r w:rsidRPr="00396F58">
        <w:rPr>
          <w:rFonts w:ascii="Courier New" w:hAnsi="Courier New"/>
          <w:snapToGrid w:val="0"/>
          <w:sz w:val="16"/>
          <w:lang w:eastAsia="en-GB"/>
        </w:rPr>
        <w:t>CE-ModeBRestricted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AerialUEsubscriptionInformation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AerialUEsubscriptionInformation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PendingDataIndication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PendingDataIndication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r w:rsidRPr="00396F58">
        <w:rPr>
          <w:rFonts w:ascii="Courier New" w:hAnsi="Courier New"/>
          <w:snapToGrid w:val="0"/>
          <w:sz w:val="16"/>
          <w:lang w:eastAsia="en-GB"/>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396F58">
        <w:rPr>
          <w:rFonts w:ascii="Courier New" w:hAnsi="Courier New"/>
          <w:snapToGrid w:val="0"/>
          <w:sz w:val="16"/>
          <w:lang w:eastAsia="en-GB"/>
        </w:rPr>
        <w:tab/>
        <w:t>{ ID id-Subscription-Based-UE-DifferentiationInfo</w:t>
      </w:r>
      <w:r w:rsidRPr="00396F58">
        <w:rPr>
          <w:rFonts w:ascii="Courier New" w:hAnsi="Courier New"/>
          <w:snapToGrid w:val="0"/>
          <w:sz w:val="16"/>
          <w:lang w:eastAsia="en-GB"/>
        </w:rPr>
        <w:tab/>
      </w:r>
      <w:r w:rsidRPr="00396F58">
        <w:rPr>
          <w:rFonts w:ascii="Courier New" w:hAnsi="Courier New"/>
          <w:snapToGrid w:val="0"/>
          <w:sz w:val="16"/>
          <w:lang w:eastAsia="en-GB"/>
        </w:rPr>
        <w:tab/>
        <w:t>CRITICALITY ignore</w:t>
      </w:r>
      <w:r w:rsidRPr="00396F58">
        <w:rPr>
          <w:rFonts w:ascii="Courier New" w:hAnsi="Courier New"/>
          <w:snapToGrid w:val="0"/>
          <w:sz w:val="16"/>
          <w:lang w:eastAsia="en-GB"/>
        </w:rPr>
        <w:tab/>
        <w:t>TYPE Subscription-Based-UE-DifferentiationInfo</w:t>
      </w:r>
      <w:r w:rsidRPr="00396F58">
        <w:rPr>
          <w:rFonts w:ascii="Courier New" w:hAnsi="Courier New"/>
          <w:snapToGrid w:val="0"/>
          <w:sz w:val="16"/>
          <w:lang w:eastAsia="en-GB"/>
        </w:rPr>
        <w:tab/>
      </w:r>
      <w:r w:rsidRPr="00396F58">
        <w:rPr>
          <w:rFonts w:ascii="Courier New" w:hAnsi="Courier New"/>
          <w:snapToGrid w:val="0"/>
          <w:sz w:val="16"/>
          <w:lang w:eastAsia="en-GB"/>
        </w:rPr>
        <w:tab/>
        <w:t>PRESENCE optional}|</w:t>
      </w:r>
    </w:p>
    <w:p w:rsidR="00FB7CF6" w:rsidRPr="00E115E5" w:rsidRDefault="00396F58" w:rsidP="00FB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57" w:author="作者"/>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AdditionalRRMPriorityIndex</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AdditionalRRMPriorityIndex</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 }</w:t>
      </w:r>
      <w:ins w:id="458" w:author="作者">
        <w:r w:rsidR="00FB7CF6" w:rsidRPr="006D78C3">
          <w:rPr>
            <w:rFonts w:ascii="Courier New" w:eastAsia="Times New Roman" w:hAnsi="Courier New"/>
            <w:noProof w:val="0"/>
            <w:snapToGrid w:val="0"/>
            <w:sz w:val="16"/>
            <w:lang w:eastAsia="en-GB"/>
          </w:rPr>
          <w:t>|</w:t>
        </w:r>
      </w:ins>
    </w:p>
    <w:p w:rsidR="00FB7CF6" w:rsidRPr="006D78C3" w:rsidRDefault="00FB7CF6" w:rsidP="000C3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作者"/>
          <w:rFonts w:ascii="Courier New" w:eastAsia="Times New Roman" w:hAnsi="Courier New"/>
          <w:noProof w:val="0"/>
          <w:snapToGrid w:val="0"/>
          <w:sz w:val="16"/>
          <w:lang w:eastAsia="en-GB"/>
        </w:rPr>
      </w:pPr>
      <w:ins w:id="460"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0039030E">
          <w:rPr>
            <w:rFonts w:ascii="Courier New" w:eastAsia="Times New Roman" w:hAnsi="Courier New"/>
            <w:noProof w:val="0"/>
            <w:snapToGrid w:val="0"/>
            <w:sz w:val="16"/>
            <w:lang w:eastAsia="en-GB"/>
          </w:rPr>
          <w:tab/>
        </w:r>
        <w:r w:rsidR="00C83161">
          <w:rPr>
            <w:rFonts w:ascii="Courier New" w:eastAsia="Times New Roman" w:hAnsi="Courier New"/>
            <w:noProof w:val="0"/>
            <w:snapToGrid w:val="0"/>
            <w:sz w:val="16"/>
            <w:lang w:eastAsia="en-GB"/>
          </w:rPr>
          <w:tab/>
        </w:r>
        <w:r w:rsidR="007C2274">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r w:rsidRPr="006D78C3">
          <w:rPr>
            <w:rFonts w:ascii="Courier New" w:eastAsia="Times New Roman" w:hAnsi="Courier New"/>
            <w:noProof w:val="0"/>
            <w:snapToGrid w:val="0"/>
            <w:sz w:val="16"/>
            <w:lang w:eastAsia="en-GB"/>
          </w:rPr>
          <w:t>,</w:t>
        </w:r>
      </w:ins>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25018" w:rsidRPr="008711EA" w:rsidRDefault="00A25018" w:rsidP="00A25018">
      <w:pPr>
        <w:pStyle w:val="PL"/>
        <w:rPr>
          <w:noProof w:val="0"/>
          <w:snapToGrid w:val="0"/>
        </w:rPr>
      </w:pPr>
    </w:p>
    <w:p w:rsidR="007050D2" w:rsidRDefault="007050D2" w:rsidP="007050D2">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 Path Switch Request Acknowledge</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5257DC">
        <w:rPr>
          <w:rFonts w:ascii="Courier New" w:eastAsia="Times New Roman" w:hAnsi="Courier New"/>
          <w:noProof w:val="0"/>
          <w:snapToGrid w:val="0"/>
          <w:sz w:val="16"/>
          <w:lang w:eastAsia="en-GB"/>
        </w:rPr>
        <w:t>PathSwitchRequestAcknowledge</w:t>
      </w:r>
      <w:proofErr w:type="spellEnd"/>
      <w:r w:rsidRPr="005257DC">
        <w:rPr>
          <w:rFonts w:ascii="Courier New" w:eastAsia="Times New Roman" w:hAnsi="Courier New"/>
          <w:noProof w:val="0"/>
          <w:snapToGrid w:val="0"/>
          <w:sz w:val="16"/>
          <w:lang w:eastAsia="en-GB"/>
        </w:rPr>
        <w:t xml:space="preserve"> ::= SEQUENCE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r>
      <w:proofErr w:type="spellStart"/>
      <w:r w:rsidRPr="005257DC">
        <w:rPr>
          <w:rFonts w:ascii="Courier New" w:eastAsia="Times New Roman" w:hAnsi="Courier New"/>
          <w:noProof w:val="0"/>
          <w:snapToGrid w:val="0"/>
          <w:sz w:val="16"/>
          <w:lang w:eastAsia="en-GB"/>
        </w:rPr>
        <w:t>protocolIEs</w:t>
      </w:r>
      <w:proofErr w:type="spellEnd"/>
      <w:r w:rsidRPr="005257DC">
        <w:rPr>
          <w:rFonts w:ascii="Courier New" w:eastAsia="Times New Roman" w:hAnsi="Courier New"/>
          <w:noProof w:val="0"/>
          <w:snapToGrid w:val="0"/>
          <w:sz w:val="16"/>
          <w:lang w:eastAsia="en-GB"/>
        </w:rPr>
        <w:tab/>
      </w:r>
      <w:r w:rsidRPr="005257DC">
        <w:rPr>
          <w:rFonts w:ascii="Courier New" w:eastAsia="Times New Roman" w:hAnsi="Courier New"/>
          <w:noProof w:val="0"/>
          <w:snapToGrid w:val="0"/>
          <w:sz w:val="16"/>
          <w:lang w:eastAsia="en-GB"/>
        </w:rPr>
        <w:tab/>
      </w:r>
      <w:r w:rsidRPr="005257DC">
        <w:rPr>
          <w:rFonts w:ascii="Courier New" w:eastAsia="Times New Roman" w:hAnsi="Courier New"/>
          <w:noProof w:val="0"/>
          <w:snapToGrid w:val="0"/>
          <w:sz w:val="16"/>
          <w:lang w:eastAsia="en-GB"/>
        </w:rPr>
        <w:tab/>
      </w:r>
      <w:proofErr w:type="spellStart"/>
      <w:r w:rsidRPr="005257DC">
        <w:rPr>
          <w:rFonts w:ascii="Courier New" w:eastAsia="Times New Roman" w:hAnsi="Courier New"/>
          <w:noProof w:val="0"/>
          <w:snapToGrid w:val="0"/>
          <w:sz w:val="16"/>
          <w:lang w:eastAsia="en-GB"/>
        </w:rPr>
        <w:t>ProtocolIE</w:t>
      </w:r>
      <w:proofErr w:type="spellEnd"/>
      <w:r w:rsidRPr="005257DC">
        <w:rPr>
          <w:rFonts w:ascii="Courier New" w:eastAsia="Times New Roman" w:hAnsi="Courier New"/>
          <w:noProof w:val="0"/>
          <w:snapToGrid w:val="0"/>
          <w:sz w:val="16"/>
          <w:lang w:eastAsia="en-GB"/>
        </w:rPr>
        <w:t xml:space="preserve">-Container       { { </w:t>
      </w:r>
      <w:proofErr w:type="spellStart"/>
      <w:r w:rsidRPr="005257DC">
        <w:rPr>
          <w:rFonts w:ascii="Courier New" w:eastAsia="Times New Roman" w:hAnsi="Courier New"/>
          <w:noProof w:val="0"/>
          <w:snapToGrid w:val="0"/>
          <w:sz w:val="16"/>
          <w:lang w:eastAsia="en-GB"/>
        </w:rPr>
        <w:t>PathSwitchRequestAcknowledgeIEs</w:t>
      </w:r>
      <w:proofErr w:type="spellEnd"/>
      <w:r w:rsidRPr="005257DC">
        <w:rPr>
          <w:rFonts w:ascii="Courier New" w:eastAsia="Times New Roman" w:hAnsi="Courier New"/>
          <w:noProof w:val="0"/>
          <w:snapToGrid w:val="0"/>
          <w:sz w:val="16"/>
          <w:lang w:eastAsia="en-GB"/>
        </w:rPr>
        <w:t>}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t>...</w:t>
      </w:r>
    </w:p>
    <w:p w:rsidR="007050D2"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39030E" w:rsidRPr="005257DC" w:rsidRDefault="0039030E"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F44BD8">
        <w:rPr>
          <w:rFonts w:ascii="Courier New" w:hAnsi="Courier New"/>
          <w:noProof w:val="0"/>
          <w:snapToGrid w:val="0"/>
          <w:sz w:val="16"/>
          <w:lang w:eastAsia="en-GB"/>
        </w:rPr>
        <w:t>PathSwitchRequestAcknowledgeIEs</w:t>
      </w:r>
      <w:proofErr w:type="spellEnd"/>
      <w:r w:rsidRPr="00F44BD8">
        <w:rPr>
          <w:rFonts w:ascii="Courier New" w:hAnsi="Courier New"/>
          <w:noProof w:val="0"/>
          <w:snapToGrid w:val="0"/>
          <w:sz w:val="16"/>
          <w:lang w:eastAsia="en-GB"/>
        </w:rPr>
        <w:t xml:space="preserve"> S1AP-PROTOCOL-IES ::= {</w:t>
      </w:r>
      <w:r w:rsidRPr="00F44BD8">
        <w:rPr>
          <w:rFonts w:ascii="Courier New" w:hAnsi="Courier New"/>
          <w:noProof w:val="0"/>
          <w:snapToGrid w:val="0"/>
          <w:sz w:val="16"/>
          <w:lang w:eastAsia="en-GB"/>
        </w:rPr>
        <w:tab/>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id-eNB-UE-S1AP-ID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ENB-UE-S1AP-ID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uEaggregateMaximumBitrate</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UEAggregateMaximumBitrate</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w:t>
      </w:r>
      <w:proofErr w:type="spellStart"/>
      <w:r w:rsidRPr="00F44BD8">
        <w:rPr>
          <w:rFonts w:ascii="Courier New" w:hAnsi="Courier New"/>
          <w:noProof w:val="0"/>
          <w:snapToGrid w:val="0"/>
          <w:sz w:val="16"/>
          <w:lang w:eastAsia="en-GB"/>
        </w:rPr>
        <w:t>RABToBeSwitchedULList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w:t>
      </w:r>
      <w:proofErr w:type="spellStart"/>
      <w:r w:rsidRPr="00F44BD8">
        <w:rPr>
          <w:rFonts w:ascii="Courier New" w:hAnsi="Courier New"/>
          <w:noProof w:val="0"/>
          <w:snapToGrid w:val="0"/>
          <w:sz w:val="16"/>
          <w:lang w:eastAsia="en-GB"/>
        </w:rPr>
        <w:t>RABToBeSwitchedULList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w:t>
      </w:r>
      <w:proofErr w:type="spellStart"/>
      <w:r w:rsidRPr="00F44BD8">
        <w:rPr>
          <w:rFonts w:ascii="Courier New" w:hAnsi="Courier New"/>
          <w:noProof w:val="0"/>
          <w:snapToGrid w:val="0"/>
          <w:sz w:val="16"/>
          <w:lang w:eastAsia="en-GB"/>
        </w:rPr>
        <w:t>RAB</w:t>
      </w:r>
      <w:r w:rsidRPr="00F44BD8">
        <w:rPr>
          <w:rFonts w:ascii="Courier New" w:hAnsi="Courier New"/>
          <w:noProof w:val="0"/>
          <w:sz w:val="16"/>
          <w:lang w:eastAsia="en-GB"/>
        </w:rPr>
        <w:t>ToBeReleasedList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w:t>
      </w:r>
      <w:proofErr w:type="spellStart"/>
      <w:r w:rsidRPr="00F44BD8">
        <w:rPr>
          <w:rFonts w:ascii="Courier New" w:hAnsi="Courier New"/>
          <w:noProof w:val="0"/>
          <w:snapToGrid w:val="0"/>
          <w:sz w:val="16"/>
          <w:lang w:eastAsia="en-GB"/>
        </w:rPr>
        <w:t>RAB</w:t>
      </w:r>
      <w:r w:rsidRPr="00F44BD8">
        <w:rPr>
          <w:rFonts w:ascii="Courier New" w:hAnsi="Courier New"/>
          <w:noProof w:val="0"/>
          <w:sz w:val="16"/>
          <w:lang w:eastAsia="en-GB"/>
        </w:rPr>
        <w:t>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SecurityContext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reject</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SecurityContext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lastRenderedPageBreak/>
        <w:tab/>
        <w:t>{ ID id-</w:t>
      </w:r>
      <w:proofErr w:type="spellStart"/>
      <w:r w:rsidRPr="00F44BD8">
        <w:rPr>
          <w:rFonts w:ascii="Courier New" w:hAnsi="Courier New"/>
          <w:noProof w:val="0"/>
          <w:snapToGrid w:val="0"/>
          <w:sz w:val="16"/>
          <w:lang w:eastAsia="en-GB"/>
        </w:rPr>
        <w:t>CriticalityDiagnostics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CriticalityDiagnostics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id-MME-UE-S1AP-ID-2</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CSGMembershipStatus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CSGMembershipStatus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ProSeAuthorized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ProSeAuthorized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UEUserPlaneCIoTSupportIndicator</w:t>
      </w:r>
      <w:proofErr w:type="spellEnd"/>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UEUserPlaneCIoTSupportIndicator</w:t>
      </w:r>
      <w:proofErr w:type="spellEnd"/>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id-V2XServicesAuthorized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V2XServicesAuthorized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zh-CN"/>
        </w:rPr>
        <w:tab/>
        <w:t xml:space="preserve">{ ID </w:t>
      </w:r>
      <w:r w:rsidRPr="00F44BD8">
        <w:rPr>
          <w:rFonts w:ascii="Courier New" w:hAnsi="Courier New"/>
          <w:snapToGrid w:val="0"/>
          <w:sz w:val="16"/>
          <w:lang w:eastAsia="zh-CN"/>
        </w:rPr>
        <w:t>id-UESidelinkAggregate</w:t>
      </w:r>
      <w:r w:rsidRPr="00F44BD8">
        <w:rPr>
          <w:rFonts w:ascii="Courier New" w:hAnsi="Courier New"/>
          <w:snapToGrid w:val="0"/>
          <w:sz w:val="16"/>
          <w:lang w:eastAsia="en-GB"/>
        </w:rPr>
        <w:t>MaximumBitrate</w:t>
      </w:r>
      <w:r w:rsidRPr="00F44BD8">
        <w:rPr>
          <w:rFonts w:ascii="Courier New" w:hAnsi="Courier New"/>
          <w:noProof w:val="0"/>
          <w:snapToGrid w:val="0"/>
          <w:sz w:val="16"/>
          <w:lang w:eastAsia="zh-CN"/>
        </w:rPr>
        <w:tab/>
      </w:r>
      <w:r w:rsidRPr="00F44BD8">
        <w:rPr>
          <w:rFonts w:ascii="Courier New" w:hAnsi="Courier New"/>
          <w:noProof w:val="0"/>
          <w:snapToGrid w:val="0"/>
          <w:sz w:val="16"/>
          <w:lang w:eastAsia="zh-CN"/>
        </w:rPr>
        <w:tab/>
      </w:r>
      <w:r w:rsidRPr="00F44BD8">
        <w:rPr>
          <w:rFonts w:ascii="Courier New" w:hAnsi="Courier New"/>
          <w:noProof w:val="0"/>
          <w:snapToGrid w:val="0"/>
          <w:sz w:val="16"/>
          <w:lang w:eastAsia="en-GB"/>
        </w:rPr>
        <w:t>CRITICALITY ignore</w:t>
      </w:r>
      <w:r w:rsidRPr="00F44BD8">
        <w:rPr>
          <w:rFonts w:ascii="Courier New" w:hAnsi="Courier New"/>
          <w:noProof w:val="0"/>
          <w:snapToGrid w:val="0"/>
          <w:sz w:val="16"/>
          <w:lang w:eastAsia="en-GB"/>
        </w:rPr>
        <w:tab/>
        <w:t>TYPE</w:t>
      </w:r>
      <w:r w:rsidRPr="00F44BD8">
        <w:rPr>
          <w:rFonts w:ascii="Courier New" w:hAnsi="Courier New"/>
          <w:noProof w:val="0"/>
          <w:snapToGrid w:val="0"/>
          <w:sz w:val="16"/>
          <w:lang w:eastAsia="zh-CN"/>
        </w:rPr>
        <w:t xml:space="preserve"> </w:t>
      </w:r>
      <w:r w:rsidRPr="00F44BD8">
        <w:rPr>
          <w:rFonts w:ascii="Courier New" w:hAnsi="Courier New"/>
          <w:snapToGrid w:val="0"/>
          <w:sz w:val="16"/>
          <w:lang w:eastAsia="zh-CN"/>
        </w:rPr>
        <w:t>UESidelinkAggregate</w:t>
      </w:r>
      <w:r w:rsidRPr="00F44BD8">
        <w:rPr>
          <w:rFonts w:ascii="Courier New" w:hAnsi="Courier New"/>
          <w:snapToGrid w:val="0"/>
          <w:sz w:val="16"/>
          <w:lang w:eastAsia="en-GB"/>
        </w:rPr>
        <w:t>MaximumBitrate</w:t>
      </w:r>
      <w:r w:rsidRPr="00F44BD8">
        <w:rPr>
          <w:rFonts w:ascii="Courier New" w:hAnsi="Courier New"/>
          <w:noProof w:val="0"/>
          <w:snapToGrid w:val="0"/>
          <w:sz w:val="16"/>
          <w:lang w:eastAsia="zh-CN"/>
        </w:rPr>
        <w:tab/>
      </w:r>
      <w:r w:rsidRPr="00F44BD8">
        <w:rPr>
          <w:rFonts w:ascii="Courier New" w:hAnsi="Courier New"/>
          <w:noProof w:val="0"/>
          <w:snapToGrid w:val="0"/>
          <w:sz w:val="16"/>
          <w:lang w:eastAsia="en-GB"/>
        </w:rPr>
        <w:t>PRESENCE optional</w:t>
      </w:r>
      <w:r w:rsidRPr="00F44BD8">
        <w:rPr>
          <w:rFonts w:ascii="Courier New" w:hAnsi="Courier New"/>
          <w:noProof w:val="0"/>
          <w:snapToGrid w:val="0"/>
          <w:sz w:val="16"/>
          <w:lang w:eastAsia="zh-CN"/>
        </w:rPr>
        <w:t>}</w:t>
      </w:r>
      <w:r w:rsidRPr="00F44BD8">
        <w:rPr>
          <w:rFonts w:ascii="Courier New" w:hAnsi="Courier New"/>
          <w:noProof w:val="0"/>
          <w:snapToGrid w:val="0"/>
          <w:sz w:val="16"/>
          <w:lang w:eastAsia="en-GB"/>
        </w:rPr>
        <w:t>|</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snapToGrid w:val="0"/>
          <w:sz w:val="16"/>
          <w:lang w:eastAsia="en-GB"/>
        </w:rPr>
        <w:t>EnhancedCoverageRestricted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r w:rsidRPr="00F44BD8">
        <w:rPr>
          <w:rFonts w:ascii="Courier New" w:hAnsi="Courier New"/>
          <w:snapToGrid w:val="0"/>
          <w:sz w:val="16"/>
          <w:lang w:eastAsia="en-GB"/>
        </w:rPr>
        <w:t>EnhancedCoverageRestricted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NRUESecurityCapabilities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NRUESecurityCapabilities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r w:rsidRPr="00F44BD8">
        <w:rPr>
          <w:rFonts w:ascii="Courier New" w:hAnsi="Courier New"/>
          <w:snapToGrid w:val="0"/>
          <w:sz w:val="16"/>
          <w:lang w:eastAsia="en-GB"/>
        </w:rPr>
        <w:t>CE-</w:t>
      </w:r>
      <w:proofErr w:type="spellStart"/>
      <w:r w:rsidRPr="00F44BD8">
        <w:rPr>
          <w:rFonts w:ascii="Courier New" w:hAnsi="Courier New"/>
          <w:snapToGrid w:val="0"/>
          <w:sz w:val="16"/>
          <w:lang w:eastAsia="en-GB"/>
        </w:rPr>
        <w:t>ModeBRestricted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r w:rsidRPr="00F44BD8">
        <w:rPr>
          <w:rFonts w:ascii="Courier New" w:hAnsi="Courier New"/>
          <w:snapToGrid w:val="0"/>
          <w:sz w:val="16"/>
          <w:lang w:eastAsia="en-GB"/>
        </w:rPr>
        <w:t>CE-ModeBRestricted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AerialUEsubscriptionInformation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AerialUEsubscriptionInformation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PendingDataIndication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PendingDataIndication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id-Subscription-Based-UE-</w:t>
      </w:r>
      <w:proofErr w:type="spellStart"/>
      <w:r w:rsidRPr="00F44BD8">
        <w:rPr>
          <w:rFonts w:ascii="Courier New" w:hAnsi="Courier New"/>
          <w:noProof w:val="0"/>
          <w:snapToGrid w:val="0"/>
          <w:sz w:val="16"/>
          <w:lang w:eastAsia="en-GB"/>
        </w:rPr>
        <w:t>DifferentiationInfo</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Subscription-Based-UE-</w:t>
      </w:r>
      <w:proofErr w:type="spellStart"/>
      <w:r w:rsidRPr="00F44BD8">
        <w:rPr>
          <w:rFonts w:ascii="Courier New" w:hAnsi="Courier New"/>
          <w:noProof w:val="0"/>
          <w:snapToGrid w:val="0"/>
          <w:sz w:val="16"/>
          <w:lang w:eastAsia="en-GB"/>
        </w:rPr>
        <w:t>DifferentiationInfo</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HandoverRestrictionList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HandoverRestrictionList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AdditionalRRMPriorityIndex</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AdditionalRRMPriorityIndex</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 }</w:t>
      </w:r>
      <w:ins w:id="461" w:author="作者">
        <w:r w:rsidRPr="00F44BD8">
          <w:rPr>
            <w:rFonts w:ascii="Courier New" w:hAnsi="Courier New"/>
            <w:noProof w:val="0"/>
            <w:snapToGrid w:val="0"/>
            <w:sz w:val="16"/>
            <w:lang w:eastAsia="en-GB"/>
          </w:rPr>
          <w:t>|</w:t>
        </w:r>
      </w:ins>
    </w:p>
    <w:p w:rsidR="00FF5794" w:rsidRPr="005257DC" w:rsidRDefault="00FF5794" w:rsidP="00FF5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2" w:author="作者"/>
          <w:rFonts w:ascii="Courier New" w:eastAsia="Times New Roman" w:hAnsi="Courier New"/>
          <w:noProof w:val="0"/>
          <w:snapToGrid w:val="0"/>
          <w:sz w:val="16"/>
          <w:lang w:eastAsia="en-GB"/>
        </w:rPr>
      </w:pPr>
      <w:ins w:id="463"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r w:rsidRPr="005257DC">
          <w:rPr>
            <w:rFonts w:ascii="Courier New" w:eastAsia="Times New Roman" w:hAnsi="Courier New"/>
            <w:noProof w:val="0"/>
            <w:snapToGrid w:val="0"/>
            <w:sz w:val="16"/>
            <w:lang w:eastAsia="en-GB"/>
          </w:rPr>
          <w:t>,</w:t>
        </w:r>
      </w:ins>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t>...</w:t>
      </w:r>
    </w:p>
    <w:p w:rsidR="007050D2"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1A3400" w:rsidRPr="005257DC" w:rsidRDefault="001A3400"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861B18" w:rsidRDefault="00861B18" w:rsidP="00861B18">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INITIAL CONTEXT SETUP ELEMENTARY PROCEDURE</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Initial Context Setup Request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D5A5F">
        <w:rPr>
          <w:rFonts w:ascii="Courier New" w:eastAsia="Times New Roman" w:hAnsi="Courier New"/>
          <w:noProof w:val="0"/>
          <w:snapToGrid w:val="0"/>
          <w:sz w:val="16"/>
          <w:lang w:eastAsia="en-GB"/>
        </w:rPr>
        <w:t>InitialContextSetupRequest</w:t>
      </w:r>
      <w:proofErr w:type="spellEnd"/>
      <w:r w:rsidRPr="003D5A5F">
        <w:rPr>
          <w:rFonts w:ascii="Courier New" w:eastAsia="Times New Roman" w:hAnsi="Courier New"/>
          <w:noProof w:val="0"/>
          <w:snapToGrid w:val="0"/>
          <w:sz w:val="16"/>
          <w:lang w:eastAsia="en-GB"/>
        </w:rPr>
        <w:t xml:space="preserve"> ::= SEQUENCE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r>
      <w:proofErr w:type="spellStart"/>
      <w:r w:rsidRPr="003D5A5F">
        <w:rPr>
          <w:rFonts w:ascii="Courier New" w:eastAsia="Times New Roman" w:hAnsi="Courier New"/>
          <w:noProof w:val="0"/>
          <w:snapToGrid w:val="0"/>
          <w:sz w:val="16"/>
          <w:lang w:eastAsia="en-GB"/>
        </w:rPr>
        <w:t>protocolIEs</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proofErr w:type="spellStart"/>
      <w:r w:rsidRPr="003D5A5F">
        <w:rPr>
          <w:rFonts w:ascii="Courier New" w:eastAsia="Times New Roman" w:hAnsi="Courier New"/>
          <w:noProof w:val="0"/>
          <w:snapToGrid w:val="0"/>
          <w:sz w:val="16"/>
          <w:lang w:eastAsia="en-GB"/>
        </w:rPr>
        <w:t>ProtocolIE</w:t>
      </w:r>
      <w:proofErr w:type="spellEnd"/>
      <w:r w:rsidRPr="003D5A5F">
        <w:rPr>
          <w:rFonts w:ascii="Courier New" w:eastAsia="Times New Roman" w:hAnsi="Courier New"/>
          <w:noProof w:val="0"/>
          <w:snapToGrid w:val="0"/>
          <w:sz w:val="16"/>
          <w:lang w:eastAsia="en-GB"/>
        </w:rPr>
        <w:t>-Container       { {</w:t>
      </w:r>
      <w:proofErr w:type="spellStart"/>
      <w:r w:rsidRPr="003D5A5F">
        <w:rPr>
          <w:rFonts w:ascii="Courier New" w:eastAsia="Times New Roman" w:hAnsi="Courier New"/>
          <w:noProof w:val="0"/>
          <w:snapToGrid w:val="0"/>
          <w:sz w:val="16"/>
          <w:lang w:eastAsia="en-GB"/>
        </w:rPr>
        <w:t>InitialContextSetupRequestIEs</w:t>
      </w:r>
      <w:proofErr w:type="spellEnd"/>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406FE8">
        <w:rPr>
          <w:rFonts w:ascii="Courier New" w:hAnsi="Courier New"/>
          <w:noProof w:val="0"/>
          <w:snapToGrid w:val="0"/>
          <w:sz w:val="16"/>
          <w:lang w:eastAsia="en-GB"/>
        </w:rPr>
        <w:t>InitialContextSetupRequestIEs</w:t>
      </w:r>
      <w:proofErr w:type="spellEnd"/>
      <w:r w:rsidRPr="00406FE8">
        <w:rPr>
          <w:rFonts w:ascii="Courier New" w:hAnsi="Courier New"/>
          <w:noProof w:val="0"/>
          <w:snapToGrid w:val="0"/>
          <w:sz w:val="16"/>
          <w:lang w:eastAsia="en-GB"/>
        </w:rPr>
        <w:t xml:space="preserve"> S1AP-PROTOCOL-IES ::= {</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id-eNB-UE-S1AP-ID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ENB-UE-S1AP-ID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uEaggregateMaximumBitrate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UEAggregateMaximumBitrate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id-E-</w:t>
      </w:r>
      <w:proofErr w:type="spellStart"/>
      <w:r w:rsidRPr="00406FE8">
        <w:rPr>
          <w:rFonts w:ascii="Courier New" w:hAnsi="Courier New"/>
          <w:noProof w:val="0"/>
          <w:snapToGrid w:val="0"/>
          <w:sz w:val="16"/>
          <w:lang w:eastAsia="en-GB"/>
        </w:rPr>
        <w:t>RAB</w:t>
      </w:r>
      <w:r w:rsidRPr="00406FE8">
        <w:rPr>
          <w:rFonts w:ascii="Courier New" w:hAnsi="Courier New"/>
          <w:noProof w:val="0"/>
          <w:sz w:val="16"/>
          <w:lang w:eastAsia="en-GB"/>
        </w:rPr>
        <w:t>ToBeSetupListCtxtSUReq</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E-</w:t>
      </w:r>
      <w:proofErr w:type="spellStart"/>
      <w:r w:rsidRPr="00406FE8">
        <w:rPr>
          <w:rFonts w:ascii="Courier New" w:hAnsi="Courier New"/>
          <w:noProof w:val="0"/>
          <w:snapToGrid w:val="0"/>
          <w:sz w:val="16"/>
          <w:lang w:eastAsia="en-GB"/>
        </w:rPr>
        <w:t>RAB</w:t>
      </w:r>
      <w:r w:rsidRPr="00406FE8">
        <w:rPr>
          <w:rFonts w:ascii="Courier New" w:hAnsi="Courier New"/>
          <w:noProof w:val="0"/>
          <w:sz w:val="16"/>
          <w:lang w:eastAsia="en-GB"/>
        </w:rPr>
        <w:t>ToBeSetupListCtxtSUReq</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SecurityKey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SecurityKey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TraceActivation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TraceActivation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HandoverRestrictionList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HandoverRestrictionList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UERadioCapability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UERadioCapability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SubscriberProfileIDforRFP</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SubscriberProfileIDforRFP</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CSFallbackIndicator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CSFallbackIndicator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r w:rsidRPr="00406FE8">
        <w:rPr>
          <w:rFonts w:ascii="Courier New" w:hAnsi="Courier New"/>
          <w:noProof w:val="0"/>
          <w:snapToGrid w:val="0"/>
          <w:sz w:val="16"/>
          <w:lang w:eastAsia="zh-CN"/>
        </w:rPr>
        <w:t>|</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 ID id-</w:t>
      </w:r>
      <w:proofErr w:type="spellStart"/>
      <w:r w:rsidRPr="00406FE8">
        <w:rPr>
          <w:rFonts w:ascii="Courier New" w:hAnsi="Courier New"/>
          <w:noProof w:val="0"/>
          <w:snapToGrid w:val="0"/>
          <w:sz w:val="16"/>
          <w:lang w:eastAsia="en-GB"/>
        </w:rPr>
        <w:t>SRVCCOperationPossible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w:t>
      </w:r>
      <w:r w:rsidRPr="00406FE8">
        <w:rPr>
          <w:rFonts w:ascii="Courier New" w:hAnsi="Courier New"/>
          <w:noProof w:val="0"/>
          <w:snapToGrid w:val="0"/>
          <w:sz w:val="16"/>
          <w:lang w:eastAsia="zh-CN"/>
        </w:rPr>
        <w:t xml:space="preserve"> </w:t>
      </w:r>
      <w:proofErr w:type="spellStart"/>
      <w:r w:rsidRPr="00406FE8">
        <w:rPr>
          <w:rFonts w:ascii="Courier New" w:hAnsi="Courier New"/>
          <w:noProof w:val="0"/>
          <w:snapToGrid w:val="0"/>
          <w:sz w:val="16"/>
          <w:lang w:eastAsia="en-GB"/>
        </w:rPr>
        <w:t>SRVCCOperationPossible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CSG</w:t>
      </w:r>
      <w:smartTag w:uri="urn:schemas-microsoft-com:office:smarttags" w:element="PersonName">
        <w:r w:rsidRPr="00406FE8">
          <w:rPr>
            <w:rFonts w:ascii="Courier New" w:hAnsi="Courier New"/>
            <w:noProof w:val="0"/>
            <w:snapToGrid w:val="0"/>
            <w:sz w:val="16"/>
            <w:lang w:eastAsia="en-GB"/>
          </w:rPr>
          <w:t>Membership</w:t>
        </w:r>
      </w:smartTag>
      <w:r w:rsidRPr="00406FE8">
        <w:rPr>
          <w:rFonts w:ascii="Courier New" w:hAnsi="Courier New"/>
          <w:noProof w:val="0"/>
          <w:snapToGrid w:val="0"/>
          <w:sz w:val="16"/>
          <w:lang w:eastAsia="en-GB"/>
        </w:rPr>
        <w:t>Status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CSG</w:t>
      </w:r>
      <w:smartTag w:uri="urn:schemas-microsoft-com:office:smarttags" w:element="PersonName">
        <w:r w:rsidRPr="00406FE8">
          <w:rPr>
            <w:rFonts w:ascii="Courier New" w:hAnsi="Courier New"/>
            <w:noProof w:val="0"/>
            <w:snapToGrid w:val="0"/>
            <w:sz w:val="16"/>
            <w:lang w:eastAsia="en-GB"/>
          </w:rPr>
          <w:t>Membership</w:t>
        </w:r>
      </w:smartTag>
      <w:r w:rsidRPr="00406FE8">
        <w:rPr>
          <w:rFonts w:ascii="Courier New" w:hAnsi="Courier New"/>
          <w:noProof w:val="0"/>
          <w:snapToGrid w:val="0"/>
          <w:sz w:val="16"/>
          <w:lang w:eastAsia="en-GB"/>
        </w:rPr>
        <w:t>Status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 ID id-</w:t>
      </w:r>
      <w:proofErr w:type="spellStart"/>
      <w:r w:rsidRPr="00406FE8">
        <w:rPr>
          <w:rFonts w:ascii="Courier New" w:hAnsi="Courier New"/>
          <w:noProof w:val="0"/>
          <w:snapToGrid w:val="0"/>
          <w:sz w:val="16"/>
          <w:lang w:eastAsia="zh-CN"/>
        </w:rPr>
        <w:t>RegisteredLAI</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CRITICALITY ignore</w:t>
      </w:r>
      <w:r w:rsidRPr="00406FE8">
        <w:rPr>
          <w:rFonts w:ascii="Courier New" w:hAnsi="Courier New"/>
          <w:noProof w:val="0"/>
          <w:snapToGrid w:val="0"/>
          <w:sz w:val="16"/>
          <w:lang w:eastAsia="en-GB"/>
        </w:rPr>
        <w:tab/>
        <w:t xml:space="preserve">TYPE </w:t>
      </w:r>
      <w:r w:rsidRPr="00406FE8">
        <w:rPr>
          <w:rFonts w:ascii="Courier New" w:hAnsi="Courier New"/>
          <w:noProof w:val="0"/>
          <w:snapToGrid w:val="0"/>
          <w:sz w:val="16"/>
          <w:lang w:eastAsia="zh-CN"/>
        </w:rPr>
        <w:t>LAI</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lastRenderedPageBreak/>
        <w:tab/>
        <w:t>{ ID id-GUMMEI-ID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GUMMEI</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id-MME-UE-S1AP-ID-2</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ManagementBasedMDTAllowed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ManagementBasedMDTAllowed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ManagementBasedMDTPLMNList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MDTPLMNList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AdditionalCSFallbackIndicator</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AdditionalCSFallbackIndicator</w:t>
      </w:r>
      <w:proofErr w:type="spellEnd"/>
      <w:r w:rsidRPr="00406FE8">
        <w:rPr>
          <w:rFonts w:ascii="Courier New" w:hAnsi="Courier New"/>
          <w:noProof w:val="0"/>
          <w:snapToGrid w:val="0"/>
          <w:sz w:val="16"/>
          <w:lang w:eastAsia="en-GB"/>
        </w:rPr>
        <w:tab/>
        <w:t>PRESENCE conditional}|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id-Masked-IMEISV</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Masked-IMEISV</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ExpectedUEBehaviour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ExpectedUEBehaviour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ProSeAuthorized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ProSeAuthorized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UEUserPlaneCIoTSupportIndicator</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UEUserPlaneCIoTSupportIndicator</w:t>
      </w:r>
      <w:proofErr w:type="spellEnd"/>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id-V2XServicesAuthorized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V2XServicesAuthorized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t xml:space="preserve">{ ID </w:t>
      </w:r>
      <w:r w:rsidRPr="00406FE8">
        <w:rPr>
          <w:rFonts w:ascii="Courier New" w:hAnsi="Courier New"/>
          <w:snapToGrid w:val="0"/>
          <w:sz w:val="16"/>
          <w:lang w:eastAsia="zh-CN"/>
        </w:rPr>
        <w:t>id-UESidelinkAggregate</w:t>
      </w:r>
      <w:r w:rsidRPr="00406FE8">
        <w:rPr>
          <w:rFonts w:ascii="Courier New" w:hAnsi="Courier New"/>
          <w:snapToGrid w:val="0"/>
          <w:sz w:val="16"/>
          <w:lang w:eastAsia="en-GB"/>
        </w:rPr>
        <w:t>MaximumBitrate</w:t>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CRITICALITY ignore</w:t>
      </w:r>
      <w:r w:rsidRPr="00406FE8">
        <w:rPr>
          <w:rFonts w:ascii="Courier New" w:hAnsi="Courier New"/>
          <w:noProof w:val="0"/>
          <w:snapToGrid w:val="0"/>
          <w:sz w:val="16"/>
          <w:lang w:eastAsia="en-GB"/>
        </w:rPr>
        <w:tab/>
        <w:t>TYPE</w:t>
      </w:r>
      <w:r w:rsidRPr="00406FE8">
        <w:rPr>
          <w:rFonts w:ascii="Courier New" w:hAnsi="Courier New"/>
          <w:noProof w:val="0"/>
          <w:snapToGrid w:val="0"/>
          <w:sz w:val="16"/>
          <w:lang w:eastAsia="zh-CN"/>
        </w:rPr>
        <w:t xml:space="preserve"> </w:t>
      </w:r>
      <w:r w:rsidRPr="00406FE8">
        <w:rPr>
          <w:rFonts w:ascii="Courier New" w:hAnsi="Courier New"/>
          <w:snapToGrid w:val="0"/>
          <w:sz w:val="16"/>
          <w:lang w:eastAsia="zh-CN"/>
        </w:rPr>
        <w:t>UESidelinkAggregate</w:t>
      </w:r>
      <w:r w:rsidRPr="00406FE8">
        <w:rPr>
          <w:rFonts w:ascii="Courier New" w:hAnsi="Courier New"/>
          <w:snapToGrid w:val="0"/>
          <w:sz w:val="16"/>
          <w:lang w:eastAsia="en-GB"/>
        </w:rPr>
        <w:t>MaximumBitrate</w:t>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PRESENCE optional</w:t>
      </w:r>
      <w:r w:rsidRPr="00406FE8">
        <w:rPr>
          <w:rFonts w:ascii="Courier New" w:hAnsi="Courier New"/>
          <w:noProof w:val="0"/>
          <w:snapToGrid w:val="0"/>
          <w:sz w:val="16"/>
          <w:lang w:eastAsia="zh-CN"/>
        </w:rPr>
        <w:t>}</w:t>
      </w:r>
      <w:r w:rsidRPr="00406FE8">
        <w:rPr>
          <w:rFonts w:ascii="Courier New" w:hAnsi="Courier New"/>
          <w:noProof w:val="0"/>
          <w:snapToGrid w:val="0"/>
          <w:sz w:val="16"/>
          <w:lang w:eastAsia="en-GB"/>
        </w:rPr>
        <w:t>|</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snapToGrid w:val="0"/>
          <w:sz w:val="16"/>
          <w:lang w:eastAsia="en-GB"/>
        </w:rPr>
        <w:t>EnhancedCoverageRestricted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r w:rsidRPr="00406FE8">
        <w:rPr>
          <w:rFonts w:ascii="Courier New" w:hAnsi="Courier New"/>
          <w:snapToGrid w:val="0"/>
          <w:sz w:val="16"/>
          <w:lang w:eastAsia="en-GB"/>
        </w:rPr>
        <w:t>EnhancedCoverageRestricted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NRUESecurityCapabilities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NRUESecurityCapabilities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r w:rsidRPr="00406FE8">
        <w:rPr>
          <w:rFonts w:ascii="Courier New" w:hAnsi="Courier New"/>
          <w:snapToGrid w:val="0"/>
          <w:sz w:val="16"/>
          <w:lang w:eastAsia="en-GB"/>
        </w:rPr>
        <w:t>CE-</w:t>
      </w:r>
      <w:proofErr w:type="spellStart"/>
      <w:r w:rsidRPr="00406FE8">
        <w:rPr>
          <w:rFonts w:ascii="Courier New" w:hAnsi="Courier New"/>
          <w:snapToGrid w:val="0"/>
          <w:sz w:val="16"/>
          <w:lang w:eastAsia="en-GB"/>
        </w:rPr>
        <w:t>ModeBRestricted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r w:rsidRPr="00406FE8">
        <w:rPr>
          <w:rFonts w:ascii="Courier New" w:hAnsi="Courier New"/>
          <w:snapToGrid w:val="0"/>
          <w:sz w:val="16"/>
          <w:lang w:eastAsia="en-GB"/>
        </w:rPr>
        <w:t>CE-ModeBRestricted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AerialUEsubscriptionInformation</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AerialUEsubscriptionInformation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PendingDataIndication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PendingDataIndication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id-Subscription-Based-UE-</w:t>
      </w:r>
      <w:proofErr w:type="spellStart"/>
      <w:r w:rsidRPr="00406FE8">
        <w:rPr>
          <w:rFonts w:ascii="Courier New" w:hAnsi="Courier New"/>
          <w:noProof w:val="0"/>
          <w:snapToGrid w:val="0"/>
          <w:sz w:val="16"/>
          <w:lang w:eastAsia="en-GB"/>
        </w:rPr>
        <w:t>DifferentiationInfo</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Subscription-Based-UE-</w:t>
      </w:r>
      <w:proofErr w:type="spellStart"/>
      <w:r w:rsidRPr="00406FE8">
        <w:rPr>
          <w:rFonts w:ascii="Courier New" w:hAnsi="Courier New"/>
          <w:noProof w:val="0"/>
          <w:snapToGrid w:val="0"/>
          <w:sz w:val="16"/>
          <w:lang w:eastAsia="en-GB"/>
        </w:rPr>
        <w:t>DifferentiationInfo</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AdditionalRRMPriorityIndex</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AdditionalRRMPriorityIndex</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 }</w:t>
      </w:r>
      <w:ins w:id="464" w:author="作者">
        <w:r w:rsidRPr="00406FE8">
          <w:rPr>
            <w:rFonts w:ascii="Courier New" w:hAnsi="Courier New"/>
            <w:noProof w:val="0"/>
            <w:snapToGrid w:val="0"/>
            <w:sz w:val="16"/>
            <w:lang w:eastAsia="en-GB"/>
          </w:rPr>
          <w:t>|</w:t>
        </w:r>
      </w:ins>
    </w:p>
    <w:p w:rsidR="003D5A5F" w:rsidRPr="003D5A5F" w:rsidRDefault="00FF5794"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465"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3D5A5F"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Default="003D5A5F" w:rsidP="003D5A5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UE CONTEXT MODIFICATION ELEMENTARY PROCEDURE</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UE Context Modification Request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226FF9">
        <w:rPr>
          <w:rFonts w:ascii="Courier New" w:eastAsia="Times New Roman" w:hAnsi="Courier New"/>
          <w:noProof w:val="0"/>
          <w:snapToGrid w:val="0"/>
          <w:sz w:val="16"/>
          <w:lang w:eastAsia="en-GB"/>
        </w:rPr>
        <w:t>UEContextModificationRequest</w:t>
      </w:r>
      <w:proofErr w:type="spellEnd"/>
      <w:r w:rsidRPr="00226FF9">
        <w:rPr>
          <w:rFonts w:ascii="Courier New" w:eastAsia="Times New Roman" w:hAnsi="Courier New"/>
          <w:noProof w:val="0"/>
          <w:snapToGrid w:val="0"/>
          <w:sz w:val="16"/>
          <w:lang w:eastAsia="en-GB"/>
        </w:rPr>
        <w:t xml:space="preserve"> ::= SEQUENCE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r>
      <w:proofErr w:type="spellStart"/>
      <w:r w:rsidRPr="00226FF9">
        <w:rPr>
          <w:rFonts w:ascii="Courier New" w:eastAsia="Times New Roman" w:hAnsi="Courier New"/>
          <w:noProof w:val="0"/>
          <w:snapToGrid w:val="0"/>
          <w:sz w:val="16"/>
          <w:lang w:eastAsia="en-GB"/>
        </w:rPr>
        <w:t>protocolIEs</w:t>
      </w:r>
      <w:proofErr w:type="spellEnd"/>
      <w:r w:rsidRPr="00226FF9">
        <w:rPr>
          <w:rFonts w:ascii="Courier New" w:eastAsia="Times New Roman" w:hAnsi="Courier New"/>
          <w:noProof w:val="0"/>
          <w:snapToGrid w:val="0"/>
          <w:sz w:val="16"/>
          <w:lang w:eastAsia="en-GB"/>
        </w:rPr>
        <w:tab/>
      </w:r>
      <w:r w:rsidRPr="00226FF9">
        <w:rPr>
          <w:rFonts w:ascii="Courier New" w:eastAsia="Times New Roman" w:hAnsi="Courier New"/>
          <w:noProof w:val="0"/>
          <w:snapToGrid w:val="0"/>
          <w:sz w:val="16"/>
          <w:lang w:eastAsia="en-GB"/>
        </w:rPr>
        <w:tab/>
      </w:r>
      <w:r w:rsidRPr="00226FF9">
        <w:rPr>
          <w:rFonts w:ascii="Courier New" w:eastAsia="Times New Roman" w:hAnsi="Courier New"/>
          <w:noProof w:val="0"/>
          <w:snapToGrid w:val="0"/>
          <w:sz w:val="16"/>
          <w:lang w:eastAsia="en-GB"/>
        </w:rPr>
        <w:tab/>
      </w:r>
      <w:proofErr w:type="spellStart"/>
      <w:r w:rsidRPr="00226FF9">
        <w:rPr>
          <w:rFonts w:ascii="Courier New" w:eastAsia="Times New Roman" w:hAnsi="Courier New"/>
          <w:noProof w:val="0"/>
          <w:snapToGrid w:val="0"/>
          <w:sz w:val="16"/>
          <w:lang w:eastAsia="en-GB"/>
        </w:rPr>
        <w:t>ProtocolIE</w:t>
      </w:r>
      <w:proofErr w:type="spellEnd"/>
      <w:r w:rsidRPr="00226FF9">
        <w:rPr>
          <w:rFonts w:ascii="Courier New" w:eastAsia="Times New Roman" w:hAnsi="Courier New"/>
          <w:noProof w:val="0"/>
          <w:snapToGrid w:val="0"/>
          <w:sz w:val="16"/>
          <w:lang w:eastAsia="en-GB"/>
        </w:rPr>
        <w:t xml:space="preserve">-Container       { { </w:t>
      </w:r>
      <w:proofErr w:type="spellStart"/>
      <w:r w:rsidRPr="00226FF9">
        <w:rPr>
          <w:rFonts w:ascii="Courier New" w:eastAsia="Times New Roman" w:hAnsi="Courier New"/>
          <w:noProof w:val="0"/>
          <w:snapToGrid w:val="0"/>
          <w:sz w:val="16"/>
          <w:lang w:eastAsia="en-GB"/>
        </w:rPr>
        <w:t>UEContextModificationRequestIEs</w:t>
      </w:r>
      <w:proofErr w:type="spellEnd"/>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4D14BB">
        <w:rPr>
          <w:rFonts w:ascii="Courier New" w:hAnsi="Courier New"/>
          <w:noProof w:val="0"/>
          <w:snapToGrid w:val="0"/>
          <w:sz w:val="16"/>
          <w:lang w:eastAsia="en-GB"/>
        </w:rPr>
        <w:t>UEContextModificationRequestIEs</w:t>
      </w:r>
      <w:proofErr w:type="spellEnd"/>
      <w:r w:rsidRPr="004D14BB">
        <w:rPr>
          <w:rFonts w:ascii="Courier New" w:hAnsi="Courier New"/>
          <w:noProof w:val="0"/>
          <w:snapToGrid w:val="0"/>
          <w:sz w:val="16"/>
          <w:lang w:eastAsia="en-GB"/>
        </w:rPr>
        <w:t xml:space="preserve"> S1AP-PROTOCOL-IES ::= {</w:t>
      </w:r>
      <w:r w:rsidRPr="004D14BB">
        <w:rPr>
          <w:rFonts w:ascii="Courier New" w:hAnsi="Courier New"/>
          <w:noProof w:val="0"/>
          <w:snapToGrid w:val="0"/>
          <w:sz w:val="16"/>
          <w:lang w:eastAsia="en-GB"/>
        </w:rPr>
        <w:tab/>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id-MME-UE-S1AP-ID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TYPE MME-UE-S1AP-ID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mandatory}|</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id-eNB-UE-S1AP-ID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TYPE ENB-UE-S1AP-ID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mandatory}|</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SecurityKey</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SecurityKey</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SubscriberProfileIDforRFP</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SubscriberProfileIDforRFP</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r w:rsidRPr="004D14BB">
        <w:rPr>
          <w:rFonts w:ascii="Courier New" w:hAnsi="Courier New"/>
          <w:noProof w:val="0"/>
          <w:snapToGrid w:val="0"/>
          <w:sz w:val="16"/>
          <w:lang w:eastAsia="zh-CN"/>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en-GB"/>
        </w:rPr>
        <w:t>uEaggregateMaximumBitrate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UEAggregateMaximumBitrate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CSG</w:t>
      </w:r>
      <w:smartTag w:uri="urn:schemas-microsoft-com:office:smarttags" w:element="PersonName">
        <w:r w:rsidRPr="004D14BB">
          <w:rPr>
            <w:rFonts w:ascii="Courier New" w:hAnsi="Courier New"/>
            <w:noProof w:val="0"/>
            <w:snapToGrid w:val="0"/>
            <w:sz w:val="16"/>
            <w:lang w:eastAsia="en-GB"/>
          </w:rPr>
          <w:t>Membership</w:t>
        </w:r>
      </w:smartTag>
      <w:r w:rsidRPr="004D14BB">
        <w:rPr>
          <w:rFonts w:ascii="Courier New" w:hAnsi="Courier New"/>
          <w:noProof w:val="0"/>
          <w:snapToGrid w:val="0"/>
          <w:sz w:val="16"/>
          <w:lang w:eastAsia="en-GB"/>
        </w:rPr>
        <w:t>Status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CSG</w:t>
      </w:r>
      <w:smartTag w:uri="urn:schemas-microsoft-com:office:smarttags" w:element="PersonName">
        <w:r w:rsidRPr="004D14BB">
          <w:rPr>
            <w:rFonts w:ascii="Courier New" w:hAnsi="Courier New"/>
            <w:noProof w:val="0"/>
            <w:snapToGrid w:val="0"/>
            <w:sz w:val="16"/>
            <w:lang w:eastAsia="en-GB"/>
          </w:rPr>
          <w:t>Membership</w:t>
        </w:r>
      </w:smartTag>
      <w:r w:rsidRPr="004D14BB">
        <w:rPr>
          <w:rFonts w:ascii="Courier New" w:hAnsi="Courier New"/>
          <w:noProof w:val="0"/>
          <w:snapToGrid w:val="0"/>
          <w:sz w:val="16"/>
          <w:lang w:eastAsia="en-GB"/>
        </w:rPr>
        <w:t>Status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zh-CN"/>
        </w:rPr>
        <w:t>RegisteredLAI</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CRITICALITY ignore</w:t>
      </w:r>
      <w:r w:rsidRPr="004D14BB">
        <w:rPr>
          <w:rFonts w:ascii="Courier New" w:hAnsi="Courier New"/>
          <w:noProof w:val="0"/>
          <w:snapToGrid w:val="0"/>
          <w:sz w:val="16"/>
          <w:lang w:eastAsia="en-GB"/>
        </w:rPr>
        <w:tab/>
        <w:t xml:space="preserve">TYPE </w:t>
      </w:r>
      <w:r w:rsidRPr="004D14BB">
        <w:rPr>
          <w:rFonts w:ascii="Courier New" w:hAnsi="Courier New"/>
          <w:noProof w:val="0"/>
          <w:snapToGrid w:val="0"/>
          <w:sz w:val="16"/>
          <w:lang w:eastAsia="zh-CN"/>
        </w:rPr>
        <w:t>LAI</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AdditionalCSFallbackIndicator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AdditionalCSFallbackIndicator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conditional}|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ProSeAuthorized</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ProSeAuthorized</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lastRenderedPageBreak/>
        <w:tab/>
        <w:t>{ ID id-</w:t>
      </w:r>
      <w:proofErr w:type="spellStart"/>
      <w:r w:rsidRPr="004D14BB">
        <w:rPr>
          <w:rFonts w:ascii="Courier New" w:hAnsi="Courier New"/>
          <w:noProof w:val="0"/>
          <w:snapToGrid w:val="0"/>
          <w:sz w:val="16"/>
          <w:lang w:eastAsia="en-GB"/>
        </w:rPr>
        <w:t>SRVCCOperationPossible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SRVCCOperationPossible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SRVCCOperationNotPossible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SRVCCOperationNotPossible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id-V2XServicesAuthorized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TYPE V2XServicesAuthorized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zh-CN"/>
        </w:rPr>
        <w:tab/>
        <w:t xml:space="preserve">{ ID </w:t>
      </w:r>
      <w:r w:rsidRPr="004D14BB">
        <w:rPr>
          <w:rFonts w:ascii="Courier New" w:hAnsi="Courier New"/>
          <w:snapToGrid w:val="0"/>
          <w:sz w:val="16"/>
          <w:lang w:eastAsia="zh-CN"/>
        </w:rPr>
        <w:t>id-UESidelinkAggregate</w:t>
      </w:r>
      <w:r w:rsidRPr="004D14BB">
        <w:rPr>
          <w:rFonts w:ascii="Courier New" w:hAnsi="Courier New"/>
          <w:snapToGrid w:val="0"/>
          <w:sz w:val="16"/>
          <w:lang w:eastAsia="en-GB"/>
        </w:rPr>
        <w:t>MaximumBitrate</w:t>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CRITICALITY ignore</w:t>
      </w:r>
      <w:r w:rsidRPr="004D14BB">
        <w:rPr>
          <w:rFonts w:ascii="Courier New" w:hAnsi="Courier New"/>
          <w:noProof w:val="0"/>
          <w:snapToGrid w:val="0"/>
          <w:sz w:val="16"/>
          <w:lang w:eastAsia="en-GB"/>
        </w:rPr>
        <w:tab/>
        <w:t>TYPE</w:t>
      </w:r>
      <w:r w:rsidRPr="004D14BB">
        <w:rPr>
          <w:rFonts w:ascii="Courier New" w:hAnsi="Courier New"/>
          <w:noProof w:val="0"/>
          <w:snapToGrid w:val="0"/>
          <w:sz w:val="16"/>
          <w:lang w:eastAsia="zh-CN"/>
        </w:rPr>
        <w:t xml:space="preserve"> </w:t>
      </w:r>
      <w:r w:rsidRPr="004D14BB">
        <w:rPr>
          <w:rFonts w:ascii="Courier New" w:hAnsi="Courier New"/>
          <w:snapToGrid w:val="0"/>
          <w:sz w:val="16"/>
          <w:lang w:eastAsia="zh-CN"/>
        </w:rPr>
        <w:t>UESidelinkAggregate</w:t>
      </w:r>
      <w:r w:rsidRPr="004D14BB">
        <w:rPr>
          <w:rFonts w:ascii="Courier New" w:hAnsi="Courier New"/>
          <w:snapToGrid w:val="0"/>
          <w:sz w:val="16"/>
          <w:lang w:eastAsia="en-GB"/>
        </w:rPr>
        <w:t>MaximumBitrate</w:t>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PRESENCE optional</w:t>
      </w:r>
      <w:r w:rsidRPr="004D14BB">
        <w:rPr>
          <w:rFonts w:ascii="Courier New" w:hAnsi="Courier New"/>
          <w:noProof w:val="0"/>
          <w:snapToGrid w:val="0"/>
          <w:sz w:val="16"/>
          <w:lang w:eastAsia="zh-CN"/>
        </w:rPr>
        <w:t>}</w:t>
      </w:r>
      <w:r w:rsidRPr="004D14BB">
        <w:rPr>
          <w:rFonts w:ascii="Courier New" w:hAnsi="Courier New"/>
          <w:noProof w:val="0"/>
          <w:snapToGrid w:val="0"/>
          <w:sz w:val="16"/>
          <w:lang w:eastAsia="en-GB"/>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bookmarkStart w:id="466" w:name="_Hlk499865610"/>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en-GB"/>
        </w:rPr>
        <w:t>NRUESecurityCapabilities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NRUESecurityCapabilities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bookmarkEnd w:id="466"/>
      <w:r w:rsidRPr="004D14BB">
        <w:rPr>
          <w:rFonts w:ascii="Courier New" w:hAnsi="Courier New"/>
          <w:noProof w:val="0"/>
          <w:snapToGrid w:val="0"/>
          <w:sz w:val="16"/>
          <w:lang w:eastAsia="en-GB"/>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AerialUEsubscriptionInformation</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AerialUEsubscriptionInformation</w:t>
      </w:r>
      <w:proofErr w:type="spellEnd"/>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AdditionalRRMPriorityIndex</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AdditionalRRMPriorityIndex</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ins w:id="467" w:author="作者">
        <w:r w:rsidRPr="004D14BB">
          <w:rPr>
            <w:rFonts w:ascii="Courier New" w:hAnsi="Courier New"/>
            <w:noProof w:val="0"/>
            <w:snapToGrid w:val="0"/>
            <w:sz w:val="16"/>
            <w:lang w:eastAsia="en-GB"/>
          </w:rPr>
          <w:t>|</w:t>
        </w:r>
      </w:ins>
    </w:p>
    <w:p w:rsidR="00226FF9" w:rsidRPr="00EC3312" w:rsidRDefault="00EC3312"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468"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004D14BB">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004D14BB">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226FF9"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B814FA" w:rsidRPr="00226FF9" w:rsidRDefault="00B814FA"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Default="005257DC" w:rsidP="00B814FA">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outlineLvl w:val="3"/>
        <w:rPr>
          <w:noProof w:val="0"/>
          <w:snapToGrid w:val="0"/>
        </w:rPr>
      </w:pPr>
      <w:r w:rsidRPr="008711EA">
        <w:rPr>
          <w:noProof w:val="0"/>
          <w:snapToGrid w:val="0"/>
        </w:rPr>
        <w:t>-- UE RADIO CAPABILITY MATCH ELEMENTARY PROCEDURE</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outlineLvl w:val="4"/>
        <w:rPr>
          <w:noProof w:val="0"/>
          <w:snapToGrid w:val="0"/>
        </w:rPr>
      </w:pPr>
      <w:r w:rsidRPr="008711EA">
        <w:rPr>
          <w:noProof w:val="0"/>
          <w:snapToGrid w:val="0"/>
        </w:rPr>
        <w:t>-- UE Radio Capability Match Request</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proofErr w:type="spellStart"/>
      <w:r w:rsidRPr="008711EA">
        <w:rPr>
          <w:noProof w:val="0"/>
          <w:snapToGrid w:val="0"/>
        </w:rPr>
        <w:t>UERadioCapabilityMatchRequest</w:t>
      </w:r>
      <w:proofErr w:type="spellEnd"/>
      <w:r w:rsidRPr="008711EA">
        <w:rPr>
          <w:noProof w:val="0"/>
          <w:snapToGrid w:val="0"/>
        </w:rPr>
        <w:t xml:space="preserve"> ::= SEQUENCE {</w:t>
      </w:r>
    </w:p>
    <w:p w:rsidR="00FA520F" w:rsidRPr="008711EA" w:rsidRDefault="00FA520F" w:rsidP="00FA520F">
      <w:pPr>
        <w:pStyle w:val="PL"/>
        <w:rPr>
          <w:noProof w:val="0"/>
          <w:snapToGrid w:val="0"/>
        </w:rPr>
      </w:pPr>
      <w:r w:rsidRPr="008711EA">
        <w:rPr>
          <w:noProof w:val="0"/>
          <w:snapToGrid w:val="0"/>
        </w:rPr>
        <w:tab/>
      </w:r>
      <w:proofErr w:type="spellStart"/>
      <w:r w:rsidRPr="008711EA">
        <w:rPr>
          <w:noProof w:val="0"/>
          <w:snapToGrid w:val="0"/>
        </w:rPr>
        <w:t>protocolIEs</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 xml:space="preserve">-Container       { { </w:t>
      </w:r>
      <w:proofErr w:type="spellStart"/>
      <w:r w:rsidRPr="008711EA">
        <w:rPr>
          <w:noProof w:val="0"/>
          <w:snapToGrid w:val="0"/>
        </w:rPr>
        <w:t>UERadioCapabilityMatchRequestIEs</w:t>
      </w:r>
      <w:proofErr w:type="spellEnd"/>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proofErr w:type="spellStart"/>
      <w:r w:rsidRPr="008711EA">
        <w:rPr>
          <w:noProof w:val="0"/>
          <w:snapToGrid w:val="0"/>
        </w:rPr>
        <w:t>UERadioCapabilityMatchRequestIEs</w:t>
      </w:r>
      <w:proofErr w:type="spellEnd"/>
      <w:r w:rsidRPr="008711EA">
        <w:rPr>
          <w:noProof w:val="0"/>
          <w:snapToGrid w:val="0"/>
        </w:rPr>
        <w:t xml:space="preserve"> S1AP-PROTOCOL-IES ::= {</w:t>
      </w:r>
      <w:r w:rsidRPr="008711EA">
        <w:rPr>
          <w:noProof w:val="0"/>
          <w:snapToGrid w:val="0"/>
        </w:rPr>
        <w:tab/>
      </w:r>
    </w:p>
    <w:p w:rsidR="00FA520F" w:rsidRPr="008711EA" w:rsidRDefault="00FA520F" w:rsidP="00FA520F">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rsidR="00644DA3" w:rsidRPr="0069229B" w:rsidRDefault="00FA520F" w:rsidP="00644DA3">
      <w:pPr>
        <w:pStyle w:val="PL"/>
        <w:rPr>
          <w:ins w:id="469" w:author="作者"/>
          <w:noProof w:val="0"/>
          <w:snapToGrid w:val="0"/>
        </w:rPr>
      </w:pPr>
      <w:r w:rsidRPr="008711EA">
        <w:rPr>
          <w:noProof w:val="0"/>
          <w:snapToGrid w:val="0"/>
        </w:rPr>
        <w:tab/>
        <w:t>{ ID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ins w:id="470" w:author="作者">
        <w:r w:rsidR="00644DA3" w:rsidRPr="0069229B">
          <w:rPr>
            <w:noProof w:val="0"/>
            <w:snapToGrid w:val="0"/>
          </w:rPr>
          <w:t>|</w:t>
        </w:r>
      </w:ins>
    </w:p>
    <w:p w:rsidR="00FA520F" w:rsidRPr="008711EA" w:rsidRDefault="00644DA3" w:rsidP="00644DA3">
      <w:pPr>
        <w:pStyle w:val="PL"/>
        <w:rPr>
          <w:noProof w:val="0"/>
          <w:snapToGrid w:val="0"/>
        </w:rPr>
      </w:pPr>
      <w:ins w:id="471" w:author="作者">
        <w:r w:rsidRPr="0069229B">
          <w:rPr>
            <w:noProof w:val="0"/>
            <w:snapToGrid w:val="0"/>
          </w:rPr>
          <w:tab/>
          <w:t>{ ID id-</w:t>
        </w:r>
        <w:proofErr w:type="spellStart"/>
        <w:r w:rsidRPr="0069229B">
          <w:rPr>
            <w:noProof w:val="0"/>
            <w:snapToGrid w:val="0"/>
          </w:rPr>
          <w:t>UERadioCapabilityID</w:t>
        </w:r>
        <w:proofErr w:type="spellEnd"/>
        <w:r w:rsidRPr="0069229B">
          <w:rPr>
            <w:noProof w:val="0"/>
            <w:snapToGrid w:val="0"/>
          </w:rPr>
          <w:tab/>
        </w:r>
        <w:r w:rsidRPr="0069229B">
          <w:rPr>
            <w:noProof w:val="0"/>
            <w:snapToGrid w:val="0"/>
          </w:rPr>
          <w:tab/>
        </w:r>
        <w:r w:rsidRPr="0069229B">
          <w:rPr>
            <w:noProof w:val="0"/>
            <w:snapToGrid w:val="0"/>
          </w:rPr>
          <w:tab/>
          <w:t>CRITICALITY reject</w:t>
        </w:r>
        <w:r w:rsidRPr="0069229B">
          <w:rPr>
            <w:noProof w:val="0"/>
            <w:snapToGrid w:val="0"/>
          </w:rPr>
          <w:tab/>
          <w:t xml:space="preserve">TYPE </w:t>
        </w:r>
        <w:proofErr w:type="spellStart"/>
        <w:r w:rsidRPr="0069229B">
          <w:rPr>
            <w:noProof w:val="0"/>
            <w:snapToGrid w:val="0"/>
          </w:rPr>
          <w:t>UERadioCapabilityID</w:t>
        </w:r>
        <w:proofErr w:type="spellEnd"/>
        <w:r w:rsidRPr="0069229B">
          <w:rPr>
            <w:noProof w:val="0"/>
            <w:snapToGrid w:val="0"/>
          </w:rPr>
          <w:tab/>
        </w:r>
        <w:r w:rsidRPr="0069229B">
          <w:rPr>
            <w:noProof w:val="0"/>
            <w:snapToGrid w:val="0"/>
          </w:rPr>
          <w:tab/>
        </w:r>
        <w:r w:rsidRPr="0069229B">
          <w:rPr>
            <w:noProof w:val="0"/>
            <w:snapToGrid w:val="0"/>
          </w:rPr>
          <w:tab/>
          <w:t>PRESENCE optional</w:t>
        </w:r>
        <w:r w:rsidRPr="0069229B">
          <w:rPr>
            <w:noProof w:val="0"/>
            <w:snapToGrid w:val="0"/>
          </w:rPr>
          <w:tab/>
          <w:t>}</w:t>
        </w:r>
      </w:ins>
      <w:r w:rsidR="00FA520F" w:rsidRPr="008711EA">
        <w:rPr>
          <w:noProof w:val="0"/>
          <w:snapToGrid w:val="0"/>
        </w:rPr>
        <w:t>,</w:t>
      </w:r>
    </w:p>
    <w:p w:rsidR="00FA520F" w:rsidRPr="008711EA" w:rsidRDefault="00FA520F" w:rsidP="00FA520F">
      <w:pPr>
        <w:pStyle w:val="PL"/>
        <w:rPr>
          <w:noProof w:val="0"/>
          <w:snapToGrid w:val="0"/>
        </w:rPr>
      </w:pP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w:t>
      </w:r>
    </w:p>
    <w:p w:rsidR="00D27A74" w:rsidRDefault="00D27A74" w:rsidP="00D86E5B">
      <w:pPr>
        <w:pStyle w:val="afb"/>
        <w:rPr>
          <w:rFonts w:eastAsia="Malgun Gothic"/>
          <w:lang w:eastAsia="ko-KR"/>
        </w:rPr>
      </w:pPr>
    </w:p>
    <w:p w:rsidR="00FA520F" w:rsidRDefault="00FA520F" w:rsidP="00FA520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outlineLvl w:val="3"/>
        <w:rPr>
          <w:noProof w:val="0"/>
          <w:snapToGrid w:val="0"/>
        </w:rPr>
      </w:pPr>
      <w:r w:rsidRPr="008711EA">
        <w:rPr>
          <w:noProof w:val="0"/>
          <w:snapToGrid w:val="0"/>
        </w:rPr>
        <w:t>-- UE CAPABILITY INFO INDICATION ELEMENTARY PROCEDURE</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outlineLvl w:val="4"/>
        <w:rPr>
          <w:noProof w:val="0"/>
          <w:snapToGrid w:val="0"/>
        </w:rPr>
      </w:pPr>
      <w:r w:rsidRPr="008711EA">
        <w:rPr>
          <w:noProof w:val="0"/>
          <w:snapToGrid w:val="0"/>
        </w:rPr>
        <w:t>-- UE Capability Info Indication</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r w:rsidRPr="008711EA">
        <w:rPr>
          <w:noProof w:val="0"/>
          <w:snapToGrid w:val="0"/>
        </w:rPr>
        <w:lastRenderedPageBreak/>
        <w:t>-- **************************************************************</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proofErr w:type="spellStart"/>
      <w:proofErr w:type="gramStart"/>
      <w:r w:rsidRPr="008711EA">
        <w:rPr>
          <w:noProof w:val="0"/>
          <w:snapToGrid w:val="0"/>
        </w:rPr>
        <w:t>UECapabilityInfoIndication</w:t>
      </w:r>
      <w:proofErr w:type="spellEnd"/>
      <w:r w:rsidRPr="008711EA">
        <w:rPr>
          <w:noProof w:val="0"/>
          <w:snapToGrid w:val="0"/>
        </w:rPr>
        <w:t xml:space="preserve"> :</w:t>
      </w:r>
      <w:proofErr w:type="gramEnd"/>
      <w:r w:rsidRPr="008711EA">
        <w:rPr>
          <w:noProof w:val="0"/>
          <w:snapToGrid w:val="0"/>
        </w:rPr>
        <w:t>:= SEQUENCE {</w:t>
      </w:r>
    </w:p>
    <w:p w:rsidR="007F1805" w:rsidRPr="008711EA" w:rsidRDefault="007F1805" w:rsidP="007F1805">
      <w:pPr>
        <w:pStyle w:val="PL"/>
        <w:rPr>
          <w:noProof w:val="0"/>
          <w:snapToGrid w:val="0"/>
        </w:rPr>
      </w:pPr>
      <w:r w:rsidRPr="008711EA">
        <w:rPr>
          <w:noProof w:val="0"/>
          <w:snapToGrid w:val="0"/>
        </w:rPr>
        <w:tab/>
      </w:r>
      <w:proofErr w:type="spellStart"/>
      <w:proofErr w:type="gramStart"/>
      <w:r w:rsidRPr="008711EA">
        <w:rPr>
          <w:noProof w:val="0"/>
          <w:snapToGrid w:val="0"/>
        </w:rPr>
        <w:t>protocolIEs</w:t>
      </w:r>
      <w:proofErr w:type="spellEnd"/>
      <w:proofErr w:type="gram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 xml:space="preserve">-Container       { { </w:t>
      </w:r>
      <w:proofErr w:type="spellStart"/>
      <w:r w:rsidRPr="008711EA">
        <w:rPr>
          <w:noProof w:val="0"/>
          <w:snapToGrid w:val="0"/>
        </w:rPr>
        <w:t>UECapabilityInfoIndicationIEs</w:t>
      </w:r>
      <w:proofErr w:type="spellEnd"/>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ab/>
        <w:t>...</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proofErr w:type="spellStart"/>
      <w:r w:rsidRPr="008711EA">
        <w:rPr>
          <w:noProof w:val="0"/>
          <w:snapToGrid w:val="0"/>
        </w:rPr>
        <w:t>UECapabilityInfoIndicationIEs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UERadioCapabilityForPaging</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UERadioCapabilityForPaging</w:t>
      </w:r>
      <w:proofErr w:type="spellEnd"/>
      <w:r w:rsidRPr="008711EA">
        <w:rPr>
          <w:noProof w:val="0"/>
          <w:snapToGrid w:val="0"/>
        </w:rPr>
        <w:tab/>
      </w:r>
      <w:r w:rsidRPr="008711EA">
        <w:rPr>
          <w:noProof w:val="0"/>
          <w:snapToGrid w:val="0"/>
        </w:rPr>
        <w:tab/>
        <w:t>PRESENCE optional}|</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1B6130" w:rsidRPr="001B6130" w:rsidRDefault="007F1805" w:rsidP="001B6130">
      <w:pPr>
        <w:pStyle w:val="PL"/>
        <w:rPr>
          <w:ins w:id="472" w:author="R3-204146" w:date="2020-06-15T15:51:00Z"/>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ins w:id="473" w:author="R3-204146" w:date="2020-06-15T15:51:00Z">
        <w:r w:rsidR="001B6130" w:rsidRPr="001B6130">
          <w:rPr>
            <w:noProof w:val="0"/>
            <w:snapToGrid w:val="0"/>
          </w:rPr>
          <w:t>|</w:t>
        </w:r>
      </w:ins>
    </w:p>
    <w:p w:rsidR="007F1805" w:rsidRPr="008711EA" w:rsidRDefault="001B6130" w:rsidP="001B6130">
      <w:pPr>
        <w:pStyle w:val="PL"/>
        <w:rPr>
          <w:noProof w:val="0"/>
          <w:snapToGrid w:val="0"/>
        </w:rPr>
      </w:pPr>
      <w:ins w:id="474" w:author="R3-204146" w:date="2020-06-15T15:51:00Z">
        <w:r w:rsidRPr="001B6130">
          <w:rPr>
            <w:noProof w:val="0"/>
            <w:snapToGrid w:val="0"/>
          </w:rPr>
          <w:tab/>
        </w:r>
        <w:proofErr w:type="gramStart"/>
        <w:r w:rsidRPr="001B6130">
          <w:rPr>
            <w:noProof w:val="0"/>
            <w:snapToGrid w:val="0"/>
          </w:rPr>
          <w:t>{ ID</w:t>
        </w:r>
        <w:proofErr w:type="gramEnd"/>
        <w:r w:rsidRPr="001B6130">
          <w:rPr>
            <w:noProof w:val="0"/>
            <w:snapToGrid w:val="0"/>
          </w:rPr>
          <w:t xml:space="preserve"> id-</w:t>
        </w:r>
        <w:proofErr w:type="spellStart"/>
        <w:r w:rsidRPr="001B6130">
          <w:rPr>
            <w:noProof w:val="0"/>
            <w:snapToGrid w:val="0"/>
          </w:rPr>
          <w:t>UERadioCapability</w:t>
        </w:r>
        <w:proofErr w:type="spellEnd"/>
        <w:r w:rsidRPr="001B6130">
          <w:rPr>
            <w:noProof w:val="0"/>
            <w:snapToGrid w:val="0"/>
          </w:rPr>
          <w:t>-NR-Format</w:t>
        </w:r>
        <w:r w:rsidRPr="001B6130">
          <w:rPr>
            <w:noProof w:val="0"/>
            <w:snapToGrid w:val="0"/>
          </w:rPr>
          <w:tab/>
          <w:t>CRITICALITY ignore</w:t>
        </w:r>
        <w:r w:rsidRPr="001B6130">
          <w:rPr>
            <w:noProof w:val="0"/>
            <w:snapToGrid w:val="0"/>
          </w:rPr>
          <w:tab/>
          <w:t xml:space="preserve">TYPE </w:t>
        </w:r>
        <w:proofErr w:type="spellStart"/>
        <w:r w:rsidRPr="001B6130">
          <w:rPr>
            <w:noProof w:val="0"/>
            <w:snapToGrid w:val="0"/>
          </w:rPr>
          <w:t>UERadioCapability</w:t>
        </w:r>
        <w:proofErr w:type="spellEnd"/>
        <w:r w:rsidRPr="001B6130">
          <w:rPr>
            <w:noProof w:val="0"/>
            <w:snapToGrid w:val="0"/>
          </w:rPr>
          <w:tab/>
        </w:r>
        <w:r w:rsidRPr="001B6130">
          <w:rPr>
            <w:noProof w:val="0"/>
            <w:snapToGrid w:val="0"/>
          </w:rPr>
          <w:tab/>
        </w:r>
        <w:r w:rsidRPr="001B6130">
          <w:rPr>
            <w:noProof w:val="0"/>
            <w:snapToGrid w:val="0"/>
          </w:rPr>
          <w:tab/>
        </w:r>
        <w:r w:rsidRPr="001B6130">
          <w:rPr>
            <w:noProof w:val="0"/>
            <w:snapToGrid w:val="0"/>
          </w:rPr>
          <w:tab/>
          <w:t>PRESENCE optional}</w:t>
        </w:r>
      </w:ins>
      <w:r w:rsidR="007F1805" w:rsidRPr="008711EA">
        <w:rPr>
          <w:noProof w:val="0"/>
          <w:snapToGrid w:val="0"/>
        </w:rPr>
        <w:t>,</w:t>
      </w:r>
    </w:p>
    <w:p w:rsidR="007F1805" w:rsidRPr="008711EA" w:rsidRDefault="007F1805" w:rsidP="007F1805">
      <w:pPr>
        <w:pStyle w:val="PL"/>
        <w:rPr>
          <w:noProof w:val="0"/>
          <w:snapToGrid w:val="0"/>
        </w:rPr>
      </w:pPr>
      <w:r w:rsidRPr="008711EA">
        <w:rPr>
          <w:noProof w:val="0"/>
          <w:snapToGrid w:val="0"/>
        </w:rPr>
        <w:tab/>
        <w:t>...</w:t>
      </w:r>
    </w:p>
    <w:p w:rsidR="007F1805" w:rsidRPr="008711EA" w:rsidRDefault="007F1805" w:rsidP="007F1805">
      <w:pPr>
        <w:pStyle w:val="PL"/>
        <w:rPr>
          <w:noProof w:val="0"/>
          <w:snapToGrid w:val="0"/>
        </w:rPr>
      </w:pPr>
      <w:r w:rsidRPr="008711EA">
        <w:rPr>
          <w:noProof w:val="0"/>
          <w:snapToGrid w:val="0"/>
        </w:rPr>
        <w:t>}</w:t>
      </w:r>
    </w:p>
    <w:p w:rsidR="00FA520F" w:rsidRDefault="00FA520F" w:rsidP="00D86E5B">
      <w:pPr>
        <w:pStyle w:val="afb"/>
        <w:rPr>
          <w:rFonts w:eastAsia="Malgun Gothic"/>
          <w:lang w:eastAsia="ko-KR"/>
        </w:rPr>
      </w:pPr>
    </w:p>
    <w:p w:rsidR="00FA520F" w:rsidRDefault="00FA520F" w:rsidP="00D86E5B">
      <w:pPr>
        <w:pStyle w:val="afb"/>
        <w:rPr>
          <w:rFonts w:eastAsia="Malgun Gothic"/>
          <w:lang w:eastAsia="ko-KR"/>
        </w:rPr>
      </w:pPr>
    </w:p>
    <w:p w:rsidR="00F835AF" w:rsidRDefault="00F835AF" w:rsidP="00D86E5B">
      <w:pPr>
        <w:pStyle w:val="afb"/>
        <w:rPr>
          <w:rFonts w:eastAsia="Malgun Gothic"/>
          <w:lang w:eastAsia="ko-KR"/>
        </w:rPr>
      </w:pPr>
    </w:p>
    <w:p w:rsidR="00F835AF" w:rsidRDefault="00F835AF" w:rsidP="00F835A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835AF" w:rsidRDefault="00F835AF" w:rsidP="00D86E5B">
      <w:pPr>
        <w:pStyle w:val="afb"/>
        <w:rPr>
          <w:rFonts w:eastAsia="Malgun Gothic"/>
          <w:lang w:eastAsia="ko-KR"/>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475" w:author="作者"/>
          <w:rFonts w:ascii="Courier New" w:eastAsia="Times New Roman" w:hAnsi="Courier New"/>
          <w:noProof w:val="0"/>
          <w:snapToGrid w:val="0"/>
          <w:sz w:val="16"/>
          <w:lang w:eastAsia="en-GB"/>
        </w:rPr>
      </w:pPr>
      <w:ins w:id="476" w:author="作者">
        <w:r w:rsidRPr="00D719E2">
          <w:rPr>
            <w:rFonts w:ascii="Courier New" w:eastAsia="Times New Roman" w:hAnsi="Courier New"/>
            <w:noProof w:val="0"/>
            <w:snapToGrid w:val="0"/>
            <w:sz w:val="16"/>
            <w:lang w:eastAsia="en-GB"/>
          </w:rPr>
          <w:t xml:space="preserve">-- UE RADIO CAPABILITY </w:t>
        </w:r>
        <w:r>
          <w:rPr>
            <w:rFonts w:ascii="Courier New" w:eastAsia="Times New Roman" w:hAnsi="Courier New"/>
            <w:noProof w:val="0"/>
            <w:snapToGrid w:val="0"/>
            <w:sz w:val="16"/>
            <w:lang w:eastAsia="en-GB"/>
          </w:rPr>
          <w:t xml:space="preserve">ID MAPPING </w:t>
        </w:r>
        <w:r w:rsidRPr="00D719E2">
          <w:rPr>
            <w:rFonts w:ascii="Courier New" w:eastAsia="Times New Roman" w:hAnsi="Courier New"/>
            <w:noProof w:val="0"/>
            <w:snapToGrid w:val="0"/>
            <w:sz w:val="16"/>
            <w:lang w:eastAsia="en-GB"/>
          </w:rPr>
          <w:t>REQUEST PROCEDURE</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作者"/>
          <w:rFonts w:ascii="Courier New" w:eastAsia="Times New Roman" w:hAnsi="Courier New"/>
          <w:noProof w:val="0"/>
          <w:snapToGrid w:val="0"/>
          <w:sz w:val="16"/>
          <w:lang w:eastAsia="en-GB"/>
        </w:rPr>
      </w:pPr>
      <w:ins w:id="478"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作者"/>
          <w:rFonts w:ascii="Courier New" w:eastAsia="Times New Roman" w:hAnsi="Courier New"/>
          <w:noProof w:val="0"/>
          <w:snapToGrid w:val="0"/>
          <w:sz w:val="16"/>
          <w:lang w:eastAsia="en-GB"/>
        </w:rPr>
      </w:pPr>
      <w:ins w:id="480"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作者"/>
          <w:rFonts w:ascii="Courier New" w:eastAsia="Times New Roman" w:hAnsi="Courier New"/>
          <w:noProof w:val="0"/>
          <w:snapToGrid w:val="0"/>
          <w:sz w:val="16"/>
          <w:lang w:eastAsia="en-GB"/>
        </w:rPr>
      </w:pPr>
      <w:ins w:id="483"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作者"/>
          <w:rFonts w:ascii="Courier New" w:eastAsia="Times New Roman" w:hAnsi="Courier New"/>
          <w:noProof w:val="0"/>
          <w:snapToGrid w:val="0"/>
          <w:sz w:val="16"/>
          <w:lang w:eastAsia="en-GB"/>
        </w:rPr>
      </w:pPr>
      <w:ins w:id="485"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486" w:author="作者"/>
          <w:rFonts w:ascii="Courier New" w:eastAsia="Times New Roman" w:hAnsi="Courier New"/>
          <w:noProof w:val="0"/>
          <w:snapToGrid w:val="0"/>
          <w:sz w:val="16"/>
          <w:lang w:eastAsia="en-GB"/>
        </w:rPr>
      </w:pPr>
      <w:ins w:id="487" w:author="作者">
        <w:r w:rsidRPr="00D719E2">
          <w:rPr>
            <w:rFonts w:ascii="Courier New" w:eastAsia="Times New Roman" w:hAnsi="Courier New"/>
            <w:noProof w:val="0"/>
            <w:snapToGrid w:val="0"/>
            <w:sz w:val="16"/>
            <w:lang w:eastAsia="en-GB"/>
          </w:rPr>
          <w:t xml:space="preserve">-- </w:t>
        </w:r>
        <w:r w:rsidRPr="00450A25">
          <w:rPr>
            <w:rFonts w:ascii="Courier New" w:eastAsia="Times New Roman" w:hAnsi="Courier New"/>
            <w:noProof w:val="0"/>
            <w:snapToGrid w:val="0"/>
            <w:sz w:val="16"/>
            <w:lang w:eastAsia="en-GB"/>
          </w:rPr>
          <w:t>UE Radio Capability ID Mapping Request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作者"/>
          <w:rFonts w:ascii="Courier New" w:eastAsia="Times New Roman" w:hAnsi="Courier New"/>
          <w:noProof w:val="0"/>
          <w:snapToGrid w:val="0"/>
          <w:sz w:val="16"/>
          <w:lang w:eastAsia="en-GB"/>
        </w:rPr>
      </w:pPr>
      <w:ins w:id="489"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作者"/>
          <w:rFonts w:ascii="Courier New" w:eastAsia="Times New Roman" w:hAnsi="Courier New"/>
          <w:noProof w:val="0"/>
          <w:snapToGrid w:val="0"/>
          <w:sz w:val="16"/>
          <w:lang w:eastAsia="en-GB"/>
        </w:rPr>
      </w:pPr>
      <w:ins w:id="491"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作者"/>
          <w:rFonts w:ascii="Courier New" w:eastAsia="Times New Roman" w:hAnsi="Courier New"/>
          <w:noProof w:val="0"/>
          <w:snapToGrid w:val="0"/>
          <w:sz w:val="16"/>
          <w:lang w:eastAsia="en-GB"/>
        </w:rPr>
      </w:pPr>
      <w:proofErr w:type="spellStart"/>
      <w:ins w:id="494" w:author="作者">
        <w:r w:rsidRPr="00582C2A">
          <w:rPr>
            <w:rFonts w:ascii="Courier New" w:eastAsia="Times New Roman" w:hAnsi="Courier New"/>
            <w:noProof w:val="0"/>
            <w:snapToGrid w:val="0"/>
            <w:sz w:val="16"/>
            <w:lang w:eastAsia="en-GB"/>
          </w:rPr>
          <w:t>UERadioCapabilityIDMappingRequest</w:t>
        </w:r>
        <w:proofErr w:type="spellEnd"/>
        <w:r w:rsidRPr="00D719E2">
          <w:rPr>
            <w:rFonts w:ascii="Courier New" w:eastAsia="Times New Roman" w:hAnsi="Courier New"/>
            <w:noProof w:val="0"/>
            <w:snapToGrid w:val="0"/>
            <w:sz w:val="16"/>
            <w:lang w:eastAsia="en-GB"/>
          </w:rPr>
          <w:t>::= SEQUENCE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作者"/>
          <w:rFonts w:ascii="Courier New" w:eastAsia="Times New Roman" w:hAnsi="Courier New"/>
          <w:noProof w:val="0"/>
          <w:snapToGrid w:val="0"/>
          <w:sz w:val="16"/>
          <w:lang w:eastAsia="en-GB"/>
        </w:rPr>
      </w:pPr>
      <w:ins w:id="496" w:author="作者">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protocolIEs</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w:t>
        </w:r>
        <w:proofErr w:type="spellEnd"/>
        <w:r w:rsidRPr="00D719E2">
          <w:rPr>
            <w:rFonts w:ascii="Courier New" w:eastAsia="Times New Roman" w:hAnsi="Courier New"/>
            <w:noProof w:val="0"/>
            <w:snapToGrid w:val="0"/>
            <w:sz w:val="16"/>
            <w:lang w:eastAsia="en-GB"/>
          </w:rPr>
          <w:t xml:space="preserve">-Container       { { </w:t>
        </w:r>
        <w:proofErr w:type="spellStart"/>
        <w:r w:rsidRPr="009175C6">
          <w:rPr>
            <w:rFonts w:ascii="Courier New" w:eastAsia="Times New Roman" w:hAnsi="Courier New"/>
            <w:noProof w:val="0"/>
            <w:snapToGrid w:val="0"/>
            <w:sz w:val="16"/>
            <w:lang w:eastAsia="en-GB"/>
          </w:rPr>
          <w:t>UERadioCapabilityIDMappingRequest</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作者"/>
          <w:rFonts w:ascii="Courier New" w:eastAsia="Times New Roman" w:hAnsi="Courier New"/>
          <w:noProof w:val="0"/>
          <w:snapToGrid w:val="0"/>
          <w:sz w:val="16"/>
          <w:lang w:eastAsia="en-GB"/>
        </w:rPr>
      </w:pPr>
      <w:ins w:id="498"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作者"/>
          <w:rFonts w:ascii="Courier New" w:eastAsia="Times New Roman" w:hAnsi="Courier New"/>
          <w:noProof w:val="0"/>
          <w:snapToGrid w:val="0"/>
          <w:sz w:val="16"/>
          <w:lang w:eastAsia="en-GB"/>
        </w:rPr>
      </w:pPr>
      <w:ins w:id="500"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作者"/>
          <w:rFonts w:ascii="Courier New" w:eastAsia="Times New Roman" w:hAnsi="Courier New"/>
          <w:noProof w:val="0"/>
          <w:snapToGrid w:val="0"/>
          <w:sz w:val="16"/>
          <w:lang w:eastAsia="en-GB"/>
        </w:rPr>
      </w:pPr>
      <w:proofErr w:type="spellStart"/>
      <w:ins w:id="503" w:author="作者">
        <w:r w:rsidRPr="003669AF">
          <w:rPr>
            <w:rFonts w:ascii="Courier New" w:eastAsia="Times New Roman" w:hAnsi="Courier New"/>
            <w:noProof w:val="0"/>
            <w:snapToGrid w:val="0"/>
            <w:sz w:val="16"/>
            <w:lang w:eastAsia="en-GB"/>
          </w:rPr>
          <w:t>UERadioCapabilityIDMappingRequest</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xml:space="preserve"> S1AP-PROTOCOL-IES ::= {</w:t>
        </w:r>
        <w:r w:rsidRPr="00D719E2">
          <w:rPr>
            <w:rFonts w:ascii="Courier New" w:eastAsia="Times New Roman" w:hAnsi="Courier New"/>
            <w:noProof w:val="0"/>
            <w:snapToGrid w:val="0"/>
            <w:sz w:val="16"/>
            <w:lang w:eastAsia="en-GB"/>
          </w:rPr>
          <w:tab/>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作者"/>
          <w:rFonts w:ascii="Courier New" w:eastAsia="Times New Roman" w:hAnsi="Courier New"/>
          <w:noProof w:val="0"/>
          <w:snapToGrid w:val="0"/>
          <w:sz w:val="16"/>
          <w:lang w:eastAsia="en-GB"/>
        </w:rPr>
      </w:pPr>
      <w:ins w:id="505" w:author="作者">
        <w:r w:rsidRPr="00D719E2">
          <w:rPr>
            <w:rFonts w:ascii="Courier New" w:eastAsia="Times New Roman" w:hAnsi="Courier New"/>
            <w:noProof w:val="0"/>
            <w:snapToGrid w:val="0"/>
            <w:sz w:val="16"/>
            <w:lang w:eastAsia="en-GB"/>
          </w:rPr>
          <w:tab/>
          <w:t xml:space="preserve">{ ID </w:t>
        </w:r>
        <w:r w:rsidRPr="003669AF">
          <w:rPr>
            <w:rFonts w:ascii="Courier New" w:eastAsia="Times New Roman" w:hAnsi="Courier New"/>
            <w:noProof w:val="0"/>
            <w:snapToGrid w:val="0"/>
            <w:sz w:val="16"/>
            <w:lang w:eastAsia="en-GB"/>
          </w:rPr>
          <w:t>id-</w:t>
        </w:r>
        <w:proofErr w:type="spellStart"/>
        <w:r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CRITICALITY reject</w:t>
        </w:r>
        <w:r w:rsidRPr="00D719E2">
          <w:rPr>
            <w:rFonts w:ascii="Courier New" w:eastAsia="Times New Roman" w:hAnsi="Courier New"/>
            <w:noProof w:val="0"/>
            <w:snapToGrid w:val="0"/>
            <w:sz w:val="16"/>
            <w:lang w:eastAsia="en-GB"/>
          </w:rPr>
          <w:tab/>
          <w:t xml:space="preserve">TYPE </w:t>
        </w:r>
        <w:proofErr w:type="spellStart"/>
        <w:r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作者"/>
          <w:rFonts w:ascii="Courier New" w:eastAsia="Times New Roman" w:hAnsi="Courier New"/>
          <w:noProof w:val="0"/>
          <w:snapToGrid w:val="0"/>
          <w:sz w:val="16"/>
          <w:lang w:eastAsia="en-GB"/>
        </w:rPr>
      </w:pPr>
      <w:ins w:id="507"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作者"/>
          <w:rFonts w:ascii="Courier New" w:eastAsia="Times New Roman" w:hAnsi="Courier New"/>
          <w:noProof w:val="0"/>
          <w:snapToGrid w:val="0"/>
          <w:sz w:val="16"/>
          <w:lang w:eastAsia="en-GB"/>
        </w:rPr>
      </w:pPr>
      <w:ins w:id="509"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作者"/>
          <w:rFonts w:ascii="Courier New" w:eastAsia="Times New Roman" w:hAnsi="Courier New"/>
          <w:noProof w:val="0"/>
          <w:snapToGrid w:val="0"/>
          <w:sz w:val="16"/>
          <w:lang w:eastAsia="en-GB"/>
        </w:rPr>
      </w:pPr>
      <w:ins w:id="512"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作者"/>
          <w:rFonts w:ascii="Courier New" w:eastAsia="Times New Roman" w:hAnsi="Courier New"/>
          <w:noProof w:val="0"/>
          <w:snapToGrid w:val="0"/>
          <w:sz w:val="16"/>
          <w:lang w:eastAsia="en-GB"/>
        </w:rPr>
      </w:pPr>
      <w:ins w:id="514" w:author="作者">
        <w:r w:rsidRPr="00D719E2">
          <w:rPr>
            <w:rFonts w:ascii="Courier New" w:eastAsia="Times New Roman" w:hAnsi="Courier New"/>
            <w:noProof w:val="0"/>
            <w:snapToGrid w:val="0"/>
            <w:sz w:val="16"/>
            <w:lang w:eastAsia="en-GB"/>
          </w:rPr>
          <w:t>--</w:t>
        </w:r>
      </w:ins>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515" w:author="作者"/>
          <w:rFonts w:ascii="Courier New" w:eastAsia="Times New Roman" w:hAnsi="Courier New"/>
          <w:noProof w:val="0"/>
          <w:snapToGrid w:val="0"/>
          <w:sz w:val="16"/>
          <w:lang w:eastAsia="en-GB"/>
        </w:rPr>
      </w:pPr>
      <w:ins w:id="516" w:author="作者">
        <w:r w:rsidRPr="00D719E2">
          <w:rPr>
            <w:rFonts w:ascii="Courier New" w:eastAsia="Times New Roman" w:hAnsi="Courier New"/>
            <w:noProof w:val="0"/>
            <w:snapToGrid w:val="0"/>
            <w:sz w:val="16"/>
            <w:lang w:eastAsia="en-GB"/>
          </w:rPr>
          <w:t xml:space="preserve">-- </w:t>
        </w:r>
        <w:r w:rsidRPr="003F5E2A">
          <w:rPr>
            <w:rFonts w:ascii="Courier New" w:eastAsia="Times New Roman" w:hAnsi="Courier New"/>
            <w:noProof w:val="0"/>
            <w:snapToGrid w:val="0"/>
            <w:sz w:val="16"/>
            <w:lang w:eastAsia="en-GB"/>
          </w:rPr>
          <w:t xml:space="preserve">UE Radio Capability ID Mapping Response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作者"/>
          <w:rFonts w:ascii="Courier New" w:eastAsia="Times New Roman" w:hAnsi="Courier New"/>
          <w:noProof w:val="0"/>
          <w:snapToGrid w:val="0"/>
          <w:sz w:val="16"/>
          <w:lang w:eastAsia="en-GB"/>
        </w:rPr>
      </w:pPr>
      <w:ins w:id="518"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作者"/>
          <w:rFonts w:ascii="Courier New" w:eastAsia="Times New Roman" w:hAnsi="Courier New"/>
          <w:noProof w:val="0"/>
          <w:snapToGrid w:val="0"/>
          <w:sz w:val="16"/>
          <w:lang w:eastAsia="en-GB"/>
        </w:rPr>
      </w:pPr>
      <w:ins w:id="520"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作者"/>
          <w:rFonts w:ascii="Courier New" w:eastAsia="Times New Roman" w:hAnsi="Courier New"/>
          <w:noProof w:val="0"/>
          <w:snapToGrid w:val="0"/>
          <w:sz w:val="16"/>
          <w:lang w:eastAsia="en-GB"/>
        </w:rPr>
      </w:pPr>
      <w:proofErr w:type="spellStart"/>
      <w:ins w:id="523" w:author="作者">
        <w:r w:rsidRPr="00C34134">
          <w:rPr>
            <w:rFonts w:ascii="Courier New" w:eastAsia="Times New Roman" w:hAnsi="Courier New"/>
            <w:noProof w:val="0"/>
            <w:snapToGrid w:val="0"/>
            <w:sz w:val="16"/>
            <w:lang w:eastAsia="en-GB"/>
          </w:rPr>
          <w:t>UERadioCapabilityIDMappingResponse</w:t>
        </w:r>
        <w:proofErr w:type="spellEnd"/>
        <w:r w:rsidRPr="00D719E2">
          <w:rPr>
            <w:rFonts w:ascii="Courier New" w:eastAsia="Times New Roman" w:hAnsi="Courier New"/>
            <w:noProof w:val="0"/>
            <w:snapToGrid w:val="0"/>
            <w:sz w:val="16"/>
            <w:lang w:eastAsia="en-GB"/>
          </w:rPr>
          <w:t xml:space="preserve"> ::= SEQUENCE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作者"/>
          <w:rFonts w:ascii="Courier New" w:eastAsia="Times New Roman" w:hAnsi="Courier New"/>
          <w:noProof w:val="0"/>
          <w:snapToGrid w:val="0"/>
          <w:sz w:val="16"/>
          <w:lang w:eastAsia="en-GB"/>
        </w:rPr>
      </w:pPr>
      <w:ins w:id="525" w:author="作者">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protocolIEs</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w:t>
        </w:r>
        <w:proofErr w:type="spellEnd"/>
        <w:r w:rsidRPr="00D719E2">
          <w:rPr>
            <w:rFonts w:ascii="Courier New" w:eastAsia="Times New Roman" w:hAnsi="Courier New"/>
            <w:noProof w:val="0"/>
            <w:snapToGrid w:val="0"/>
            <w:sz w:val="16"/>
            <w:lang w:eastAsia="en-GB"/>
          </w:rPr>
          <w:t xml:space="preserve">-Container       { { </w:t>
        </w:r>
        <w:proofErr w:type="spellStart"/>
        <w:r w:rsidRPr="00C34134">
          <w:rPr>
            <w:rFonts w:ascii="Courier New" w:eastAsia="Times New Roman" w:hAnsi="Courier New"/>
            <w:noProof w:val="0"/>
            <w:snapToGrid w:val="0"/>
            <w:sz w:val="16"/>
            <w:lang w:eastAsia="en-GB"/>
          </w:rPr>
          <w:t>UERadioCapabilityIDMappingResponse</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作者"/>
          <w:rFonts w:ascii="Courier New" w:eastAsia="Times New Roman" w:hAnsi="Courier New"/>
          <w:noProof w:val="0"/>
          <w:snapToGrid w:val="0"/>
          <w:sz w:val="16"/>
          <w:lang w:eastAsia="en-GB"/>
        </w:rPr>
      </w:pPr>
      <w:ins w:id="527"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作者"/>
          <w:rFonts w:ascii="Courier New" w:eastAsia="Times New Roman" w:hAnsi="Courier New"/>
          <w:noProof w:val="0"/>
          <w:snapToGrid w:val="0"/>
          <w:sz w:val="16"/>
          <w:lang w:eastAsia="en-GB"/>
        </w:rPr>
      </w:pPr>
      <w:ins w:id="529"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0" w:author="作者"/>
          <w:rFonts w:ascii="Courier New" w:eastAsia="Times New Roman" w:hAnsi="Courier New"/>
          <w:noProof w:val="0"/>
          <w:snapToGrid w:val="0"/>
          <w:sz w:val="16"/>
          <w:lang w:eastAsia="en-GB"/>
        </w:rPr>
      </w:pPr>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作者"/>
          <w:rFonts w:ascii="Courier New" w:eastAsia="Times New Roman" w:hAnsi="Courier New"/>
          <w:noProof w:val="0"/>
          <w:snapToGrid w:val="0"/>
          <w:sz w:val="16"/>
          <w:lang w:eastAsia="en-GB"/>
        </w:rPr>
      </w:pPr>
      <w:proofErr w:type="spellStart"/>
      <w:ins w:id="532" w:author="作者">
        <w:r w:rsidRPr="00C34134">
          <w:rPr>
            <w:rFonts w:ascii="Courier New" w:eastAsia="Times New Roman" w:hAnsi="Courier New"/>
            <w:noProof w:val="0"/>
            <w:snapToGrid w:val="0"/>
            <w:sz w:val="16"/>
            <w:lang w:eastAsia="en-GB"/>
          </w:rPr>
          <w:t>UERadioCapabilityIDMappingResponse</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xml:space="preserve"> S1AP-PROTOCOL-IES ::= {</w:t>
        </w:r>
        <w:r w:rsidRPr="00D719E2">
          <w:rPr>
            <w:rFonts w:ascii="Courier New" w:eastAsia="Times New Roman" w:hAnsi="Courier New"/>
            <w:noProof w:val="0"/>
            <w:snapToGrid w:val="0"/>
            <w:sz w:val="16"/>
            <w:lang w:eastAsia="en-GB"/>
          </w:rPr>
          <w:tab/>
        </w:r>
      </w:ins>
    </w:p>
    <w:p w:rsidR="007B5FF4" w:rsidRPr="00D719E2" w:rsidRDefault="007B5FF4"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作者"/>
          <w:rFonts w:ascii="Courier New" w:eastAsia="Times New Roman" w:hAnsi="Courier New"/>
          <w:noProof w:val="0"/>
          <w:snapToGrid w:val="0"/>
          <w:sz w:val="16"/>
          <w:lang w:eastAsia="en-GB"/>
        </w:rPr>
      </w:pPr>
      <w:ins w:id="534" w:author="作者">
        <w:r>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 xml:space="preserve">{ ID </w:t>
        </w:r>
        <w:r w:rsidRPr="00D27A74">
          <w:rPr>
            <w:rFonts w:ascii="Courier New" w:eastAsia="Times New Roman" w:hAnsi="Courier New"/>
            <w:noProof w:val="0"/>
            <w:snapToGrid w:val="0"/>
            <w:sz w:val="16"/>
            <w:lang w:eastAsia="en-GB"/>
          </w:rPr>
          <w:t>id-</w:t>
        </w:r>
        <w:proofErr w:type="spellStart"/>
        <w:r w:rsidRPr="00D27A74">
          <w:rPr>
            <w:rFonts w:ascii="Courier New" w:eastAsia="Times New Roman" w:hAnsi="Courier New"/>
            <w:noProof w:val="0"/>
            <w:snapToGrid w:val="0"/>
            <w:sz w:val="16"/>
            <w:lang w:eastAsia="en-GB"/>
          </w:rPr>
          <w:t>UERadioCapability</w:t>
        </w:r>
        <w:r w:rsidR="00187930">
          <w:rPr>
            <w:rFonts w:ascii="Courier New" w:eastAsia="Times New Roman" w:hAnsi="Courier New"/>
            <w:noProof w:val="0"/>
            <w:snapToGrid w:val="0"/>
            <w:sz w:val="16"/>
            <w:lang w:eastAsia="en-GB"/>
          </w:rPr>
          <w:t>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 xml:space="preserve">CRITICALITY </w:t>
        </w:r>
        <w:r w:rsidR="004173E6">
          <w:rPr>
            <w:rFonts w:ascii="Courier New" w:eastAsia="Times New Roman" w:hAnsi="Courier New"/>
            <w:noProof w:val="0"/>
            <w:snapToGrid w:val="0"/>
            <w:sz w:val="16"/>
            <w:lang w:eastAsia="en-GB"/>
          </w:rPr>
          <w:t>reject</w:t>
        </w:r>
        <w:r w:rsidRPr="00D719E2">
          <w:rPr>
            <w:rFonts w:ascii="Courier New" w:eastAsia="Times New Roman" w:hAnsi="Courier New"/>
            <w:noProof w:val="0"/>
            <w:snapToGrid w:val="0"/>
            <w:sz w:val="16"/>
            <w:lang w:eastAsia="en-GB"/>
          </w:rPr>
          <w:tab/>
          <w:t xml:space="preserve">TYPE </w:t>
        </w:r>
        <w:proofErr w:type="spellStart"/>
        <w:r w:rsidR="007E1285"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sidRPr="001C2983">
          <w:rPr>
            <w:rFonts w:ascii="Courier New" w:eastAsia="Times New Roman" w:hAnsi="Courier New"/>
            <w:noProof w:val="0"/>
            <w:snapToGrid w:val="0"/>
            <w:sz w:val="16"/>
            <w:lang w:eastAsia="en-GB"/>
          </w:rPr>
          <w:t>|</w:t>
        </w:r>
      </w:ins>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作者"/>
          <w:rFonts w:ascii="Courier New" w:eastAsia="Times New Roman" w:hAnsi="Courier New"/>
          <w:noProof w:val="0"/>
          <w:snapToGrid w:val="0"/>
          <w:sz w:val="16"/>
          <w:lang w:eastAsia="en-GB"/>
        </w:rPr>
      </w:pPr>
      <w:ins w:id="536" w:author="作者">
        <w:r w:rsidRPr="00D719E2">
          <w:rPr>
            <w:rFonts w:ascii="Courier New" w:eastAsia="Times New Roman" w:hAnsi="Courier New"/>
            <w:noProof w:val="0"/>
            <w:snapToGrid w:val="0"/>
            <w:sz w:val="16"/>
            <w:lang w:eastAsia="en-GB"/>
          </w:rPr>
          <w:tab/>
          <w:t xml:space="preserve">{ ID </w:t>
        </w:r>
        <w:r w:rsidRPr="00D27A74">
          <w:rPr>
            <w:rFonts w:ascii="Courier New" w:eastAsia="Times New Roman" w:hAnsi="Courier New"/>
            <w:noProof w:val="0"/>
            <w:snapToGrid w:val="0"/>
            <w:sz w:val="16"/>
            <w:lang w:eastAsia="en-GB"/>
          </w:rPr>
          <w:t>id-</w:t>
        </w:r>
        <w:proofErr w:type="spellStart"/>
        <w:r w:rsidRPr="00D27A74">
          <w:rPr>
            <w:rFonts w:ascii="Courier New" w:eastAsia="Times New Roman" w:hAnsi="Courier New"/>
            <w:noProof w:val="0"/>
            <w:snapToGrid w:val="0"/>
            <w:sz w:val="16"/>
            <w:lang w:eastAsia="en-GB"/>
          </w:rPr>
          <w:t>UERadioCapability</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008F0E24">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CRITICALITY ignore</w:t>
        </w:r>
        <w:r w:rsidRPr="00D719E2">
          <w:rPr>
            <w:rFonts w:ascii="Courier New" w:eastAsia="Times New Roman" w:hAnsi="Courier New"/>
            <w:noProof w:val="0"/>
            <w:snapToGrid w:val="0"/>
            <w:sz w:val="16"/>
            <w:lang w:eastAsia="en-GB"/>
          </w:rPr>
          <w:tab/>
          <w:t xml:space="preserve">TYPE </w:t>
        </w:r>
        <w:proofErr w:type="spellStart"/>
        <w:r>
          <w:rPr>
            <w:rFonts w:ascii="Courier New" w:eastAsia="Times New Roman" w:hAnsi="Courier New"/>
            <w:noProof w:val="0"/>
            <w:snapToGrid w:val="0"/>
            <w:sz w:val="16"/>
            <w:lang w:eastAsia="en-GB"/>
          </w:rPr>
          <w:t>U</w:t>
        </w:r>
        <w:r w:rsidRPr="00D27A74">
          <w:rPr>
            <w:rFonts w:ascii="Courier New" w:eastAsia="Times New Roman" w:hAnsi="Courier New"/>
            <w:noProof w:val="0"/>
            <w:snapToGrid w:val="0"/>
            <w:sz w:val="16"/>
            <w:lang w:eastAsia="en-GB"/>
          </w:rPr>
          <w:t>ERadioCapability</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sidRPr="001C2983">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作者"/>
          <w:rFonts w:ascii="Courier New" w:eastAsia="Times New Roman" w:hAnsi="Courier New"/>
          <w:noProof w:val="0"/>
          <w:snapToGrid w:val="0"/>
          <w:sz w:val="16"/>
          <w:lang w:eastAsia="en-GB"/>
        </w:rPr>
      </w:pPr>
      <w:ins w:id="538" w:author="作者">
        <w:r w:rsidRPr="001C2983">
          <w:rPr>
            <w:rFonts w:ascii="Courier New" w:eastAsia="Times New Roman" w:hAnsi="Courier New"/>
            <w:noProof w:val="0"/>
            <w:snapToGrid w:val="0"/>
            <w:sz w:val="16"/>
            <w:lang w:eastAsia="en-GB"/>
          </w:rPr>
          <w:tab/>
          <w:t>{ ID id-</w:t>
        </w:r>
        <w:proofErr w:type="spellStart"/>
        <w:r w:rsidRPr="001C2983">
          <w:rPr>
            <w:rFonts w:ascii="Courier New" w:eastAsia="Times New Roman" w:hAnsi="Courier New"/>
            <w:noProof w:val="0"/>
            <w:snapToGrid w:val="0"/>
            <w:sz w:val="16"/>
            <w:lang w:eastAsia="en-GB"/>
          </w:rPr>
          <w:t>CriticalityDiagnostics</w:t>
        </w:r>
        <w:proofErr w:type="spellEnd"/>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008F0E24">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CRITICALITY ignore</w:t>
        </w:r>
        <w:r w:rsidRPr="001C2983">
          <w:rPr>
            <w:rFonts w:ascii="Courier New" w:eastAsia="Times New Roman" w:hAnsi="Courier New"/>
            <w:noProof w:val="0"/>
            <w:snapToGrid w:val="0"/>
            <w:sz w:val="16"/>
            <w:lang w:eastAsia="en-GB"/>
          </w:rPr>
          <w:tab/>
          <w:t xml:space="preserve">TYPE </w:t>
        </w:r>
        <w:proofErr w:type="spellStart"/>
        <w:r w:rsidRPr="001C2983">
          <w:rPr>
            <w:rFonts w:ascii="Courier New" w:eastAsia="Times New Roman" w:hAnsi="Courier New"/>
            <w:noProof w:val="0"/>
            <w:snapToGrid w:val="0"/>
            <w:sz w:val="16"/>
            <w:lang w:eastAsia="en-GB"/>
          </w:rPr>
          <w:t>CriticalityDiagnostics</w:t>
        </w:r>
        <w:proofErr w:type="spellEnd"/>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t>PRESENCE optional</w:t>
        </w:r>
        <w:r w:rsidRPr="001C2983">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作者"/>
          <w:rFonts w:ascii="Courier New" w:eastAsia="Times New Roman" w:hAnsi="Courier New"/>
          <w:noProof w:val="0"/>
          <w:snapToGrid w:val="0"/>
          <w:sz w:val="16"/>
          <w:lang w:eastAsia="en-GB"/>
        </w:rPr>
      </w:pPr>
      <w:ins w:id="540"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作者"/>
          <w:rFonts w:ascii="Courier New" w:eastAsia="Times New Roman" w:hAnsi="Courier New"/>
          <w:noProof w:val="0"/>
          <w:snapToGrid w:val="0"/>
          <w:sz w:val="16"/>
          <w:lang w:eastAsia="en-GB"/>
        </w:rPr>
      </w:pPr>
      <w:ins w:id="542"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作者"/>
          <w:rFonts w:ascii="Courier New" w:eastAsia="Times New Roman" w:hAnsi="Courier New"/>
          <w:noProof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D719E2">
        <w:rPr>
          <w:rFonts w:ascii="Courier New" w:eastAsia="Times New Roman" w:hAnsi="Courier New"/>
          <w:noProof w:val="0"/>
          <w:sz w:val="16"/>
          <w:lang w:eastAsia="en-GB"/>
        </w:rPr>
        <w:t>END</w:t>
      </w:r>
    </w:p>
    <w:p w:rsidR="0086258C" w:rsidRPr="001A2F84" w:rsidRDefault="0086258C" w:rsidP="00D86E5B">
      <w:pPr>
        <w:pStyle w:val="afb"/>
        <w:rPr>
          <w:rFonts w:eastAsiaTheme="minorEastAsia"/>
          <w:lang w:eastAsia="zh-CN"/>
        </w:rPr>
      </w:pPr>
    </w:p>
    <w:p w:rsidR="0029602C" w:rsidRPr="00CF09D5" w:rsidRDefault="0029602C" w:rsidP="0029602C">
      <w:pPr>
        <w:pStyle w:val="Note-Boxed"/>
        <w:jc w:val="center"/>
      </w:pPr>
      <w:bookmarkStart w:id="544" w:name="_Toc20955081"/>
      <w:r>
        <w:t xml:space="preserve">NEXT </w:t>
      </w:r>
      <w:r w:rsidRPr="00CF09D5">
        <w:t>CHANGE</w:t>
      </w:r>
    </w:p>
    <w:p w:rsidR="00CE7DE6" w:rsidRPr="00CE7DE6" w:rsidRDefault="00CE7DE6" w:rsidP="00CE7DE6">
      <w:pPr>
        <w:keepNext/>
        <w:keepLines/>
        <w:tabs>
          <w:tab w:val="left" w:pos="1140"/>
        </w:tabs>
        <w:overflowPunct w:val="0"/>
        <w:autoSpaceDE w:val="0"/>
        <w:autoSpaceDN w:val="0"/>
        <w:adjustRightInd w:val="0"/>
        <w:spacing w:before="120"/>
        <w:ind w:left="1140" w:hanging="1140"/>
        <w:textAlignment w:val="baseline"/>
        <w:outlineLvl w:val="2"/>
        <w:rPr>
          <w:rFonts w:ascii="Arial" w:eastAsia="Times New Roman" w:hAnsi="Arial"/>
          <w:noProof w:val="0"/>
          <w:sz w:val="28"/>
          <w:lang w:eastAsia="en-GB"/>
        </w:rPr>
      </w:pPr>
      <w:bookmarkStart w:id="545" w:name="_Toc20953918"/>
      <w:bookmarkEnd w:id="544"/>
      <w:r w:rsidRPr="00CE7DE6">
        <w:rPr>
          <w:rFonts w:ascii="Arial" w:eastAsia="Times New Roman" w:hAnsi="Arial"/>
          <w:noProof w:val="0"/>
          <w:sz w:val="28"/>
          <w:lang w:eastAsia="en-GB"/>
        </w:rPr>
        <w:t>9.3.4</w:t>
      </w:r>
      <w:r w:rsidRPr="00CE7DE6">
        <w:rPr>
          <w:rFonts w:ascii="Arial" w:eastAsia="Times New Roman" w:hAnsi="Arial"/>
          <w:noProof w:val="0"/>
          <w:sz w:val="28"/>
          <w:lang w:eastAsia="en-GB"/>
        </w:rPr>
        <w:tab/>
        <w:t>Information Element Definitions</w:t>
      </w:r>
      <w:bookmarkEnd w:id="545"/>
    </w:p>
    <w:p w:rsidR="00323B74" w:rsidRDefault="00323B74" w:rsidP="00323B7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AD4C00" w:rsidRDefault="00AD4C00"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作者"/>
          <w:rFonts w:ascii="Courier New" w:eastAsia="Times New Roman" w:hAnsi="Courier New"/>
          <w:noProof w:val="0"/>
          <w:snapToGrid w:val="0"/>
          <w:sz w:val="16"/>
          <w:lang w:eastAsia="en-GB"/>
        </w:rPr>
      </w:pPr>
      <w:proofErr w:type="spellStart"/>
      <w:ins w:id="547" w:author="作者">
        <w:r w:rsidRPr="0077444E">
          <w:rPr>
            <w:rFonts w:ascii="Courier New" w:eastAsia="Times New Roman" w:hAnsi="Courier New"/>
            <w:noProof w:val="0"/>
            <w:snapToGrid w:val="0"/>
            <w:sz w:val="16"/>
            <w:lang w:eastAsia="en-GB"/>
          </w:rPr>
          <w:t>UERadioCapability</w:t>
        </w:r>
        <w:r>
          <w:rPr>
            <w:rFonts w:ascii="Courier New" w:eastAsia="Times New Roman" w:hAnsi="Courier New"/>
            <w:noProof w:val="0"/>
            <w:snapToGrid w:val="0"/>
            <w:sz w:val="16"/>
            <w:lang w:eastAsia="en-GB"/>
          </w:rPr>
          <w:t>ID</w:t>
        </w:r>
        <w:proofErr w:type="spellEnd"/>
        <w:r w:rsidRPr="0077444E">
          <w:rPr>
            <w:rFonts w:ascii="Courier New" w:eastAsia="Times New Roman" w:hAnsi="Courier New"/>
            <w:noProof w:val="0"/>
            <w:snapToGrid w:val="0"/>
            <w:sz w:val="16"/>
            <w:lang w:eastAsia="en-GB"/>
          </w:rPr>
          <w:t xml:space="preserve"> ::= OCTET STRING</w:t>
        </w:r>
      </w:ins>
    </w:p>
    <w:p w:rsidR="00247D9C" w:rsidRDefault="00247D9C"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C1ED7" w:rsidRPr="0077444E" w:rsidRDefault="00EC1ED7"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C1ED7" w:rsidRDefault="00EC1ED7" w:rsidP="00EC1ED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62101C" w:rsidRPr="00D86E5B" w:rsidRDefault="0062101C" w:rsidP="00D86E5B">
      <w:pPr>
        <w:pStyle w:val="afb"/>
        <w:rPr>
          <w:lang w:eastAsia="ko-KR"/>
        </w:rPr>
      </w:pPr>
    </w:p>
    <w:p w:rsidR="009F5374" w:rsidRPr="009F5374" w:rsidRDefault="009F5374" w:rsidP="009F5374">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548" w:name="_Toc20953920"/>
      <w:r w:rsidRPr="009F5374">
        <w:rPr>
          <w:rFonts w:ascii="Arial" w:eastAsia="Times New Roman" w:hAnsi="Arial"/>
          <w:noProof w:val="0"/>
          <w:sz w:val="28"/>
          <w:lang w:eastAsia="en-GB"/>
        </w:rPr>
        <w:t>9.3.6</w:t>
      </w:r>
      <w:r w:rsidRPr="009F5374">
        <w:rPr>
          <w:rFonts w:ascii="Arial" w:eastAsia="Times New Roman" w:hAnsi="Arial"/>
          <w:noProof w:val="0"/>
          <w:sz w:val="28"/>
          <w:lang w:eastAsia="en-GB"/>
        </w:rPr>
        <w:tab/>
        <w:t>Constant Definitions</w:t>
      </w:r>
      <w:bookmarkEnd w:id="548"/>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Constant definitions</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681574" w:rsidRDefault="00681574" w:rsidP="0068157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napToGrid w:val="0"/>
          <w:sz w:val="16"/>
          <w:lang w:eastAsia="en-GB"/>
        </w:rPr>
        <w:t>id-</w:t>
      </w:r>
      <w:proofErr w:type="spellStart"/>
      <w:r w:rsidRPr="00522D09">
        <w:rPr>
          <w:rFonts w:ascii="Courier New" w:eastAsia="Times New Roman" w:hAnsi="Courier New"/>
          <w:noProof w:val="0"/>
          <w:snapToGrid w:val="0"/>
          <w:sz w:val="16"/>
          <w:lang w:eastAsia="en-GB"/>
        </w:rPr>
        <w:t>eNBCPRelocationIndication</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60</w:t>
      </w:r>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napToGrid w:val="0"/>
          <w:sz w:val="16"/>
          <w:lang w:eastAsia="en-GB"/>
        </w:rPr>
        <w:t>id-</w:t>
      </w:r>
      <w:proofErr w:type="spellStart"/>
      <w:r w:rsidRPr="00522D09">
        <w:rPr>
          <w:rFonts w:ascii="Courier New" w:eastAsia="Times New Roman" w:hAnsi="Courier New"/>
          <w:noProof w:val="0"/>
          <w:snapToGrid w:val="0"/>
          <w:sz w:val="16"/>
          <w:lang w:eastAsia="en-GB"/>
        </w:rPr>
        <w:t>MMECPRelocationIndication</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61</w:t>
      </w:r>
    </w:p>
    <w:p w:rsidR="00AD4C00"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z w:val="16"/>
          <w:lang w:eastAsia="en-GB"/>
        </w:rPr>
        <w:t>id-</w:t>
      </w:r>
      <w:proofErr w:type="spellStart"/>
      <w:r w:rsidRPr="00522D09">
        <w:rPr>
          <w:rFonts w:ascii="Courier New" w:eastAsia="Times New Roman" w:hAnsi="Courier New"/>
          <w:noProof w:val="0"/>
          <w:sz w:val="16"/>
          <w:lang w:eastAsia="en-GB"/>
        </w:rPr>
        <w:t>SecondaryRAT</w:t>
      </w:r>
      <w:r w:rsidRPr="00522D09">
        <w:rPr>
          <w:rFonts w:ascii="Courier New" w:eastAsia="MS Mincho" w:hAnsi="Courier New" w:hint="eastAsia"/>
          <w:noProof w:val="0"/>
          <w:sz w:val="16"/>
          <w:lang w:eastAsia="ja-JP"/>
        </w:rPr>
        <w:t>DataUsage</w:t>
      </w:r>
      <w:r w:rsidRPr="00522D09">
        <w:rPr>
          <w:rFonts w:ascii="Courier New" w:eastAsia="Times New Roman" w:hAnsi="Courier New"/>
          <w:noProof w:val="0"/>
          <w:sz w:val="16"/>
          <w:lang w:eastAsia="en-GB"/>
        </w:rPr>
        <w:t>Report</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62</w:t>
      </w: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作者"/>
          <w:rFonts w:ascii="Courier New" w:eastAsia="Times New Roman" w:hAnsi="Courier New"/>
          <w:noProof w:val="0"/>
          <w:snapToGrid w:val="0"/>
          <w:sz w:val="16"/>
          <w:lang w:eastAsia="zh-CN"/>
        </w:rPr>
      </w:pPr>
      <w:ins w:id="550" w:author="作者">
        <w:r w:rsidRPr="00522D09">
          <w:rPr>
            <w:rFonts w:ascii="Courier New" w:eastAsia="Times New Roman" w:hAnsi="Courier New"/>
            <w:noProof w:val="0"/>
            <w:sz w:val="16"/>
            <w:lang w:eastAsia="en-GB"/>
          </w:rPr>
          <w:t>id-</w:t>
        </w:r>
        <w:proofErr w:type="spellStart"/>
        <w:r>
          <w:rPr>
            <w:rFonts w:ascii="Courier New" w:eastAsia="Times New Roman" w:hAnsi="Courier New"/>
            <w:noProof w:val="0"/>
            <w:sz w:val="16"/>
            <w:lang w:eastAsia="en-GB"/>
          </w:rPr>
          <w:t>UE</w:t>
        </w:r>
        <w:r w:rsidRPr="00851BCC">
          <w:rPr>
            <w:rFonts w:ascii="Courier New" w:eastAsia="Times New Roman" w:hAnsi="Courier New"/>
            <w:noProof w:val="0"/>
            <w:sz w:val="16"/>
            <w:lang w:eastAsia="en-GB"/>
          </w:rPr>
          <w:t>RadioCapability</w:t>
        </w:r>
        <w:r>
          <w:rPr>
            <w:rFonts w:ascii="Courier New" w:eastAsia="Times New Roman" w:hAnsi="Courier New"/>
            <w:noProof w:val="0"/>
            <w:sz w:val="16"/>
            <w:lang w:eastAsia="en-GB"/>
          </w:rPr>
          <w:t>ID</w:t>
        </w:r>
        <w:r w:rsidRPr="00851BCC">
          <w:rPr>
            <w:rFonts w:ascii="Courier New" w:eastAsia="Times New Roman" w:hAnsi="Courier New"/>
            <w:noProof w:val="0"/>
            <w:sz w:val="16"/>
            <w:lang w:eastAsia="en-GB"/>
          </w:rPr>
          <w:t>Mapping</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00291E26">
          <w:rPr>
            <w:rFonts w:ascii="Courier New" w:eastAsia="Times New Roman" w:hAnsi="Courier New"/>
            <w:noProof w:val="0"/>
            <w:snapToGrid w:val="0"/>
            <w:sz w:val="16"/>
            <w:lang w:eastAsia="en-GB"/>
          </w:rPr>
          <w:tab/>
        </w:r>
        <w:r w:rsidR="00291E26">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w:t>
        </w:r>
        <w:r>
          <w:rPr>
            <w:rFonts w:ascii="Courier New" w:eastAsia="Times New Roman" w:hAnsi="Courier New"/>
            <w:noProof w:val="0"/>
            <w:snapToGrid w:val="0"/>
            <w:sz w:val="16"/>
            <w:lang w:eastAsia="zh-CN"/>
          </w:rPr>
          <w:t>d1</w:t>
        </w:r>
      </w:ins>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EC1ED7" w:rsidRDefault="00EC1ED7" w:rsidP="00EC1ED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03BE7" w:rsidRP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LastNG</w:t>
      </w:r>
      <w:proofErr w:type="spellEnd"/>
      <w:r w:rsidRPr="00703BE7">
        <w:rPr>
          <w:rFonts w:ascii="Courier New" w:hAnsi="Courier New"/>
          <w:noProof w:val="0"/>
          <w:snapToGrid w:val="0"/>
          <w:sz w:val="16"/>
          <w:lang w:eastAsia="en-GB"/>
        </w:rPr>
        <w:t>-</w:t>
      </w:r>
      <w:proofErr w:type="spellStart"/>
      <w:r w:rsidRPr="00703BE7">
        <w:rPr>
          <w:rFonts w:ascii="Courier New" w:hAnsi="Courier New"/>
          <w:noProof w:val="0"/>
          <w:snapToGrid w:val="0"/>
          <w:sz w:val="16"/>
          <w:lang w:eastAsia="en-GB"/>
        </w:rPr>
        <w:t>RANPLMNIdentity</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290</w:t>
      </w:r>
    </w:p>
    <w:p w:rsidR="00703BE7" w:rsidRP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ConnectedengNBList</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291</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lastRenderedPageBreak/>
        <w:t>id-</w:t>
      </w:r>
      <w:proofErr w:type="spellStart"/>
      <w:r w:rsidRPr="00EC1ED7">
        <w:rPr>
          <w:rFonts w:ascii="Courier New" w:eastAsia="Times New Roman" w:hAnsi="Courier New"/>
          <w:noProof w:val="0"/>
          <w:snapToGrid w:val="0"/>
          <w:sz w:val="16"/>
          <w:lang w:eastAsia="en-GB"/>
        </w:rPr>
        <w:t>ConnectedengNBToAddList</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292</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ConnectedengNBToRemoveList</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293</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id-EN-</w:t>
      </w:r>
      <w:proofErr w:type="spellStart"/>
      <w:r w:rsidRPr="00EC1ED7">
        <w:rPr>
          <w:rFonts w:ascii="Courier New" w:eastAsia="Times New Roman" w:hAnsi="Courier New"/>
          <w:noProof w:val="0"/>
          <w:snapToGrid w:val="0"/>
          <w:sz w:val="16"/>
          <w:lang w:eastAsia="en-GB"/>
        </w:rPr>
        <w:t>DCSONConfigurationTransfer</w:t>
      </w:r>
      <w:proofErr w:type="spellEnd"/>
      <w:r w:rsidRPr="00EC1ED7">
        <w:rPr>
          <w:rFonts w:ascii="Courier New" w:eastAsia="Times New Roman" w:hAnsi="Courier New"/>
          <w:noProof w:val="0"/>
          <w:snapToGrid w:val="0"/>
          <w:sz w:val="16"/>
          <w:lang w:eastAsia="en-GB"/>
        </w:rPr>
        <w:t>-ECT</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294</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id-EN-</w:t>
      </w:r>
      <w:proofErr w:type="spellStart"/>
      <w:r w:rsidRPr="00EC1ED7">
        <w:rPr>
          <w:rFonts w:ascii="Courier New" w:eastAsia="Times New Roman" w:hAnsi="Courier New"/>
          <w:noProof w:val="0"/>
          <w:snapToGrid w:val="0"/>
          <w:sz w:val="16"/>
          <w:lang w:eastAsia="en-GB"/>
        </w:rPr>
        <w:t>DCSONConfigurationTransfer</w:t>
      </w:r>
      <w:proofErr w:type="spellEnd"/>
      <w:r w:rsidRPr="00EC1ED7">
        <w:rPr>
          <w:rFonts w:ascii="Courier New" w:eastAsia="Times New Roman" w:hAnsi="Courier New"/>
          <w:noProof w:val="0"/>
          <w:snapToGrid w:val="0"/>
          <w:sz w:val="16"/>
          <w:lang w:eastAsia="en-GB"/>
        </w:rPr>
        <w:t>-MCT</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295</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id-IMSvoiceEPSfallbackfrom5G</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296</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TimeSinceSecondaryNodeRelease</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297</w:t>
      </w:r>
    </w:p>
    <w:p w:rsidR="00AD4C00" w:rsidRDefault="00EC1ED7"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RequestTypeAdditionalInfo</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298</w:t>
      </w:r>
    </w:p>
    <w:p w:rsid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AdditionalRRMPriorityIndex</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299</w:t>
      </w:r>
    </w:p>
    <w:p w:rsidR="00851751" w:rsidRPr="00703BE7" w:rsidRDefault="00851751"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851751">
        <w:rPr>
          <w:rFonts w:ascii="Courier New" w:hAnsi="Courier New"/>
          <w:noProof w:val="0"/>
          <w:snapToGrid w:val="0"/>
          <w:sz w:val="16"/>
          <w:lang w:eastAsia="en-GB"/>
        </w:rPr>
        <w:t>id-</w:t>
      </w:r>
      <w:proofErr w:type="spellStart"/>
      <w:r w:rsidRPr="00851751">
        <w:rPr>
          <w:rFonts w:ascii="Courier New" w:hAnsi="Courier New"/>
          <w:noProof w:val="0"/>
          <w:snapToGrid w:val="0"/>
          <w:sz w:val="16"/>
          <w:lang w:eastAsia="en-GB"/>
        </w:rPr>
        <w:t>ContextatSource</w:t>
      </w:r>
      <w:proofErr w:type="spellEnd"/>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proofErr w:type="spellStart"/>
      <w:r w:rsidRPr="00851751">
        <w:rPr>
          <w:rFonts w:ascii="Courier New" w:hAnsi="Courier New"/>
          <w:noProof w:val="0"/>
          <w:snapToGrid w:val="0"/>
          <w:sz w:val="16"/>
          <w:lang w:eastAsia="en-GB"/>
        </w:rPr>
        <w:t>ProtocolIE</w:t>
      </w:r>
      <w:proofErr w:type="spellEnd"/>
      <w:r w:rsidRPr="00851751">
        <w:rPr>
          <w:rFonts w:ascii="Courier New" w:hAnsi="Courier New"/>
          <w:noProof w:val="0"/>
          <w:snapToGrid w:val="0"/>
          <w:sz w:val="16"/>
          <w:lang w:eastAsia="en-GB"/>
        </w:rPr>
        <w:t>-ID ::= 300</w:t>
      </w: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3-204146" w:date="2020-06-15T15:52:00Z"/>
          <w:rFonts w:ascii="Courier New" w:eastAsia="Times New Roman" w:hAnsi="Courier New"/>
          <w:noProof w:val="0"/>
          <w:snapToGrid w:val="0"/>
          <w:sz w:val="16"/>
          <w:lang w:eastAsia="en-GB"/>
        </w:rPr>
      </w:pPr>
      <w:proofErr w:type="gramStart"/>
      <w:ins w:id="552" w:author="作者">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UERadioCapabilityID</w:t>
        </w:r>
        <w:proofErr w:type="spellEnd"/>
        <w:proofErr w:type="gramEnd"/>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 xml:space="preserve">-ID ::= </w:t>
        </w:r>
        <w:r>
          <w:rPr>
            <w:rFonts w:ascii="Courier New" w:eastAsia="Times New Roman" w:hAnsi="Courier New"/>
            <w:noProof w:val="0"/>
            <w:snapToGrid w:val="0"/>
            <w:sz w:val="16"/>
            <w:lang w:eastAsia="en-GB"/>
          </w:rPr>
          <w:t xml:space="preserve"> d2</w:t>
        </w:r>
      </w:ins>
    </w:p>
    <w:p w:rsidR="00974013" w:rsidRDefault="00974013"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553" w:author="R3-204146" w:date="2020-06-15T15:52:00Z">
        <w:r w:rsidRPr="003B66DC">
          <w:rPr>
            <w:rFonts w:ascii="Courier New" w:eastAsia="Times New Roman" w:hAnsi="Courier New"/>
            <w:snapToGrid w:val="0"/>
            <w:sz w:val="16"/>
            <w:lang w:eastAsia="en-GB"/>
          </w:rPr>
          <w:t>id-UERadioCapability-NR-Format</w:t>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t xml:space="preserve">ProtocolIE-ID ::= </w:t>
        </w:r>
        <w:r w:rsidR="00D364D2">
          <w:rPr>
            <w:rFonts w:ascii="Courier New" w:eastAsia="Times New Roman" w:hAnsi="Courier New"/>
            <w:snapToGrid w:val="0"/>
            <w:sz w:val="16"/>
            <w:lang w:eastAsia="en-GB"/>
          </w:rPr>
          <w:t>d3</w:t>
        </w:r>
      </w:ins>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END</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7E57C2" w:rsidRPr="00CF09D5" w:rsidRDefault="007E57C2" w:rsidP="000B1A66">
      <w:pPr>
        <w:rPr>
          <w:lang w:eastAsia="zh-CN"/>
        </w:rPr>
      </w:pPr>
    </w:p>
    <w:sectPr w:rsidR="007E57C2" w:rsidRPr="00CF09D5" w:rsidSect="00E50467">
      <w:footerReference w:type="default" r:id="rI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24" w:rsidRDefault="006D1724">
      <w:r>
        <w:separator/>
      </w:r>
    </w:p>
  </w:endnote>
  <w:endnote w:type="continuationSeparator" w:id="0">
    <w:p w:rsidR="006D1724" w:rsidRDefault="006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4E" w:rsidRDefault="0066334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24" w:rsidRDefault="006D1724">
      <w:r>
        <w:separator/>
      </w:r>
    </w:p>
  </w:footnote>
  <w:footnote w:type="continuationSeparator" w:id="0">
    <w:p w:rsidR="006D1724" w:rsidRDefault="006D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4E" w:rsidRDefault="0066334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F95BD8"/>
    <w:multiLevelType w:val="hybridMultilevel"/>
    <w:tmpl w:val="118ED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95427C"/>
    <w:multiLevelType w:val="hybridMultilevel"/>
    <w:tmpl w:val="9928327C"/>
    <w:lvl w:ilvl="0" w:tplc="9D52EDF0">
      <w:start w:val="9"/>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B6C33"/>
    <w:multiLevelType w:val="hybridMultilevel"/>
    <w:tmpl w:val="5CFA70C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3"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F67DE"/>
    <w:multiLevelType w:val="hybridMultilevel"/>
    <w:tmpl w:val="09E260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7B634A5C"/>
    <w:multiLevelType w:val="hybridMultilevel"/>
    <w:tmpl w:val="927AE444"/>
    <w:lvl w:ilvl="0" w:tplc="AEDE2590">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18"/>
  </w:num>
  <w:num w:numId="4">
    <w:abstractNumId w:val="19"/>
  </w:num>
  <w:num w:numId="5">
    <w:abstractNumId w:val="16"/>
  </w:num>
  <w:num w:numId="6">
    <w:abstractNumId w:val="2"/>
  </w:num>
  <w:num w:numId="7">
    <w:abstractNumId w:val="6"/>
  </w:num>
  <w:num w:numId="8">
    <w:abstractNumId w:val="12"/>
  </w:num>
  <w:num w:numId="9">
    <w:abstractNumId w:val="13"/>
  </w:num>
  <w:num w:numId="10">
    <w:abstractNumId w:val="10"/>
  </w:num>
  <w:num w:numId="11">
    <w:abstractNumId w:val="14"/>
  </w:num>
  <w:num w:numId="12">
    <w:abstractNumId w:val="9"/>
  </w:num>
  <w:num w:numId="13">
    <w:abstractNumId w:val="3"/>
  </w:num>
  <w:num w:numId="14">
    <w:abstractNumId w:val="17"/>
  </w:num>
  <w:num w:numId="15">
    <w:abstractNumId w:val="15"/>
  </w:num>
  <w:num w:numId="16">
    <w:abstractNumId w:val="7"/>
  </w:num>
  <w:num w:numId="17">
    <w:abstractNumId w:val="11"/>
  </w:num>
  <w:num w:numId="18">
    <w:abstractNumId w:val="8"/>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146">
    <w15:presenceInfo w15:providerId="None" w15:userId="R3-204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isplayBackgroundShape/>
  <w:printFractionalCharacterWidth/>
  <w:bordersDoNotSurroundHeader/>
  <w:bordersDoNotSurroundFooter/>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940"/>
    <w:rsid w:val="00002309"/>
    <w:rsid w:val="00002848"/>
    <w:rsid w:val="00002862"/>
    <w:rsid w:val="00002C5F"/>
    <w:rsid w:val="000032D8"/>
    <w:rsid w:val="00003904"/>
    <w:rsid w:val="00003DF6"/>
    <w:rsid w:val="00003E62"/>
    <w:rsid w:val="00003FC5"/>
    <w:rsid w:val="00003FCF"/>
    <w:rsid w:val="00004433"/>
    <w:rsid w:val="000044DA"/>
    <w:rsid w:val="0000539A"/>
    <w:rsid w:val="000058A9"/>
    <w:rsid w:val="0000613E"/>
    <w:rsid w:val="000068A1"/>
    <w:rsid w:val="000068C4"/>
    <w:rsid w:val="00006AA0"/>
    <w:rsid w:val="00007FFC"/>
    <w:rsid w:val="000110CA"/>
    <w:rsid w:val="00011519"/>
    <w:rsid w:val="000115BB"/>
    <w:rsid w:val="000118F6"/>
    <w:rsid w:val="00011D5A"/>
    <w:rsid w:val="00012390"/>
    <w:rsid w:val="0001277E"/>
    <w:rsid w:val="00012903"/>
    <w:rsid w:val="0001309C"/>
    <w:rsid w:val="00013CB8"/>
    <w:rsid w:val="00014D8A"/>
    <w:rsid w:val="00015330"/>
    <w:rsid w:val="0001558E"/>
    <w:rsid w:val="0001562F"/>
    <w:rsid w:val="0001565F"/>
    <w:rsid w:val="00015698"/>
    <w:rsid w:val="000156F8"/>
    <w:rsid w:val="00015759"/>
    <w:rsid w:val="00015C6A"/>
    <w:rsid w:val="00016017"/>
    <w:rsid w:val="00016166"/>
    <w:rsid w:val="0001620A"/>
    <w:rsid w:val="00016970"/>
    <w:rsid w:val="00016E64"/>
    <w:rsid w:val="0001701A"/>
    <w:rsid w:val="00017098"/>
    <w:rsid w:val="00017455"/>
    <w:rsid w:val="00017C43"/>
    <w:rsid w:val="0002013C"/>
    <w:rsid w:val="0002048C"/>
    <w:rsid w:val="000205C0"/>
    <w:rsid w:val="000209A3"/>
    <w:rsid w:val="00020BFF"/>
    <w:rsid w:val="00020D44"/>
    <w:rsid w:val="0002196B"/>
    <w:rsid w:val="00021F0D"/>
    <w:rsid w:val="000224E8"/>
    <w:rsid w:val="00022BBA"/>
    <w:rsid w:val="00022CB5"/>
    <w:rsid w:val="00022E4A"/>
    <w:rsid w:val="0002309C"/>
    <w:rsid w:val="00023E5C"/>
    <w:rsid w:val="00023F33"/>
    <w:rsid w:val="00023FC4"/>
    <w:rsid w:val="000246D0"/>
    <w:rsid w:val="000248E7"/>
    <w:rsid w:val="00024ABD"/>
    <w:rsid w:val="00024B8E"/>
    <w:rsid w:val="00025434"/>
    <w:rsid w:val="0002559A"/>
    <w:rsid w:val="0002596D"/>
    <w:rsid w:val="00026053"/>
    <w:rsid w:val="00026887"/>
    <w:rsid w:val="00026E08"/>
    <w:rsid w:val="00026F0D"/>
    <w:rsid w:val="00027248"/>
    <w:rsid w:val="0002747B"/>
    <w:rsid w:val="000279E6"/>
    <w:rsid w:val="00030517"/>
    <w:rsid w:val="0003076D"/>
    <w:rsid w:val="00031161"/>
    <w:rsid w:val="0003120D"/>
    <w:rsid w:val="0003126F"/>
    <w:rsid w:val="00031468"/>
    <w:rsid w:val="00031567"/>
    <w:rsid w:val="00032AB8"/>
    <w:rsid w:val="000333C6"/>
    <w:rsid w:val="00033F55"/>
    <w:rsid w:val="0003419C"/>
    <w:rsid w:val="000346B7"/>
    <w:rsid w:val="000347EA"/>
    <w:rsid w:val="00034906"/>
    <w:rsid w:val="00034DDD"/>
    <w:rsid w:val="000357E9"/>
    <w:rsid w:val="0003627B"/>
    <w:rsid w:val="00036576"/>
    <w:rsid w:val="00036731"/>
    <w:rsid w:val="00036B79"/>
    <w:rsid w:val="00037201"/>
    <w:rsid w:val="0003746C"/>
    <w:rsid w:val="000376EF"/>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0FD"/>
    <w:rsid w:val="0004521C"/>
    <w:rsid w:val="00045EC1"/>
    <w:rsid w:val="000460B7"/>
    <w:rsid w:val="000468A5"/>
    <w:rsid w:val="000468BE"/>
    <w:rsid w:val="0004692E"/>
    <w:rsid w:val="00046A33"/>
    <w:rsid w:val="00046DDA"/>
    <w:rsid w:val="00047499"/>
    <w:rsid w:val="00047A86"/>
    <w:rsid w:val="00047D2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674E"/>
    <w:rsid w:val="00056AD9"/>
    <w:rsid w:val="000570B8"/>
    <w:rsid w:val="00057772"/>
    <w:rsid w:val="00057F83"/>
    <w:rsid w:val="0006004F"/>
    <w:rsid w:val="00060398"/>
    <w:rsid w:val="00060DC5"/>
    <w:rsid w:val="00061E7E"/>
    <w:rsid w:val="000622D3"/>
    <w:rsid w:val="000629C9"/>
    <w:rsid w:val="00062A3B"/>
    <w:rsid w:val="00062C06"/>
    <w:rsid w:val="0006324B"/>
    <w:rsid w:val="00064173"/>
    <w:rsid w:val="0006442E"/>
    <w:rsid w:val="0006549A"/>
    <w:rsid w:val="00065502"/>
    <w:rsid w:val="000655EF"/>
    <w:rsid w:val="00065CA9"/>
    <w:rsid w:val="00065DEA"/>
    <w:rsid w:val="00066230"/>
    <w:rsid w:val="00066763"/>
    <w:rsid w:val="00066775"/>
    <w:rsid w:val="00066AB2"/>
    <w:rsid w:val="00066CDF"/>
    <w:rsid w:val="0006725B"/>
    <w:rsid w:val="000701D5"/>
    <w:rsid w:val="00070936"/>
    <w:rsid w:val="000709AE"/>
    <w:rsid w:val="00070B23"/>
    <w:rsid w:val="00070CDD"/>
    <w:rsid w:val="00070D44"/>
    <w:rsid w:val="0007161F"/>
    <w:rsid w:val="000717B0"/>
    <w:rsid w:val="00071BC5"/>
    <w:rsid w:val="0007243F"/>
    <w:rsid w:val="00072EDF"/>
    <w:rsid w:val="00072FD3"/>
    <w:rsid w:val="00072FE5"/>
    <w:rsid w:val="000737BB"/>
    <w:rsid w:val="00073C97"/>
    <w:rsid w:val="00073CA2"/>
    <w:rsid w:val="00073D53"/>
    <w:rsid w:val="00075247"/>
    <w:rsid w:val="00075277"/>
    <w:rsid w:val="00075D84"/>
    <w:rsid w:val="0007650A"/>
    <w:rsid w:val="0007652C"/>
    <w:rsid w:val="00076839"/>
    <w:rsid w:val="00076E9F"/>
    <w:rsid w:val="0007776C"/>
    <w:rsid w:val="00080205"/>
    <w:rsid w:val="00080660"/>
    <w:rsid w:val="0008077F"/>
    <w:rsid w:val="000809DE"/>
    <w:rsid w:val="00081C37"/>
    <w:rsid w:val="00083024"/>
    <w:rsid w:val="000832CF"/>
    <w:rsid w:val="0008364E"/>
    <w:rsid w:val="00083842"/>
    <w:rsid w:val="00083950"/>
    <w:rsid w:val="00083952"/>
    <w:rsid w:val="00084363"/>
    <w:rsid w:val="000843D9"/>
    <w:rsid w:val="000844DF"/>
    <w:rsid w:val="00084735"/>
    <w:rsid w:val="00084A6A"/>
    <w:rsid w:val="00084E3C"/>
    <w:rsid w:val="00084F0C"/>
    <w:rsid w:val="0008507E"/>
    <w:rsid w:val="00085540"/>
    <w:rsid w:val="000857D7"/>
    <w:rsid w:val="000858E4"/>
    <w:rsid w:val="00085DF3"/>
    <w:rsid w:val="00085EAD"/>
    <w:rsid w:val="00085F51"/>
    <w:rsid w:val="00086575"/>
    <w:rsid w:val="00086B96"/>
    <w:rsid w:val="00086E3B"/>
    <w:rsid w:val="00086E8A"/>
    <w:rsid w:val="00087316"/>
    <w:rsid w:val="000905CB"/>
    <w:rsid w:val="00090F6B"/>
    <w:rsid w:val="00091874"/>
    <w:rsid w:val="00091D92"/>
    <w:rsid w:val="000926B3"/>
    <w:rsid w:val="0009281B"/>
    <w:rsid w:val="00092AA7"/>
    <w:rsid w:val="00092ACF"/>
    <w:rsid w:val="00092AE9"/>
    <w:rsid w:val="0009364D"/>
    <w:rsid w:val="0009383B"/>
    <w:rsid w:val="00093E22"/>
    <w:rsid w:val="000940A9"/>
    <w:rsid w:val="0009477D"/>
    <w:rsid w:val="00094829"/>
    <w:rsid w:val="0009499C"/>
    <w:rsid w:val="000957ED"/>
    <w:rsid w:val="00096086"/>
    <w:rsid w:val="000961D9"/>
    <w:rsid w:val="0009641D"/>
    <w:rsid w:val="00097187"/>
    <w:rsid w:val="0009762D"/>
    <w:rsid w:val="00097964"/>
    <w:rsid w:val="00097992"/>
    <w:rsid w:val="00097AF9"/>
    <w:rsid w:val="00097D47"/>
    <w:rsid w:val="00097FD1"/>
    <w:rsid w:val="000A0649"/>
    <w:rsid w:val="000A0DC6"/>
    <w:rsid w:val="000A10EB"/>
    <w:rsid w:val="000A19BE"/>
    <w:rsid w:val="000A1B0A"/>
    <w:rsid w:val="000A1E62"/>
    <w:rsid w:val="000A24B7"/>
    <w:rsid w:val="000A2B85"/>
    <w:rsid w:val="000A2D64"/>
    <w:rsid w:val="000A2EFF"/>
    <w:rsid w:val="000A3055"/>
    <w:rsid w:val="000A3212"/>
    <w:rsid w:val="000A3769"/>
    <w:rsid w:val="000A3857"/>
    <w:rsid w:val="000A394F"/>
    <w:rsid w:val="000A4833"/>
    <w:rsid w:val="000A484E"/>
    <w:rsid w:val="000A4A9E"/>
    <w:rsid w:val="000A4C5A"/>
    <w:rsid w:val="000A4EB4"/>
    <w:rsid w:val="000A5136"/>
    <w:rsid w:val="000A67BD"/>
    <w:rsid w:val="000A689E"/>
    <w:rsid w:val="000A6CBD"/>
    <w:rsid w:val="000A7570"/>
    <w:rsid w:val="000A7EA2"/>
    <w:rsid w:val="000B0E8F"/>
    <w:rsid w:val="000B1047"/>
    <w:rsid w:val="000B13E4"/>
    <w:rsid w:val="000B1A66"/>
    <w:rsid w:val="000B1DAB"/>
    <w:rsid w:val="000B217B"/>
    <w:rsid w:val="000B25AB"/>
    <w:rsid w:val="000B279F"/>
    <w:rsid w:val="000B2F50"/>
    <w:rsid w:val="000B2FAD"/>
    <w:rsid w:val="000B325B"/>
    <w:rsid w:val="000B36B7"/>
    <w:rsid w:val="000B36FA"/>
    <w:rsid w:val="000B3F62"/>
    <w:rsid w:val="000B46CE"/>
    <w:rsid w:val="000B48A6"/>
    <w:rsid w:val="000B4B4A"/>
    <w:rsid w:val="000B4D24"/>
    <w:rsid w:val="000B4FF8"/>
    <w:rsid w:val="000B527D"/>
    <w:rsid w:val="000B5457"/>
    <w:rsid w:val="000B5774"/>
    <w:rsid w:val="000B57A4"/>
    <w:rsid w:val="000B5A2D"/>
    <w:rsid w:val="000B5B31"/>
    <w:rsid w:val="000B5C44"/>
    <w:rsid w:val="000B5F7E"/>
    <w:rsid w:val="000B6BB2"/>
    <w:rsid w:val="000B6F3D"/>
    <w:rsid w:val="000B78CC"/>
    <w:rsid w:val="000C00E1"/>
    <w:rsid w:val="000C09A5"/>
    <w:rsid w:val="000C1A95"/>
    <w:rsid w:val="000C22FD"/>
    <w:rsid w:val="000C28B1"/>
    <w:rsid w:val="000C31F1"/>
    <w:rsid w:val="000C31FD"/>
    <w:rsid w:val="000C38B5"/>
    <w:rsid w:val="000C3C21"/>
    <w:rsid w:val="000C3C53"/>
    <w:rsid w:val="000C3D0E"/>
    <w:rsid w:val="000C4191"/>
    <w:rsid w:val="000C42DD"/>
    <w:rsid w:val="000C4B36"/>
    <w:rsid w:val="000C4DB8"/>
    <w:rsid w:val="000C4E25"/>
    <w:rsid w:val="000C4E93"/>
    <w:rsid w:val="000C5EF5"/>
    <w:rsid w:val="000C60C7"/>
    <w:rsid w:val="000C6683"/>
    <w:rsid w:val="000C6CBB"/>
    <w:rsid w:val="000C6D76"/>
    <w:rsid w:val="000C6E31"/>
    <w:rsid w:val="000C7168"/>
    <w:rsid w:val="000C7C35"/>
    <w:rsid w:val="000D0344"/>
    <w:rsid w:val="000D0525"/>
    <w:rsid w:val="000D0EF5"/>
    <w:rsid w:val="000D0FA8"/>
    <w:rsid w:val="000D118B"/>
    <w:rsid w:val="000D1291"/>
    <w:rsid w:val="000D1606"/>
    <w:rsid w:val="000D1982"/>
    <w:rsid w:val="000D1E4D"/>
    <w:rsid w:val="000D1F96"/>
    <w:rsid w:val="000D21D3"/>
    <w:rsid w:val="000D2436"/>
    <w:rsid w:val="000D28F4"/>
    <w:rsid w:val="000D2C73"/>
    <w:rsid w:val="000D34D5"/>
    <w:rsid w:val="000D3A66"/>
    <w:rsid w:val="000D3B23"/>
    <w:rsid w:val="000D3CC0"/>
    <w:rsid w:val="000D3D03"/>
    <w:rsid w:val="000D468C"/>
    <w:rsid w:val="000D551C"/>
    <w:rsid w:val="000D55D9"/>
    <w:rsid w:val="000D5D2B"/>
    <w:rsid w:val="000D5EC9"/>
    <w:rsid w:val="000D67D5"/>
    <w:rsid w:val="000D7288"/>
    <w:rsid w:val="000D72A0"/>
    <w:rsid w:val="000D7EB3"/>
    <w:rsid w:val="000D7EC7"/>
    <w:rsid w:val="000E02F8"/>
    <w:rsid w:val="000E0C8A"/>
    <w:rsid w:val="000E0E6C"/>
    <w:rsid w:val="000E0EFF"/>
    <w:rsid w:val="000E12B0"/>
    <w:rsid w:val="000E13C9"/>
    <w:rsid w:val="000E2BF5"/>
    <w:rsid w:val="000E301C"/>
    <w:rsid w:val="000E31BE"/>
    <w:rsid w:val="000E3370"/>
    <w:rsid w:val="000E34E8"/>
    <w:rsid w:val="000E358E"/>
    <w:rsid w:val="000E4329"/>
    <w:rsid w:val="000E4830"/>
    <w:rsid w:val="000E4BFB"/>
    <w:rsid w:val="000E4D71"/>
    <w:rsid w:val="000E53DF"/>
    <w:rsid w:val="000E558F"/>
    <w:rsid w:val="000E57A4"/>
    <w:rsid w:val="000E5AFB"/>
    <w:rsid w:val="000E5DFD"/>
    <w:rsid w:val="000E64D2"/>
    <w:rsid w:val="000E725F"/>
    <w:rsid w:val="000E7317"/>
    <w:rsid w:val="000E75A7"/>
    <w:rsid w:val="000E7C81"/>
    <w:rsid w:val="000F025B"/>
    <w:rsid w:val="000F15FE"/>
    <w:rsid w:val="000F1C67"/>
    <w:rsid w:val="000F1FC4"/>
    <w:rsid w:val="000F243A"/>
    <w:rsid w:val="000F27E7"/>
    <w:rsid w:val="000F2D64"/>
    <w:rsid w:val="000F3019"/>
    <w:rsid w:val="000F303D"/>
    <w:rsid w:val="000F3373"/>
    <w:rsid w:val="000F3550"/>
    <w:rsid w:val="000F3676"/>
    <w:rsid w:val="000F36BD"/>
    <w:rsid w:val="000F446E"/>
    <w:rsid w:val="000F44C4"/>
    <w:rsid w:val="000F4870"/>
    <w:rsid w:val="000F4935"/>
    <w:rsid w:val="000F493F"/>
    <w:rsid w:val="000F4B00"/>
    <w:rsid w:val="000F5047"/>
    <w:rsid w:val="000F52C6"/>
    <w:rsid w:val="000F6965"/>
    <w:rsid w:val="000F6E6D"/>
    <w:rsid w:val="000F7A9D"/>
    <w:rsid w:val="000F7B91"/>
    <w:rsid w:val="00100151"/>
    <w:rsid w:val="00100609"/>
    <w:rsid w:val="001009F2"/>
    <w:rsid w:val="00100BFE"/>
    <w:rsid w:val="00100C26"/>
    <w:rsid w:val="00100E10"/>
    <w:rsid w:val="00100FF5"/>
    <w:rsid w:val="001012C9"/>
    <w:rsid w:val="00101C00"/>
    <w:rsid w:val="00101C0B"/>
    <w:rsid w:val="001024B9"/>
    <w:rsid w:val="0010254A"/>
    <w:rsid w:val="00102BE1"/>
    <w:rsid w:val="0010304F"/>
    <w:rsid w:val="00103AF7"/>
    <w:rsid w:val="00103EB4"/>
    <w:rsid w:val="001040F8"/>
    <w:rsid w:val="00104BC2"/>
    <w:rsid w:val="00104D4D"/>
    <w:rsid w:val="00104F23"/>
    <w:rsid w:val="00105140"/>
    <w:rsid w:val="001053B5"/>
    <w:rsid w:val="001055DB"/>
    <w:rsid w:val="001055DC"/>
    <w:rsid w:val="00105A69"/>
    <w:rsid w:val="00105D5E"/>
    <w:rsid w:val="00105DB3"/>
    <w:rsid w:val="0010634F"/>
    <w:rsid w:val="00106535"/>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F3"/>
    <w:rsid w:val="0011459A"/>
    <w:rsid w:val="00114997"/>
    <w:rsid w:val="00114CC4"/>
    <w:rsid w:val="00114EB0"/>
    <w:rsid w:val="00114FC5"/>
    <w:rsid w:val="00117920"/>
    <w:rsid w:val="00117B42"/>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D5B"/>
    <w:rsid w:val="001263AB"/>
    <w:rsid w:val="00126539"/>
    <w:rsid w:val="00126B60"/>
    <w:rsid w:val="00126BF7"/>
    <w:rsid w:val="00127449"/>
    <w:rsid w:val="0013018B"/>
    <w:rsid w:val="001304C7"/>
    <w:rsid w:val="0013091C"/>
    <w:rsid w:val="00130C8A"/>
    <w:rsid w:val="00130FDB"/>
    <w:rsid w:val="00131029"/>
    <w:rsid w:val="001312D1"/>
    <w:rsid w:val="0013156C"/>
    <w:rsid w:val="00131814"/>
    <w:rsid w:val="00131EA5"/>
    <w:rsid w:val="00131ECC"/>
    <w:rsid w:val="0013204A"/>
    <w:rsid w:val="0013228A"/>
    <w:rsid w:val="00132506"/>
    <w:rsid w:val="00132625"/>
    <w:rsid w:val="001328F5"/>
    <w:rsid w:val="001329CE"/>
    <w:rsid w:val="00132C6A"/>
    <w:rsid w:val="00133455"/>
    <w:rsid w:val="001336FB"/>
    <w:rsid w:val="00135B09"/>
    <w:rsid w:val="00136040"/>
    <w:rsid w:val="00136070"/>
    <w:rsid w:val="001363F3"/>
    <w:rsid w:val="001365B9"/>
    <w:rsid w:val="00136683"/>
    <w:rsid w:val="00136970"/>
    <w:rsid w:val="00136E0F"/>
    <w:rsid w:val="00137D53"/>
    <w:rsid w:val="00140232"/>
    <w:rsid w:val="001403B6"/>
    <w:rsid w:val="00140753"/>
    <w:rsid w:val="0014087A"/>
    <w:rsid w:val="00141330"/>
    <w:rsid w:val="00141333"/>
    <w:rsid w:val="00141DD6"/>
    <w:rsid w:val="001420DF"/>
    <w:rsid w:val="00142238"/>
    <w:rsid w:val="00142AF9"/>
    <w:rsid w:val="00142F52"/>
    <w:rsid w:val="0014304B"/>
    <w:rsid w:val="00143803"/>
    <w:rsid w:val="001439D0"/>
    <w:rsid w:val="00144326"/>
    <w:rsid w:val="0014452A"/>
    <w:rsid w:val="001449FB"/>
    <w:rsid w:val="00144AA6"/>
    <w:rsid w:val="00144E40"/>
    <w:rsid w:val="0014539B"/>
    <w:rsid w:val="0014550C"/>
    <w:rsid w:val="001456A0"/>
    <w:rsid w:val="00145BE4"/>
    <w:rsid w:val="00145E88"/>
    <w:rsid w:val="0014638D"/>
    <w:rsid w:val="001474A9"/>
    <w:rsid w:val="00147857"/>
    <w:rsid w:val="00147A08"/>
    <w:rsid w:val="0015036C"/>
    <w:rsid w:val="0015093A"/>
    <w:rsid w:val="00150FD5"/>
    <w:rsid w:val="00151A1C"/>
    <w:rsid w:val="00151ADB"/>
    <w:rsid w:val="00151F02"/>
    <w:rsid w:val="00152354"/>
    <w:rsid w:val="00152608"/>
    <w:rsid w:val="00152651"/>
    <w:rsid w:val="00152780"/>
    <w:rsid w:val="00152EB5"/>
    <w:rsid w:val="00153BA8"/>
    <w:rsid w:val="001541C5"/>
    <w:rsid w:val="00154994"/>
    <w:rsid w:val="0015526C"/>
    <w:rsid w:val="0015539E"/>
    <w:rsid w:val="001554E0"/>
    <w:rsid w:val="001560CB"/>
    <w:rsid w:val="001561CA"/>
    <w:rsid w:val="00157372"/>
    <w:rsid w:val="00157556"/>
    <w:rsid w:val="0016006A"/>
    <w:rsid w:val="00160238"/>
    <w:rsid w:val="0016044E"/>
    <w:rsid w:val="00160DF5"/>
    <w:rsid w:val="00161AE5"/>
    <w:rsid w:val="00161E5D"/>
    <w:rsid w:val="00161FAB"/>
    <w:rsid w:val="0016312A"/>
    <w:rsid w:val="00163313"/>
    <w:rsid w:val="00163448"/>
    <w:rsid w:val="001636D5"/>
    <w:rsid w:val="00163EEC"/>
    <w:rsid w:val="0016432D"/>
    <w:rsid w:val="00164ED1"/>
    <w:rsid w:val="00165014"/>
    <w:rsid w:val="001653A3"/>
    <w:rsid w:val="00165E69"/>
    <w:rsid w:val="001665AD"/>
    <w:rsid w:val="001669F3"/>
    <w:rsid w:val="00166AA6"/>
    <w:rsid w:val="00167317"/>
    <w:rsid w:val="0016745D"/>
    <w:rsid w:val="001679FD"/>
    <w:rsid w:val="00167D90"/>
    <w:rsid w:val="00167DCE"/>
    <w:rsid w:val="00170544"/>
    <w:rsid w:val="00170876"/>
    <w:rsid w:val="00170A02"/>
    <w:rsid w:val="0017100B"/>
    <w:rsid w:val="00171332"/>
    <w:rsid w:val="00171EA5"/>
    <w:rsid w:val="00171F68"/>
    <w:rsid w:val="001720EF"/>
    <w:rsid w:val="001723A4"/>
    <w:rsid w:val="00172927"/>
    <w:rsid w:val="00172CC5"/>
    <w:rsid w:val="00173177"/>
    <w:rsid w:val="00173534"/>
    <w:rsid w:val="0017374D"/>
    <w:rsid w:val="001737FC"/>
    <w:rsid w:val="00173E0A"/>
    <w:rsid w:val="00174067"/>
    <w:rsid w:val="0017410F"/>
    <w:rsid w:val="0017505D"/>
    <w:rsid w:val="00175968"/>
    <w:rsid w:val="00176614"/>
    <w:rsid w:val="00177369"/>
    <w:rsid w:val="00177553"/>
    <w:rsid w:val="00177588"/>
    <w:rsid w:val="001775C4"/>
    <w:rsid w:val="0017784E"/>
    <w:rsid w:val="001778DC"/>
    <w:rsid w:val="00177CD2"/>
    <w:rsid w:val="00177D09"/>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51C"/>
    <w:rsid w:val="001839BA"/>
    <w:rsid w:val="00184387"/>
    <w:rsid w:val="00184EF7"/>
    <w:rsid w:val="00185608"/>
    <w:rsid w:val="00185D8F"/>
    <w:rsid w:val="001860A0"/>
    <w:rsid w:val="001860E8"/>
    <w:rsid w:val="001862B8"/>
    <w:rsid w:val="00186C1E"/>
    <w:rsid w:val="00186FE9"/>
    <w:rsid w:val="001873B6"/>
    <w:rsid w:val="00187930"/>
    <w:rsid w:val="0019061D"/>
    <w:rsid w:val="001906D5"/>
    <w:rsid w:val="001910DA"/>
    <w:rsid w:val="00192113"/>
    <w:rsid w:val="0019227A"/>
    <w:rsid w:val="001924E7"/>
    <w:rsid w:val="00192877"/>
    <w:rsid w:val="00192AE9"/>
    <w:rsid w:val="00192D54"/>
    <w:rsid w:val="00193578"/>
    <w:rsid w:val="00193704"/>
    <w:rsid w:val="00193718"/>
    <w:rsid w:val="00194937"/>
    <w:rsid w:val="00194BBB"/>
    <w:rsid w:val="00195650"/>
    <w:rsid w:val="00195B2F"/>
    <w:rsid w:val="0019603C"/>
    <w:rsid w:val="001965A5"/>
    <w:rsid w:val="00196D85"/>
    <w:rsid w:val="0019704F"/>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F84"/>
    <w:rsid w:val="001A30A0"/>
    <w:rsid w:val="001A3400"/>
    <w:rsid w:val="001A34F0"/>
    <w:rsid w:val="001A3891"/>
    <w:rsid w:val="001A38C1"/>
    <w:rsid w:val="001A3BC0"/>
    <w:rsid w:val="001A3C46"/>
    <w:rsid w:val="001A4997"/>
    <w:rsid w:val="001A4A9C"/>
    <w:rsid w:val="001A5339"/>
    <w:rsid w:val="001A5494"/>
    <w:rsid w:val="001A59D0"/>
    <w:rsid w:val="001A5DDA"/>
    <w:rsid w:val="001A5E00"/>
    <w:rsid w:val="001A60AA"/>
    <w:rsid w:val="001A68F4"/>
    <w:rsid w:val="001A6B82"/>
    <w:rsid w:val="001A6CB0"/>
    <w:rsid w:val="001A70F1"/>
    <w:rsid w:val="001A7C94"/>
    <w:rsid w:val="001B0A23"/>
    <w:rsid w:val="001B0CFD"/>
    <w:rsid w:val="001B1112"/>
    <w:rsid w:val="001B13C3"/>
    <w:rsid w:val="001B1D9D"/>
    <w:rsid w:val="001B1FB4"/>
    <w:rsid w:val="001B2416"/>
    <w:rsid w:val="001B2551"/>
    <w:rsid w:val="001B2FCB"/>
    <w:rsid w:val="001B3294"/>
    <w:rsid w:val="001B3613"/>
    <w:rsid w:val="001B3D7B"/>
    <w:rsid w:val="001B401F"/>
    <w:rsid w:val="001B415E"/>
    <w:rsid w:val="001B426E"/>
    <w:rsid w:val="001B4694"/>
    <w:rsid w:val="001B48CC"/>
    <w:rsid w:val="001B4F3C"/>
    <w:rsid w:val="001B4FA8"/>
    <w:rsid w:val="001B511A"/>
    <w:rsid w:val="001B5216"/>
    <w:rsid w:val="001B55FA"/>
    <w:rsid w:val="001B57B0"/>
    <w:rsid w:val="001B5906"/>
    <w:rsid w:val="001B5D47"/>
    <w:rsid w:val="001B6130"/>
    <w:rsid w:val="001B62E8"/>
    <w:rsid w:val="001B6380"/>
    <w:rsid w:val="001B643F"/>
    <w:rsid w:val="001B67F2"/>
    <w:rsid w:val="001B6CDE"/>
    <w:rsid w:val="001B7177"/>
    <w:rsid w:val="001B78A2"/>
    <w:rsid w:val="001B7B71"/>
    <w:rsid w:val="001B7CA3"/>
    <w:rsid w:val="001C0161"/>
    <w:rsid w:val="001C022C"/>
    <w:rsid w:val="001C0460"/>
    <w:rsid w:val="001C059C"/>
    <w:rsid w:val="001C111C"/>
    <w:rsid w:val="001C1560"/>
    <w:rsid w:val="001C16F9"/>
    <w:rsid w:val="001C1982"/>
    <w:rsid w:val="001C1AEE"/>
    <w:rsid w:val="001C1FD1"/>
    <w:rsid w:val="001C272A"/>
    <w:rsid w:val="001C295C"/>
    <w:rsid w:val="001C2983"/>
    <w:rsid w:val="001C2AB9"/>
    <w:rsid w:val="001C2B22"/>
    <w:rsid w:val="001C2DD3"/>
    <w:rsid w:val="001C2EDF"/>
    <w:rsid w:val="001C300F"/>
    <w:rsid w:val="001C3823"/>
    <w:rsid w:val="001C4A8B"/>
    <w:rsid w:val="001C4B18"/>
    <w:rsid w:val="001C4CF3"/>
    <w:rsid w:val="001C5324"/>
    <w:rsid w:val="001C5F62"/>
    <w:rsid w:val="001C60F5"/>
    <w:rsid w:val="001C61F7"/>
    <w:rsid w:val="001C6243"/>
    <w:rsid w:val="001C6466"/>
    <w:rsid w:val="001C64E6"/>
    <w:rsid w:val="001C6DF2"/>
    <w:rsid w:val="001C6FB6"/>
    <w:rsid w:val="001C6FE3"/>
    <w:rsid w:val="001C709C"/>
    <w:rsid w:val="001C7444"/>
    <w:rsid w:val="001C77EF"/>
    <w:rsid w:val="001C799D"/>
    <w:rsid w:val="001D0A70"/>
    <w:rsid w:val="001D0DC6"/>
    <w:rsid w:val="001D1842"/>
    <w:rsid w:val="001D1EAA"/>
    <w:rsid w:val="001D2882"/>
    <w:rsid w:val="001D2965"/>
    <w:rsid w:val="001D2F51"/>
    <w:rsid w:val="001D31C5"/>
    <w:rsid w:val="001D31D1"/>
    <w:rsid w:val="001D33E4"/>
    <w:rsid w:val="001D38DE"/>
    <w:rsid w:val="001D46B2"/>
    <w:rsid w:val="001D4FA8"/>
    <w:rsid w:val="001D504E"/>
    <w:rsid w:val="001D51F4"/>
    <w:rsid w:val="001D5483"/>
    <w:rsid w:val="001D5D5A"/>
    <w:rsid w:val="001D692A"/>
    <w:rsid w:val="001D69D6"/>
    <w:rsid w:val="001D6A20"/>
    <w:rsid w:val="001D6F72"/>
    <w:rsid w:val="001D711B"/>
    <w:rsid w:val="001D7F97"/>
    <w:rsid w:val="001E0744"/>
    <w:rsid w:val="001E09C3"/>
    <w:rsid w:val="001E0B57"/>
    <w:rsid w:val="001E0E99"/>
    <w:rsid w:val="001E11C3"/>
    <w:rsid w:val="001E1407"/>
    <w:rsid w:val="001E1A4D"/>
    <w:rsid w:val="001E1B7E"/>
    <w:rsid w:val="001E21EE"/>
    <w:rsid w:val="001E2683"/>
    <w:rsid w:val="001E3038"/>
    <w:rsid w:val="001E328E"/>
    <w:rsid w:val="001E3486"/>
    <w:rsid w:val="001E35AF"/>
    <w:rsid w:val="001E3708"/>
    <w:rsid w:val="001E3784"/>
    <w:rsid w:val="001E3926"/>
    <w:rsid w:val="001E39A0"/>
    <w:rsid w:val="001E41F3"/>
    <w:rsid w:val="001E4AA3"/>
    <w:rsid w:val="001E50A8"/>
    <w:rsid w:val="001E50E2"/>
    <w:rsid w:val="001E5203"/>
    <w:rsid w:val="001E560D"/>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370"/>
    <w:rsid w:val="001F2538"/>
    <w:rsid w:val="001F25A5"/>
    <w:rsid w:val="001F298C"/>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6F1D"/>
    <w:rsid w:val="001F7114"/>
    <w:rsid w:val="001F7237"/>
    <w:rsid w:val="001F7837"/>
    <w:rsid w:val="001F7A97"/>
    <w:rsid w:val="001F7D70"/>
    <w:rsid w:val="001F7F2C"/>
    <w:rsid w:val="002000C3"/>
    <w:rsid w:val="00200340"/>
    <w:rsid w:val="002008C5"/>
    <w:rsid w:val="00200E87"/>
    <w:rsid w:val="002010AE"/>
    <w:rsid w:val="002010B6"/>
    <w:rsid w:val="002010F1"/>
    <w:rsid w:val="0020116F"/>
    <w:rsid w:val="00201209"/>
    <w:rsid w:val="0020138F"/>
    <w:rsid w:val="00202027"/>
    <w:rsid w:val="002023A8"/>
    <w:rsid w:val="002023FE"/>
    <w:rsid w:val="002027E7"/>
    <w:rsid w:val="00202AA4"/>
    <w:rsid w:val="00203985"/>
    <w:rsid w:val="00203EEF"/>
    <w:rsid w:val="002042A1"/>
    <w:rsid w:val="0020587A"/>
    <w:rsid w:val="002059A1"/>
    <w:rsid w:val="00205B9C"/>
    <w:rsid w:val="00205CC4"/>
    <w:rsid w:val="00205CD9"/>
    <w:rsid w:val="00206268"/>
    <w:rsid w:val="00206464"/>
    <w:rsid w:val="00206BDE"/>
    <w:rsid w:val="00207048"/>
    <w:rsid w:val="002074EF"/>
    <w:rsid w:val="00207793"/>
    <w:rsid w:val="00210530"/>
    <w:rsid w:val="002107B2"/>
    <w:rsid w:val="00210805"/>
    <w:rsid w:val="0021160E"/>
    <w:rsid w:val="0021172A"/>
    <w:rsid w:val="00212651"/>
    <w:rsid w:val="00213447"/>
    <w:rsid w:val="002140BA"/>
    <w:rsid w:val="00214281"/>
    <w:rsid w:val="002146CA"/>
    <w:rsid w:val="00214991"/>
    <w:rsid w:val="00214CE7"/>
    <w:rsid w:val="00215F43"/>
    <w:rsid w:val="00216270"/>
    <w:rsid w:val="002167F0"/>
    <w:rsid w:val="00216E9C"/>
    <w:rsid w:val="0021752D"/>
    <w:rsid w:val="00217C2F"/>
    <w:rsid w:val="00220240"/>
    <w:rsid w:val="0022088C"/>
    <w:rsid w:val="00220898"/>
    <w:rsid w:val="002214AD"/>
    <w:rsid w:val="0022164A"/>
    <w:rsid w:val="0022182B"/>
    <w:rsid w:val="00221C7D"/>
    <w:rsid w:val="00221E45"/>
    <w:rsid w:val="00223971"/>
    <w:rsid w:val="0022418F"/>
    <w:rsid w:val="002242D1"/>
    <w:rsid w:val="00224841"/>
    <w:rsid w:val="0022499C"/>
    <w:rsid w:val="00224B6C"/>
    <w:rsid w:val="00224D5B"/>
    <w:rsid w:val="0022513E"/>
    <w:rsid w:val="00225413"/>
    <w:rsid w:val="00225696"/>
    <w:rsid w:val="00225BF4"/>
    <w:rsid w:val="002261DC"/>
    <w:rsid w:val="002263AA"/>
    <w:rsid w:val="00226AF5"/>
    <w:rsid w:val="00226FF9"/>
    <w:rsid w:val="00227781"/>
    <w:rsid w:val="002277A5"/>
    <w:rsid w:val="00227C47"/>
    <w:rsid w:val="00227D74"/>
    <w:rsid w:val="0023044B"/>
    <w:rsid w:val="00230531"/>
    <w:rsid w:val="00230D82"/>
    <w:rsid w:val="00230EAA"/>
    <w:rsid w:val="00231158"/>
    <w:rsid w:val="0023115D"/>
    <w:rsid w:val="002313BF"/>
    <w:rsid w:val="00231A50"/>
    <w:rsid w:val="00231D32"/>
    <w:rsid w:val="00231E54"/>
    <w:rsid w:val="002321E8"/>
    <w:rsid w:val="002322F7"/>
    <w:rsid w:val="002323C1"/>
    <w:rsid w:val="002326BA"/>
    <w:rsid w:val="002329E0"/>
    <w:rsid w:val="00232D63"/>
    <w:rsid w:val="00232E93"/>
    <w:rsid w:val="0023360F"/>
    <w:rsid w:val="00233802"/>
    <w:rsid w:val="002341F8"/>
    <w:rsid w:val="00234633"/>
    <w:rsid w:val="00234668"/>
    <w:rsid w:val="00234F69"/>
    <w:rsid w:val="00235251"/>
    <w:rsid w:val="00235448"/>
    <w:rsid w:val="00235505"/>
    <w:rsid w:val="00235B4C"/>
    <w:rsid w:val="0023663A"/>
    <w:rsid w:val="002366C0"/>
    <w:rsid w:val="00236705"/>
    <w:rsid w:val="0023683D"/>
    <w:rsid w:val="00236A46"/>
    <w:rsid w:val="00236E91"/>
    <w:rsid w:val="002376A3"/>
    <w:rsid w:val="002378CF"/>
    <w:rsid w:val="002379A1"/>
    <w:rsid w:val="00237E04"/>
    <w:rsid w:val="002404BE"/>
    <w:rsid w:val="00240BB6"/>
    <w:rsid w:val="002419AC"/>
    <w:rsid w:val="00241AD4"/>
    <w:rsid w:val="00241CDF"/>
    <w:rsid w:val="0024209F"/>
    <w:rsid w:val="002422D4"/>
    <w:rsid w:val="0024335F"/>
    <w:rsid w:val="00243458"/>
    <w:rsid w:val="002436AA"/>
    <w:rsid w:val="00243BC1"/>
    <w:rsid w:val="00244122"/>
    <w:rsid w:val="00244332"/>
    <w:rsid w:val="00244747"/>
    <w:rsid w:val="00245B23"/>
    <w:rsid w:val="00245CB4"/>
    <w:rsid w:val="00246114"/>
    <w:rsid w:val="00246157"/>
    <w:rsid w:val="00246509"/>
    <w:rsid w:val="00246703"/>
    <w:rsid w:val="00246DE8"/>
    <w:rsid w:val="002471D6"/>
    <w:rsid w:val="0024728E"/>
    <w:rsid w:val="00247CC5"/>
    <w:rsid w:val="00247D9C"/>
    <w:rsid w:val="0025022A"/>
    <w:rsid w:val="00250854"/>
    <w:rsid w:val="0025086E"/>
    <w:rsid w:val="00250C87"/>
    <w:rsid w:val="0025228F"/>
    <w:rsid w:val="002523D3"/>
    <w:rsid w:val="002530BE"/>
    <w:rsid w:val="0025394D"/>
    <w:rsid w:val="00253BA2"/>
    <w:rsid w:val="00254A19"/>
    <w:rsid w:val="00254D38"/>
    <w:rsid w:val="00255E61"/>
    <w:rsid w:val="00256518"/>
    <w:rsid w:val="00256EEC"/>
    <w:rsid w:val="00257195"/>
    <w:rsid w:val="00257199"/>
    <w:rsid w:val="002573C6"/>
    <w:rsid w:val="002578D8"/>
    <w:rsid w:val="00257E34"/>
    <w:rsid w:val="002602E4"/>
    <w:rsid w:val="00260A75"/>
    <w:rsid w:val="00260B83"/>
    <w:rsid w:val="00260D96"/>
    <w:rsid w:val="00260F2C"/>
    <w:rsid w:val="002613A5"/>
    <w:rsid w:val="002625D8"/>
    <w:rsid w:val="00262E60"/>
    <w:rsid w:val="002633EB"/>
    <w:rsid w:val="002636C3"/>
    <w:rsid w:val="002645F5"/>
    <w:rsid w:val="00264942"/>
    <w:rsid w:val="00264AFD"/>
    <w:rsid w:val="00264E52"/>
    <w:rsid w:val="00264E7C"/>
    <w:rsid w:val="00265007"/>
    <w:rsid w:val="002651B1"/>
    <w:rsid w:val="0026564C"/>
    <w:rsid w:val="00265D04"/>
    <w:rsid w:val="00266759"/>
    <w:rsid w:val="00266AAD"/>
    <w:rsid w:val="00266C99"/>
    <w:rsid w:val="00267881"/>
    <w:rsid w:val="0027008B"/>
    <w:rsid w:val="0027034A"/>
    <w:rsid w:val="00271E3A"/>
    <w:rsid w:val="002723F2"/>
    <w:rsid w:val="002724E2"/>
    <w:rsid w:val="0027346E"/>
    <w:rsid w:val="00273821"/>
    <w:rsid w:val="00273E87"/>
    <w:rsid w:val="00273FC1"/>
    <w:rsid w:val="00274175"/>
    <w:rsid w:val="00274E67"/>
    <w:rsid w:val="00274F68"/>
    <w:rsid w:val="0027587D"/>
    <w:rsid w:val="00275B42"/>
    <w:rsid w:val="00275D12"/>
    <w:rsid w:val="00275F0D"/>
    <w:rsid w:val="00275F19"/>
    <w:rsid w:val="00276490"/>
    <w:rsid w:val="002764A3"/>
    <w:rsid w:val="0027655D"/>
    <w:rsid w:val="002765A6"/>
    <w:rsid w:val="0027663A"/>
    <w:rsid w:val="00276946"/>
    <w:rsid w:val="00276CD2"/>
    <w:rsid w:val="0027726D"/>
    <w:rsid w:val="00277438"/>
    <w:rsid w:val="00277534"/>
    <w:rsid w:val="00277765"/>
    <w:rsid w:val="00277A1E"/>
    <w:rsid w:val="00277A5B"/>
    <w:rsid w:val="00277AB0"/>
    <w:rsid w:val="00277E7C"/>
    <w:rsid w:val="00280151"/>
    <w:rsid w:val="002805B7"/>
    <w:rsid w:val="0028062F"/>
    <w:rsid w:val="00280685"/>
    <w:rsid w:val="002808AD"/>
    <w:rsid w:val="00280D8B"/>
    <w:rsid w:val="00280FEC"/>
    <w:rsid w:val="002816E5"/>
    <w:rsid w:val="00281A6B"/>
    <w:rsid w:val="00281A90"/>
    <w:rsid w:val="00281DB3"/>
    <w:rsid w:val="00281EB0"/>
    <w:rsid w:val="00282236"/>
    <w:rsid w:val="002822AF"/>
    <w:rsid w:val="00282DBA"/>
    <w:rsid w:val="002831F8"/>
    <w:rsid w:val="0028398D"/>
    <w:rsid w:val="00284072"/>
    <w:rsid w:val="002841B1"/>
    <w:rsid w:val="0028456D"/>
    <w:rsid w:val="002855C0"/>
    <w:rsid w:val="00285749"/>
    <w:rsid w:val="00286207"/>
    <w:rsid w:val="0028675B"/>
    <w:rsid w:val="00286EA1"/>
    <w:rsid w:val="00287AA5"/>
    <w:rsid w:val="002909A4"/>
    <w:rsid w:val="00290FFE"/>
    <w:rsid w:val="002912D8"/>
    <w:rsid w:val="00291AA8"/>
    <w:rsid w:val="00291DBF"/>
    <w:rsid w:val="00291E26"/>
    <w:rsid w:val="00292077"/>
    <w:rsid w:val="00292442"/>
    <w:rsid w:val="002928C7"/>
    <w:rsid w:val="00292B51"/>
    <w:rsid w:val="00292EAA"/>
    <w:rsid w:val="002934AE"/>
    <w:rsid w:val="002938DF"/>
    <w:rsid w:val="00293D64"/>
    <w:rsid w:val="00293D85"/>
    <w:rsid w:val="00294D87"/>
    <w:rsid w:val="00294DB1"/>
    <w:rsid w:val="0029514D"/>
    <w:rsid w:val="002952E2"/>
    <w:rsid w:val="00295352"/>
    <w:rsid w:val="0029573B"/>
    <w:rsid w:val="002957C0"/>
    <w:rsid w:val="002959FF"/>
    <w:rsid w:val="00295AE0"/>
    <w:rsid w:val="00295C05"/>
    <w:rsid w:val="00295D94"/>
    <w:rsid w:val="00295FFE"/>
    <w:rsid w:val="0029602C"/>
    <w:rsid w:val="002962CA"/>
    <w:rsid w:val="002969B1"/>
    <w:rsid w:val="002975F4"/>
    <w:rsid w:val="0029779F"/>
    <w:rsid w:val="00297933"/>
    <w:rsid w:val="00297967"/>
    <w:rsid w:val="002A0430"/>
    <w:rsid w:val="002A0581"/>
    <w:rsid w:val="002A0740"/>
    <w:rsid w:val="002A078C"/>
    <w:rsid w:val="002A0C4B"/>
    <w:rsid w:val="002A0D05"/>
    <w:rsid w:val="002A0FB4"/>
    <w:rsid w:val="002A14B3"/>
    <w:rsid w:val="002A202C"/>
    <w:rsid w:val="002A296F"/>
    <w:rsid w:val="002A2F7C"/>
    <w:rsid w:val="002A2FB3"/>
    <w:rsid w:val="002A3934"/>
    <w:rsid w:val="002A54E2"/>
    <w:rsid w:val="002A572D"/>
    <w:rsid w:val="002A61EB"/>
    <w:rsid w:val="002A622D"/>
    <w:rsid w:val="002A6A18"/>
    <w:rsid w:val="002A6C12"/>
    <w:rsid w:val="002A6F05"/>
    <w:rsid w:val="002A6FBE"/>
    <w:rsid w:val="002A7229"/>
    <w:rsid w:val="002A747F"/>
    <w:rsid w:val="002B00E5"/>
    <w:rsid w:val="002B0A43"/>
    <w:rsid w:val="002B0CAA"/>
    <w:rsid w:val="002B0DB6"/>
    <w:rsid w:val="002B127D"/>
    <w:rsid w:val="002B12D3"/>
    <w:rsid w:val="002B17D0"/>
    <w:rsid w:val="002B1C9E"/>
    <w:rsid w:val="002B1E85"/>
    <w:rsid w:val="002B21E6"/>
    <w:rsid w:val="002B2AC7"/>
    <w:rsid w:val="002B2AD4"/>
    <w:rsid w:val="002B2F58"/>
    <w:rsid w:val="002B3698"/>
    <w:rsid w:val="002B3DE5"/>
    <w:rsid w:val="002B3FB8"/>
    <w:rsid w:val="002B447E"/>
    <w:rsid w:val="002B47C8"/>
    <w:rsid w:val="002B4910"/>
    <w:rsid w:val="002B4A9F"/>
    <w:rsid w:val="002B4F0C"/>
    <w:rsid w:val="002B565A"/>
    <w:rsid w:val="002B59FE"/>
    <w:rsid w:val="002B5FD4"/>
    <w:rsid w:val="002B61F0"/>
    <w:rsid w:val="002B6382"/>
    <w:rsid w:val="002B689A"/>
    <w:rsid w:val="002B6A0C"/>
    <w:rsid w:val="002B6DB9"/>
    <w:rsid w:val="002B6FC6"/>
    <w:rsid w:val="002B7766"/>
    <w:rsid w:val="002B7860"/>
    <w:rsid w:val="002B7CE8"/>
    <w:rsid w:val="002C01A5"/>
    <w:rsid w:val="002C0977"/>
    <w:rsid w:val="002C0CE6"/>
    <w:rsid w:val="002C0E7C"/>
    <w:rsid w:val="002C1604"/>
    <w:rsid w:val="002C1AEA"/>
    <w:rsid w:val="002C1B9F"/>
    <w:rsid w:val="002C1DA6"/>
    <w:rsid w:val="002C20C7"/>
    <w:rsid w:val="002C241C"/>
    <w:rsid w:val="002C24B7"/>
    <w:rsid w:val="002C24E5"/>
    <w:rsid w:val="002C28CD"/>
    <w:rsid w:val="002C2ABA"/>
    <w:rsid w:val="002C2B96"/>
    <w:rsid w:val="002C339B"/>
    <w:rsid w:val="002C3F9C"/>
    <w:rsid w:val="002C3FB2"/>
    <w:rsid w:val="002C4327"/>
    <w:rsid w:val="002C439F"/>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3CF"/>
    <w:rsid w:val="002C74FC"/>
    <w:rsid w:val="002C7B02"/>
    <w:rsid w:val="002C7BB9"/>
    <w:rsid w:val="002D0223"/>
    <w:rsid w:val="002D05AC"/>
    <w:rsid w:val="002D1AE5"/>
    <w:rsid w:val="002D1D19"/>
    <w:rsid w:val="002D2564"/>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793"/>
    <w:rsid w:val="002D6C8D"/>
    <w:rsid w:val="002D721E"/>
    <w:rsid w:val="002E05FF"/>
    <w:rsid w:val="002E068A"/>
    <w:rsid w:val="002E0A7C"/>
    <w:rsid w:val="002E0E6D"/>
    <w:rsid w:val="002E16EB"/>
    <w:rsid w:val="002E1F22"/>
    <w:rsid w:val="002E2184"/>
    <w:rsid w:val="002E2DE9"/>
    <w:rsid w:val="002E2E5D"/>
    <w:rsid w:val="002E3A71"/>
    <w:rsid w:val="002E3B55"/>
    <w:rsid w:val="002E3EF6"/>
    <w:rsid w:val="002E3F72"/>
    <w:rsid w:val="002E4216"/>
    <w:rsid w:val="002E450E"/>
    <w:rsid w:val="002E4C5F"/>
    <w:rsid w:val="002E5138"/>
    <w:rsid w:val="002E5490"/>
    <w:rsid w:val="002E5A45"/>
    <w:rsid w:val="002E5C9E"/>
    <w:rsid w:val="002E5E1A"/>
    <w:rsid w:val="002E5E7D"/>
    <w:rsid w:val="002E6032"/>
    <w:rsid w:val="002E6205"/>
    <w:rsid w:val="002E6893"/>
    <w:rsid w:val="002E71DC"/>
    <w:rsid w:val="002E74B9"/>
    <w:rsid w:val="002F03BC"/>
    <w:rsid w:val="002F08DE"/>
    <w:rsid w:val="002F0DCB"/>
    <w:rsid w:val="002F1520"/>
    <w:rsid w:val="002F180F"/>
    <w:rsid w:val="002F1E63"/>
    <w:rsid w:val="002F2216"/>
    <w:rsid w:val="002F298F"/>
    <w:rsid w:val="002F2D42"/>
    <w:rsid w:val="002F2D94"/>
    <w:rsid w:val="002F2EEF"/>
    <w:rsid w:val="002F2EF5"/>
    <w:rsid w:val="002F356A"/>
    <w:rsid w:val="002F3BC2"/>
    <w:rsid w:val="002F415C"/>
    <w:rsid w:val="002F4309"/>
    <w:rsid w:val="002F43E4"/>
    <w:rsid w:val="002F4657"/>
    <w:rsid w:val="002F496D"/>
    <w:rsid w:val="002F4DC7"/>
    <w:rsid w:val="002F50BF"/>
    <w:rsid w:val="002F50E6"/>
    <w:rsid w:val="002F55B2"/>
    <w:rsid w:val="002F61E1"/>
    <w:rsid w:val="002F628C"/>
    <w:rsid w:val="002F6291"/>
    <w:rsid w:val="002F6900"/>
    <w:rsid w:val="002F6B54"/>
    <w:rsid w:val="002F7A88"/>
    <w:rsid w:val="002F7BBB"/>
    <w:rsid w:val="003001D0"/>
    <w:rsid w:val="0030023B"/>
    <w:rsid w:val="0030025F"/>
    <w:rsid w:val="003005D9"/>
    <w:rsid w:val="003006C7"/>
    <w:rsid w:val="00300F8E"/>
    <w:rsid w:val="00301686"/>
    <w:rsid w:val="00301E70"/>
    <w:rsid w:val="00301FDF"/>
    <w:rsid w:val="00302335"/>
    <w:rsid w:val="00302459"/>
    <w:rsid w:val="00302496"/>
    <w:rsid w:val="003028B2"/>
    <w:rsid w:val="00302EAD"/>
    <w:rsid w:val="00303421"/>
    <w:rsid w:val="0030364F"/>
    <w:rsid w:val="00303771"/>
    <w:rsid w:val="00303A54"/>
    <w:rsid w:val="00303B4C"/>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07BF6"/>
    <w:rsid w:val="00310206"/>
    <w:rsid w:val="003105F5"/>
    <w:rsid w:val="00310AAF"/>
    <w:rsid w:val="00310C2D"/>
    <w:rsid w:val="00310F20"/>
    <w:rsid w:val="0031125F"/>
    <w:rsid w:val="0031179C"/>
    <w:rsid w:val="00312094"/>
    <w:rsid w:val="0031233A"/>
    <w:rsid w:val="003127B2"/>
    <w:rsid w:val="00312856"/>
    <w:rsid w:val="003130E8"/>
    <w:rsid w:val="00313F5F"/>
    <w:rsid w:val="00314199"/>
    <w:rsid w:val="00314296"/>
    <w:rsid w:val="00314EAC"/>
    <w:rsid w:val="0031543D"/>
    <w:rsid w:val="00315F2F"/>
    <w:rsid w:val="00316A01"/>
    <w:rsid w:val="00316D12"/>
    <w:rsid w:val="00316D4A"/>
    <w:rsid w:val="00316EFF"/>
    <w:rsid w:val="0031731A"/>
    <w:rsid w:val="0031764B"/>
    <w:rsid w:val="0031773A"/>
    <w:rsid w:val="00320428"/>
    <w:rsid w:val="003205DA"/>
    <w:rsid w:val="0032088B"/>
    <w:rsid w:val="00320AFD"/>
    <w:rsid w:val="00320D0A"/>
    <w:rsid w:val="00320D88"/>
    <w:rsid w:val="00320E15"/>
    <w:rsid w:val="0032143F"/>
    <w:rsid w:val="003214B1"/>
    <w:rsid w:val="00321651"/>
    <w:rsid w:val="00321C1C"/>
    <w:rsid w:val="00321D1B"/>
    <w:rsid w:val="00322BF9"/>
    <w:rsid w:val="00322C4C"/>
    <w:rsid w:val="00322E85"/>
    <w:rsid w:val="00322EFF"/>
    <w:rsid w:val="0032320C"/>
    <w:rsid w:val="00323B74"/>
    <w:rsid w:val="00323BAC"/>
    <w:rsid w:val="00323DC2"/>
    <w:rsid w:val="00323FD4"/>
    <w:rsid w:val="00324000"/>
    <w:rsid w:val="0032444A"/>
    <w:rsid w:val="003247E4"/>
    <w:rsid w:val="00324E7A"/>
    <w:rsid w:val="00325769"/>
    <w:rsid w:val="003258EA"/>
    <w:rsid w:val="00325B85"/>
    <w:rsid w:val="00326166"/>
    <w:rsid w:val="00326B5A"/>
    <w:rsid w:val="00326C1A"/>
    <w:rsid w:val="003276AD"/>
    <w:rsid w:val="00327C4D"/>
    <w:rsid w:val="00327C80"/>
    <w:rsid w:val="00327DAE"/>
    <w:rsid w:val="00330453"/>
    <w:rsid w:val="0033097F"/>
    <w:rsid w:val="0033143D"/>
    <w:rsid w:val="00331D74"/>
    <w:rsid w:val="00332B0C"/>
    <w:rsid w:val="00332CFF"/>
    <w:rsid w:val="00333041"/>
    <w:rsid w:val="003333E1"/>
    <w:rsid w:val="00333465"/>
    <w:rsid w:val="0033386D"/>
    <w:rsid w:val="00333B90"/>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B07"/>
    <w:rsid w:val="00341B99"/>
    <w:rsid w:val="00341F25"/>
    <w:rsid w:val="00342172"/>
    <w:rsid w:val="0034237C"/>
    <w:rsid w:val="003423C3"/>
    <w:rsid w:val="0034265E"/>
    <w:rsid w:val="00342A3B"/>
    <w:rsid w:val="00343097"/>
    <w:rsid w:val="00343539"/>
    <w:rsid w:val="003436A3"/>
    <w:rsid w:val="00344E1B"/>
    <w:rsid w:val="003452B6"/>
    <w:rsid w:val="00345437"/>
    <w:rsid w:val="00345ED0"/>
    <w:rsid w:val="00347361"/>
    <w:rsid w:val="00347443"/>
    <w:rsid w:val="0035028A"/>
    <w:rsid w:val="0035052F"/>
    <w:rsid w:val="00350876"/>
    <w:rsid w:val="00350AB3"/>
    <w:rsid w:val="003510A9"/>
    <w:rsid w:val="003511D3"/>
    <w:rsid w:val="00351506"/>
    <w:rsid w:val="00351711"/>
    <w:rsid w:val="00351B7B"/>
    <w:rsid w:val="00351BCD"/>
    <w:rsid w:val="00352A6B"/>
    <w:rsid w:val="00353540"/>
    <w:rsid w:val="0035378A"/>
    <w:rsid w:val="00353A10"/>
    <w:rsid w:val="00353E98"/>
    <w:rsid w:val="0035406F"/>
    <w:rsid w:val="0035453B"/>
    <w:rsid w:val="003545C1"/>
    <w:rsid w:val="00354FFB"/>
    <w:rsid w:val="00355891"/>
    <w:rsid w:val="00355BD9"/>
    <w:rsid w:val="00355E3A"/>
    <w:rsid w:val="00355E72"/>
    <w:rsid w:val="003561A9"/>
    <w:rsid w:val="00356AA1"/>
    <w:rsid w:val="0035741E"/>
    <w:rsid w:val="00357A1A"/>
    <w:rsid w:val="00360667"/>
    <w:rsid w:val="003606DF"/>
    <w:rsid w:val="00360E8D"/>
    <w:rsid w:val="003615EB"/>
    <w:rsid w:val="003616A4"/>
    <w:rsid w:val="00361D36"/>
    <w:rsid w:val="003621A3"/>
    <w:rsid w:val="00362707"/>
    <w:rsid w:val="003643D7"/>
    <w:rsid w:val="00364CB9"/>
    <w:rsid w:val="00365056"/>
    <w:rsid w:val="003657B4"/>
    <w:rsid w:val="00365D2A"/>
    <w:rsid w:val="00366327"/>
    <w:rsid w:val="00366930"/>
    <w:rsid w:val="003669AF"/>
    <w:rsid w:val="00366FA1"/>
    <w:rsid w:val="0036743A"/>
    <w:rsid w:val="00367614"/>
    <w:rsid w:val="00367757"/>
    <w:rsid w:val="00367E86"/>
    <w:rsid w:val="0037004C"/>
    <w:rsid w:val="0037039B"/>
    <w:rsid w:val="003703CB"/>
    <w:rsid w:val="00370CA7"/>
    <w:rsid w:val="0037119B"/>
    <w:rsid w:val="003716D6"/>
    <w:rsid w:val="00371D89"/>
    <w:rsid w:val="00371EED"/>
    <w:rsid w:val="00372249"/>
    <w:rsid w:val="00372319"/>
    <w:rsid w:val="003725A4"/>
    <w:rsid w:val="00372A7D"/>
    <w:rsid w:val="00372D3C"/>
    <w:rsid w:val="00373893"/>
    <w:rsid w:val="00373E10"/>
    <w:rsid w:val="0037427C"/>
    <w:rsid w:val="003746B3"/>
    <w:rsid w:val="0037498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87F6B"/>
    <w:rsid w:val="0039030E"/>
    <w:rsid w:val="00390AB9"/>
    <w:rsid w:val="00390C01"/>
    <w:rsid w:val="00390DCA"/>
    <w:rsid w:val="00390EDA"/>
    <w:rsid w:val="00391086"/>
    <w:rsid w:val="00391BE3"/>
    <w:rsid w:val="00391E46"/>
    <w:rsid w:val="003923AD"/>
    <w:rsid w:val="003929EE"/>
    <w:rsid w:val="0039304F"/>
    <w:rsid w:val="0039313F"/>
    <w:rsid w:val="00393AB1"/>
    <w:rsid w:val="00393C91"/>
    <w:rsid w:val="00393CBC"/>
    <w:rsid w:val="00393FA3"/>
    <w:rsid w:val="0039412B"/>
    <w:rsid w:val="003947D3"/>
    <w:rsid w:val="00394CF5"/>
    <w:rsid w:val="00395C5A"/>
    <w:rsid w:val="00395E33"/>
    <w:rsid w:val="00395ED4"/>
    <w:rsid w:val="0039604D"/>
    <w:rsid w:val="0039626D"/>
    <w:rsid w:val="00396450"/>
    <w:rsid w:val="00396F58"/>
    <w:rsid w:val="0039705E"/>
    <w:rsid w:val="00397977"/>
    <w:rsid w:val="00397D22"/>
    <w:rsid w:val="003A04C4"/>
    <w:rsid w:val="003A1321"/>
    <w:rsid w:val="003A15EA"/>
    <w:rsid w:val="003A1933"/>
    <w:rsid w:val="003A1B5C"/>
    <w:rsid w:val="003A1C11"/>
    <w:rsid w:val="003A1D87"/>
    <w:rsid w:val="003A2E9C"/>
    <w:rsid w:val="003A3234"/>
    <w:rsid w:val="003A3545"/>
    <w:rsid w:val="003A38B6"/>
    <w:rsid w:val="003A3F8A"/>
    <w:rsid w:val="003A4111"/>
    <w:rsid w:val="003A41E4"/>
    <w:rsid w:val="003A43EC"/>
    <w:rsid w:val="003A4746"/>
    <w:rsid w:val="003A48C4"/>
    <w:rsid w:val="003A494D"/>
    <w:rsid w:val="003A4C96"/>
    <w:rsid w:val="003A4F30"/>
    <w:rsid w:val="003A4FE1"/>
    <w:rsid w:val="003A557A"/>
    <w:rsid w:val="003A57A6"/>
    <w:rsid w:val="003A5B1B"/>
    <w:rsid w:val="003A5C4B"/>
    <w:rsid w:val="003A5E30"/>
    <w:rsid w:val="003A616B"/>
    <w:rsid w:val="003A63FB"/>
    <w:rsid w:val="003A6444"/>
    <w:rsid w:val="003A6965"/>
    <w:rsid w:val="003A6D6C"/>
    <w:rsid w:val="003A6FB2"/>
    <w:rsid w:val="003A726A"/>
    <w:rsid w:val="003A7270"/>
    <w:rsid w:val="003A73F1"/>
    <w:rsid w:val="003A769C"/>
    <w:rsid w:val="003A783B"/>
    <w:rsid w:val="003A7914"/>
    <w:rsid w:val="003A7DAF"/>
    <w:rsid w:val="003B0684"/>
    <w:rsid w:val="003B0CA8"/>
    <w:rsid w:val="003B1249"/>
    <w:rsid w:val="003B1595"/>
    <w:rsid w:val="003B17B0"/>
    <w:rsid w:val="003B1933"/>
    <w:rsid w:val="003B2590"/>
    <w:rsid w:val="003B3117"/>
    <w:rsid w:val="003B360D"/>
    <w:rsid w:val="003B3E06"/>
    <w:rsid w:val="003B40E8"/>
    <w:rsid w:val="003B429A"/>
    <w:rsid w:val="003B43D0"/>
    <w:rsid w:val="003B459D"/>
    <w:rsid w:val="003B45A7"/>
    <w:rsid w:val="003B4F90"/>
    <w:rsid w:val="003B5800"/>
    <w:rsid w:val="003B587A"/>
    <w:rsid w:val="003B5B44"/>
    <w:rsid w:val="003B5BE6"/>
    <w:rsid w:val="003B5FF3"/>
    <w:rsid w:val="003B6BBA"/>
    <w:rsid w:val="003B7C48"/>
    <w:rsid w:val="003B7C7F"/>
    <w:rsid w:val="003B7DC4"/>
    <w:rsid w:val="003C040C"/>
    <w:rsid w:val="003C0F08"/>
    <w:rsid w:val="003C1312"/>
    <w:rsid w:val="003C1838"/>
    <w:rsid w:val="003C1BAA"/>
    <w:rsid w:val="003C23D3"/>
    <w:rsid w:val="003C24D7"/>
    <w:rsid w:val="003C2848"/>
    <w:rsid w:val="003C284F"/>
    <w:rsid w:val="003C2C40"/>
    <w:rsid w:val="003C3310"/>
    <w:rsid w:val="003C3752"/>
    <w:rsid w:val="003C3A15"/>
    <w:rsid w:val="003C3AE1"/>
    <w:rsid w:val="003C3B29"/>
    <w:rsid w:val="003C4C53"/>
    <w:rsid w:val="003C5304"/>
    <w:rsid w:val="003C5BBF"/>
    <w:rsid w:val="003C5C25"/>
    <w:rsid w:val="003C68B7"/>
    <w:rsid w:val="003C6D51"/>
    <w:rsid w:val="003C6D87"/>
    <w:rsid w:val="003C7216"/>
    <w:rsid w:val="003C72F0"/>
    <w:rsid w:val="003C77F4"/>
    <w:rsid w:val="003C7D5F"/>
    <w:rsid w:val="003C7E14"/>
    <w:rsid w:val="003D01B7"/>
    <w:rsid w:val="003D01EB"/>
    <w:rsid w:val="003D0F1F"/>
    <w:rsid w:val="003D1657"/>
    <w:rsid w:val="003D16E8"/>
    <w:rsid w:val="003D17A2"/>
    <w:rsid w:val="003D1A37"/>
    <w:rsid w:val="003D203D"/>
    <w:rsid w:val="003D2871"/>
    <w:rsid w:val="003D2984"/>
    <w:rsid w:val="003D2C50"/>
    <w:rsid w:val="003D2C5E"/>
    <w:rsid w:val="003D2F23"/>
    <w:rsid w:val="003D344A"/>
    <w:rsid w:val="003D4B4C"/>
    <w:rsid w:val="003D4CBF"/>
    <w:rsid w:val="003D4DE3"/>
    <w:rsid w:val="003D5A5F"/>
    <w:rsid w:val="003D5CC6"/>
    <w:rsid w:val="003D5DCB"/>
    <w:rsid w:val="003D62CB"/>
    <w:rsid w:val="003D6692"/>
    <w:rsid w:val="003D68C8"/>
    <w:rsid w:val="003D6F36"/>
    <w:rsid w:val="003D736E"/>
    <w:rsid w:val="003D7441"/>
    <w:rsid w:val="003D7650"/>
    <w:rsid w:val="003D7D31"/>
    <w:rsid w:val="003D7E44"/>
    <w:rsid w:val="003E0E02"/>
    <w:rsid w:val="003E0E80"/>
    <w:rsid w:val="003E214F"/>
    <w:rsid w:val="003E235A"/>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71D0"/>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4F83"/>
    <w:rsid w:val="003F51B9"/>
    <w:rsid w:val="003F51F0"/>
    <w:rsid w:val="003F5304"/>
    <w:rsid w:val="003F5516"/>
    <w:rsid w:val="003F5E2A"/>
    <w:rsid w:val="003F61CF"/>
    <w:rsid w:val="003F6418"/>
    <w:rsid w:val="003F6521"/>
    <w:rsid w:val="003F6A59"/>
    <w:rsid w:val="003F7406"/>
    <w:rsid w:val="003F7C5D"/>
    <w:rsid w:val="00400809"/>
    <w:rsid w:val="00400B7B"/>
    <w:rsid w:val="004018DC"/>
    <w:rsid w:val="00401C8E"/>
    <w:rsid w:val="00402058"/>
    <w:rsid w:val="004022BE"/>
    <w:rsid w:val="004028AF"/>
    <w:rsid w:val="00402B70"/>
    <w:rsid w:val="00403603"/>
    <w:rsid w:val="00405388"/>
    <w:rsid w:val="00406FE8"/>
    <w:rsid w:val="004070BC"/>
    <w:rsid w:val="0040734E"/>
    <w:rsid w:val="00407AFD"/>
    <w:rsid w:val="00407CD6"/>
    <w:rsid w:val="00407F9F"/>
    <w:rsid w:val="00410616"/>
    <w:rsid w:val="00410AAB"/>
    <w:rsid w:val="00411213"/>
    <w:rsid w:val="004122AC"/>
    <w:rsid w:val="00412303"/>
    <w:rsid w:val="0041245B"/>
    <w:rsid w:val="00412905"/>
    <w:rsid w:val="004131D9"/>
    <w:rsid w:val="00413315"/>
    <w:rsid w:val="004134BE"/>
    <w:rsid w:val="0041390E"/>
    <w:rsid w:val="00413C6E"/>
    <w:rsid w:val="0041473C"/>
    <w:rsid w:val="00414A63"/>
    <w:rsid w:val="00414BB3"/>
    <w:rsid w:val="00415963"/>
    <w:rsid w:val="00416069"/>
    <w:rsid w:val="0041616F"/>
    <w:rsid w:val="004165E2"/>
    <w:rsid w:val="0041669D"/>
    <w:rsid w:val="00416961"/>
    <w:rsid w:val="00416AC5"/>
    <w:rsid w:val="004173E6"/>
    <w:rsid w:val="004175D6"/>
    <w:rsid w:val="00417B27"/>
    <w:rsid w:val="00417E38"/>
    <w:rsid w:val="004201F7"/>
    <w:rsid w:val="004213AA"/>
    <w:rsid w:val="0042156A"/>
    <w:rsid w:val="00421DF7"/>
    <w:rsid w:val="00421EAB"/>
    <w:rsid w:val="004224AB"/>
    <w:rsid w:val="00423811"/>
    <w:rsid w:val="004240B7"/>
    <w:rsid w:val="00424557"/>
    <w:rsid w:val="004252C3"/>
    <w:rsid w:val="00425960"/>
    <w:rsid w:val="0042597C"/>
    <w:rsid w:val="00425A18"/>
    <w:rsid w:val="0042678C"/>
    <w:rsid w:val="00426F9B"/>
    <w:rsid w:val="0042735E"/>
    <w:rsid w:val="00427A01"/>
    <w:rsid w:val="004314CD"/>
    <w:rsid w:val="00431523"/>
    <w:rsid w:val="0043184B"/>
    <w:rsid w:val="0043221D"/>
    <w:rsid w:val="00432413"/>
    <w:rsid w:val="00432D9E"/>
    <w:rsid w:val="004335E0"/>
    <w:rsid w:val="00433AD5"/>
    <w:rsid w:val="00433B01"/>
    <w:rsid w:val="00433E63"/>
    <w:rsid w:val="004341A8"/>
    <w:rsid w:val="004346F8"/>
    <w:rsid w:val="004347AA"/>
    <w:rsid w:val="004348EF"/>
    <w:rsid w:val="00434BE2"/>
    <w:rsid w:val="00434DE9"/>
    <w:rsid w:val="00434FC3"/>
    <w:rsid w:val="004353CB"/>
    <w:rsid w:val="00435400"/>
    <w:rsid w:val="00435BE2"/>
    <w:rsid w:val="00435C19"/>
    <w:rsid w:val="00435C42"/>
    <w:rsid w:val="004366B9"/>
    <w:rsid w:val="00436A64"/>
    <w:rsid w:val="00437000"/>
    <w:rsid w:val="00437905"/>
    <w:rsid w:val="00437A99"/>
    <w:rsid w:val="00437C8D"/>
    <w:rsid w:val="00437C8E"/>
    <w:rsid w:val="00437CF2"/>
    <w:rsid w:val="00437D59"/>
    <w:rsid w:val="00437EBC"/>
    <w:rsid w:val="00440D4F"/>
    <w:rsid w:val="0044127B"/>
    <w:rsid w:val="004413C8"/>
    <w:rsid w:val="00441AE5"/>
    <w:rsid w:val="00441B30"/>
    <w:rsid w:val="00441F20"/>
    <w:rsid w:val="0044217E"/>
    <w:rsid w:val="0044242A"/>
    <w:rsid w:val="0044259B"/>
    <w:rsid w:val="00442C5D"/>
    <w:rsid w:val="00442FA1"/>
    <w:rsid w:val="004430A7"/>
    <w:rsid w:val="0044327B"/>
    <w:rsid w:val="00443E66"/>
    <w:rsid w:val="00444983"/>
    <w:rsid w:val="00444F8C"/>
    <w:rsid w:val="004450D2"/>
    <w:rsid w:val="004451BD"/>
    <w:rsid w:val="004453C9"/>
    <w:rsid w:val="0044547D"/>
    <w:rsid w:val="00445A1C"/>
    <w:rsid w:val="0044603F"/>
    <w:rsid w:val="0044674B"/>
    <w:rsid w:val="00446771"/>
    <w:rsid w:val="00447234"/>
    <w:rsid w:val="004477DC"/>
    <w:rsid w:val="004500C7"/>
    <w:rsid w:val="00450A25"/>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A27"/>
    <w:rsid w:val="00455A76"/>
    <w:rsid w:val="00455ADF"/>
    <w:rsid w:val="00455F90"/>
    <w:rsid w:val="00456771"/>
    <w:rsid w:val="004567A8"/>
    <w:rsid w:val="00456EF9"/>
    <w:rsid w:val="00456FB2"/>
    <w:rsid w:val="00457073"/>
    <w:rsid w:val="00457941"/>
    <w:rsid w:val="00457ADC"/>
    <w:rsid w:val="00457F8F"/>
    <w:rsid w:val="00460045"/>
    <w:rsid w:val="004600A0"/>
    <w:rsid w:val="004600F7"/>
    <w:rsid w:val="00460718"/>
    <w:rsid w:val="0046072B"/>
    <w:rsid w:val="004607BA"/>
    <w:rsid w:val="00460BE5"/>
    <w:rsid w:val="00460DFE"/>
    <w:rsid w:val="00461CB8"/>
    <w:rsid w:val="00461EC5"/>
    <w:rsid w:val="00462596"/>
    <w:rsid w:val="00462E06"/>
    <w:rsid w:val="004636CB"/>
    <w:rsid w:val="00464D72"/>
    <w:rsid w:val="004656C7"/>
    <w:rsid w:val="00465AB5"/>
    <w:rsid w:val="0046652D"/>
    <w:rsid w:val="004667D7"/>
    <w:rsid w:val="004667F4"/>
    <w:rsid w:val="00466B68"/>
    <w:rsid w:val="00466EAC"/>
    <w:rsid w:val="00466F81"/>
    <w:rsid w:val="00467069"/>
    <w:rsid w:val="004670E7"/>
    <w:rsid w:val="004677FA"/>
    <w:rsid w:val="004678D4"/>
    <w:rsid w:val="004679CC"/>
    <w:rsid w:val="00467C97"/>
    <w:rsid w:val="00467EF3"/>
    <w:rsid w:val="004709CF"/>
    <w:rsid w:val="00470F7F"/>
    <w:rsid w:val="0047187B"/>
    <w:rsid w:val="0047197D"/>
    <w:rsid w:val="00471A29"/>
    <w:rsid w:val="00471C06"/>
    <w:rsid w:val="0047226B"/>
    <w:rsid w:val="00472352"/>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42D"/>
    <w:rsid w:val="00481F0B"/>
    <w:rsid w:val="004822A4"/>
    <w:rsid w:val="00482A50"/>
    <w:rsid w:val="00482BAE"/>
    <w:rsid w:val="0048398A"/>
    <w:rsid w:val="00483A0C"/>
    <w:rsid w:val="00483B3C"/>
    <w:rsid w:val="00483D3E"/>
    <w:rsid w:val="00483ED7"/>
    <w:rsid w:val="00484477"/>
    <w:rsid w:val="00484AE4"/>
    <w:rsid w:val="00485048"/>
    <w:rsid w:val="00485122"/>
    <w:rsid w:val="0048525E"/>
    <w:rsid w:val="00485A28"/>
    <w:rsid w:val="00485DE2"/>
    <w:rsid w:val="00485E32"/>
    <w:rsid w:val="004865D5"/>
    <w:rsid w:val="00486D5B"/>
    <w:rsid w:val="00487B17"/>
    <w:rsid w:val="004905B3"/>
    <w:rsid w:val="004912B5"/>
    <w:rsid w:val="0049151F"/>
    <w:rsid w:val="0049166A"/>
    <w:rsid w:val="00491C2A"/>
    <w:rsid w:val="00491EC8"/>
    <w:rsid w:val="00491F4A"/>
    <w:rsid w:val="0049212A"/>
    <w:rsid w:val="00492263"/>
    <w:rsid w:val="00492450"/>
    <w:rsid w:val="004933D9"/>
    <w:rsid w:val="004935A1"/>
    <w:rsid w:val="004938DF"/>
    <w:rsid w:val="00493D19"/>
    <w:rsid w:val="00493E4A"/>
    <w:rsid w:val="00494A79"/>
    <w:rsid w:val="00494ABD"/>
    <w:rsid w:val="00494B9D"/>
    <w:rsid w:val="00494E96"/>
    <w:rsid w:val="0049567A"/>
    <w:rsid w:val="004956AD"/>
    <w:rsid w:val="00495A4F"/>
    <w:rsid w:val="00495A6C"/>
    <w:rsid w:val="00496725"/>
    <w:rsid w:val="004968A8"/>
    <w:rsid w:val="00496A9B"/>
    <w:rsid w:val="00496F13"/>
    <w:rsid w:val="00496FA8"/>
    <w:rsid w:val="00497396"/>
    <w:rsid w:val="00497761"/>
    <w:rsid w:val="00497FFD"/>
    <w:rsid w:val="004A02E6"/>
    <w:rsid w:val="004A057E"/>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16B"/>
    <w:rsid w:val="004A56A8"/>
    <w:rsid w:val="004A57FE"/>
    <w:rsid w:val="004A58B2"/>
    <w:rsid w:val="004A5B35"/>
    <w:rsid w:val="004A5F16"/>
    <w:rsid w:val="004A627A"/>
    <w:rsid w:val="004A62CF"/>
    <w:rsid w:val="004A65DA"/>
    <w:rsid w:val="004A66C7"/>
    <w:rsid w:val="004A6E92"/>
    <w:rsid w:val="004A70BF"/>
    <w:rsid w:val="004A715A"/>
    <w:rsid w:val="004A724B"/>
    <w:rsid w:val="004A753B"/>
    <w:rsid w:val="004A795B"/>
    <w:rsid w:val="004A7C06"/>
    <w:rsid w:val="004B0BC9"/>
    <w:rsid w:val="004B1088"/>
    <w:rsid w:val="004B131E"/>
    <w:rsid w:val="004B17FA"/>
    <w:rsid w:val="004B1889"/>
    <w:rsid w:val="004B1CBE"/>
    <w:rsid w:val="004B1F5C"/>
    <w:rsid w:val="004B22BD"/>
    <w:rsid w:val="004B2776"/>
    <w:rsid w:val="004B36A2"/>
    <w:rsid w:val="004B36D9"/>
    <w:rsid w:val="004B3BA7"/>
    <w:rsid w:val="004B3D21"/>
    <w:rsid w:val="004B445A"/>
    <w:rsid w:val="004B4A15"/>
    <w:rsid w:val="004B4C38"/>
    <w:rsid w:val="004B53D9"/>
    <w:rsid w:val="004B5426"/>
    <w:rsid w:val="004B5622"/>
    <w:rsid w:val="004B66D9"/>
    <w:rsid w:val="004B6C41"/>
    <w:rsid w:val="004B73E3"/>
    <w:rsid w:val="004B7739"/>
    <w:rsid w:val="004C0CE2"/>
    <w:rsid w:val="004C0F6B"/>
    <w:rsid w:val="004C1CC4"/>
    <w:rsid w:val="004C1E9C"/>
    <w:rsid w:val="004C2384"/>
    <w:rsid w:val="004C27C7"/>
    <w:rsid w:val="004C28A5"/>
    <w:rsid w:val="004C2B4B"/>
    <w:rsid w:val="004C2E49"/>
    <w:rsid w:val="004C30C3"/>
    <w:rsid w:val="004C381C"/>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841"/>
    <w:rsid w:val="004C7C1A"/>
    <w:rsid w:val="004D0597"/>
    <w:rsid w:val="004D0A59"/>
    <w:rsid w:val="004D14BB"/>
    <w:rsid w:val="004D1F36"/>
    <w:rsid w:val="004D221A"/>
    <w:rsid w:val="004D244F"/>
    <w:rsid w:val="004D26C0"/>
    <w:rsid w:val="004D2DB6"/>
    <w:rsid w:val="004D3259"/>
    <w:rsid w:val="004D36FB"/>
    <w:rsid w:val="004D3D63"/>
    <w:rsid w:val="004D43B7"/>
    <w:rsid w:val="004D4D77"/>
    <w:rsid w:val="004D5606"/>
    <w:rsid w:val="004D6157"/>
    <w:rsid w:val="004D679B"/>
    <w:rsid w:val="004D6B0A"/>
    <w:rsid w:val="004D760F"/>
    <w:rsid w:val="004D7929"/>
    <w:rsid w:val="004D7A09"/>
    <w:rsid w:val="004D7ED9"/>
    <w:rsid w:val="004E001B"/>
    <w:rsid w:val="004E016B"/>
    <w:rsid w:val="004E07D7"/>
    <w:rsid w:val="004E0FCC"/>
    <w:rsid w:val="004E118E"/>
    <w:rsid w:val="004E1589"/>
    <w:rsid w:val="004E18DE"/>
    <w:rsid w:val="004E1D68"/>
    <w:rsid w:val="004E2081"/>
    <w:rsid w:val="004E2089"/>
    <w:rsid w:val="004E22D6"/>
    <w:rsid w:val="004E2783"/>
    <w:rsid w:val="004E3607"/>
    <w:rsid w:val="004E38E9"/>
    <w:rsid w:val="004E3975"/>
    <w:rsid w:val="004E3D20"/>
    <w:rsid w:val="004E3E77"/>
    <w:rsid w:val="004E48CC"/>
    <w:rsid w:val="004E4ADA"/>
    <w:rsid w:val="004E4FC1"/>
    <w:rsid w:val="004E4FF9"/>
    <w:rsid w:val="004E55CE"/>
    <w:rsid w:val="004E6920"/>
    <w:rsid w:val="004E6FF2"/>
    <w:rsid w:val="004E75FC"/>
    <w:rsid w:val="004E7AEA"/>
    <w:rsid w:val="004E7EAF"/>
    <w:rsid w:val="004F0306"/>
    <w:rsid w:val="004F0D89"/>
    <w:rsid w:val="004F0EB5"/>
    <w:rsid w:val="004F103D"/>
    <w:rsid w:val="004F24F7"/>
    <w:rsid w:val="004F2ABD"/>
    <w:rsid w:val="004F2B49"/>
    <w:rsid w:val="004F2C82"/>
    <w:rsid w:val="004F2DC1"/>
    <w:rsid w:val="004F30D4"/>
    <w:rsid w:val="004F3427"/>
    <w:rsid w:val="004F34D4"/>
    <w:rsid w:val="004F3BBB"/>
    <w:rsid w:val="004F3D1E"/>
    <w:rsid w:val="004F3D45"/>
    <w:rsid w:val="004F46A8"/>
    <w:rsid w:val="004F4764"/>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573"/>
    <w:rsid w:val="00500965"/>
    <w:rsid w:val="005009A6"/>
    <w:rsid w:val="00500DB1"/>
    <w:rsid w:val="00500E28"/>
    <w:rsid w:val="00501087"/>
    <w:rsid w:val="005012FF"/>
    <w:rsid w:val="005015A1"/>
    <w:rsid w:val="00501649"/>
    <w:rsid w:val="005018CF"/>
    <w:rsid w:val="00502075"/>
    <w:rsid w:val="005020F5"/>
    <w:rsid w:val="005028C3"/>
    <w:rsid w:val="00502CD1"/>
    <w:rsid w:val="00502CE9"/>
    <w:rsid w:val="00502FD9"/>
    <w:rsid w:val="0050335E"/>
    <w:rsid w:val="00503992"/>
    <w:rsid w:val="00503A41"/>
    <w:rsid w:val="00503BCD"/>
    <w:rsid w:val="00504166"/>
    <w:rsid w:val="00504274"/>
    <w:rsid w:val="00504E75"/>
    <w:rsid w:val="005056C9"/>
    <w:rsid w:val="005058E9"/>
    <w:rsid w:val="00505A12"/>
    <w:rsid w:val="00505CB3"/>
    <w:rsid w:val="005066BC"/>
    <w:rsid w:val="00506CEC"/>
    <w:rsid w:val="005070CB"/>
    <w:rsid w:val="005101CF"/>
    <w:rsid w:val="00510A7A"/>
    <w:rsid w:val="00510B85"/>
    <w:rsid w:val="00510E73"/>
    <w:rsid w:val="00510F75"/>
    <w:rsid w:val="00511B93"/>
    <w:rsid w:val="00511EA7"/>
    <w:rsid w:val="005121FA"/>
    <w:rsid w:val="0051258B"/>
    <w:rsid w:val="0051258D"/>
    <w:rsid w:val="005125DD"/>
    <w:rsid w:val="00512908"/>
    <w:rsid w:val="00513203"/>
    <w:rsid w:val="0051371E"/>
    <w:rsid w:val="005139B5"/>
    <w:rsid w:val="00514769"/>
    <w:rsid w:val="00514B0D"/>
    <w:rsid w:val="00514B82"/>
    <w:rsid w:val="00514BA5"/>
    <w:rsid w:val="00514BB7"/>
    <w:rsid w:val="00514D26"/>
    <w:rsid w:val="0051519C"/>
    <w:rsid w:val="0051523A"/>
    <w:rsid w:val="005155D3"/>
    <w:rsid w:val="00515748"/>
    <w:rsid w:val="005157EE"/>
    <w:rsid w:val="00516344"/>
    <w:rsid w:val="00516565"/>
    <w:rsid w:val="005166CA"/>
    <w:rsid w:val="0051671D"/>
    <w:rsid w:val="00516741"/>
    <w:rsid w:val="00516808"/>
    <w:rsid w:val="00516CAA"/>
    <w:rsid w:val="00517845"/>
    <w:rsid w:val="00517E12"/>
    <w:rsid w:val="005203B7"/>
    <w:rsid w:val="005203D8"/>
    <w:rsid w:val="0052072E"/>
    <w:rsid w:val="00520E39"/>
    <w:rsid w:val="00520E66"/>
    <w:rsid w:val="00520E9D"/>
    <w:rsid w:val="00521A1F"/>
    <w:rsid w:val="005223F3"/>
    <w:rsid w:val="005228AA"/>
    <w:rsid w:val="00522A48"/>
    <w:rsid w:val="00522B4D"/>
    <w:rsid w:val="00522D09"/>
    <w:rsid w:val="0052357E"/>
    <w:rsid w:val="00523857"/>
    <w:rsid w:val="00523B56"/>
    <w:rsid w:val="00523D58"/>
    <w:rsid w:val="005242AC"/>
    <w:rsid w:val="00524A73"/>
    <w:rsid w:val="00524AB7"/>
    <w:rsid w:val="00524DA3"/>
    <w:rsid w:val="00524FF3"/>
    <w:rsid w:val="0052557F"/>
    <w:rsid w:val="005257DC"/>
    <w:rsid w:val="0052588D"/>
    <w:rsid w:val="00525B4C"/>
    <w:rsid w:val="005266F6"/>
    <w:rsid w:val="00526805"/>
    <w:rsid w:val="00526910"/>
    <w:rsid w:val="00526ED7"/>
    <w:rsid w:val="0052722C"/>
    <w:rsid w:val="005273A2"/>
    <w:rsid w:val="0052757D"/>
    <w:rsid w:val="0052770D"/>
    <w:rsid w:val="00527797"/>
    <w:rsid w:val="00527855"/>
    <w:rsid w:val="005279C8"/>
    <w:rsid w:val="00527B88"/>
    <w:rsid w:val="0053034D"/>
    <w:rsid w:val="005304D0"/>
    <w:rsid w:val="00530734"/>
    <w:rsid w:val="00530948"/>
    <w:rsid w:val="00530C81"/>
    <w:rsid w:val="00530D6B"/>
    <w:rsid w:val="00530FB6"/>
    <w:rsid w:val="00531843"/>
    <w:rsid w:val="00531B0A"/>
    <w:rsid w:val="00531C66"/>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ABE"/>
    <w:rsid w:val="00536EDE"/>
    <w:rsid w:val="005370B4"/>
    <w:rsid w:val="005371EF"/>
    <w:rsid w:val="00537240"/>
    <w:rsid w:val="00537884"/>
    <w:rsid w:val="005379D3"/>
    <w:rsid w:val="00537AE5"/>
    <w:rsid w:val="00537D71"/>
    <w:rsid w:val="0054013E"/>
    <w:rsid w:val="005404B4"/>
    <w:rsid w:val="0054059A"/>
    <w:rsid w:val="00541256"/>
    <w:rsid w:val="0054219D"/>
    <w:rsid w:val="0054287D"/>
    <w:rsid w:val="00542AD9"/>
    <w:rsid w:val="00542C91"/>
    <w:rsid w:val="00542E81"/>
    <w:rsid w:val="0054303F"/>
    <w:rsid w:val="00543153"/>
    <w:rsid w:val="0054438E"/>
    <w:rsid w:val="00544472"/>
    <w:rsid w:val="00544860"/>
    <w:rsid w:val="00544936"/>
    <w:rsid w:val="00544D32"/>
    <w:rsid w:val="00544EA6"/>
    <w:rsid w:val="0054523B"/>
    <w:rsid w:val="00545BDF"/>
    <w:rsid w:val="00545D49"/>
    <w:rsid w:val="00545D52"/>
    <w:rsid w:val="00546EF4"/>
    <w:rsid w:val="005470A6"/>
    <w:rsid w:val="00547516"/>
    <w:rsid w:val="00547838"/>
    <w:rsid w:val="0054785C"/>
    <w:rsid w:val="00547AC9"/>
    <w:rsid w:val="00547B5F"/>
    <w:rsid w:val="00547F45"/>
    <w:rsid w:val="005500A6"/>
    <w:rsid w:val="005501A1"/>
    <w:rsid w:val="005502D7"/>
    <w:rsid w:val="005503BD"/>
    <w:rsid w:val="00550926"/>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534"/>
    <w:rsid w:val="005609CE"/>
    <w:rsid w:val="0056157D"/>
    <w:rsid w:val="005619CD"/>
    <w:rsid w:val="00561AC9"/>
    <w:rsid w:val="00561DB3"/>
    <w:rsid w:val="005627D2"/>
    <w:rsid w:val="00562E61"/>
    <w:rsid w:val="0056314F"/>
    <w:rsid w:val="005634D7"/>
    <w:rsid w:val="00563B87"/>
    <w:rsid w:val="005646BF"/>
    <w:rsid w:val="00564778"/>
    <w:rsid w:val="00564C70"/>
    <w:rsid w:val="005650FA"/>
    <w:rsid w:val="0056543F"/>
    <w:rsid w:val="0056637B"/>
    <w:rsid w:val="005663A7"/>
    <w:rsid w:val="00566A2F"/>
    <w:rsid w:val="00566B32"/>
    <w:rsid w:val="00566C38"/>
    <w:rsid w:val="00566E95"/>
    <w:rsid w:val="0056791E"/>
    <w:rsid w:val="00567EB3"/>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AF6"/>
    <w:rsid w:val="00576B52"/>
    <w:rsid w:val="00577215"/>
    <w:rsid w:val="00577754"/>
    <w:rsid w:val="00577FF1"/>
    <w:rsid w:val="00580175"/>
    <w:rsid w:val="0058044B"/>
    <w:rsid w:val="005808E1"/>
    <w:rsid w:val="00580EA2"/>
    <w:rsid w:val="0058100F"/>
    <w:rsid w:val="0058102B"/>
    <w:rsid w:val="0058126D"/>
    <w:rsid w:val="00581967"/>
    <w:rsid w:val="00581B31"/>
    <w:rsid w:val="00581F03"/>
    <w:rsid w:val="00581F4A"/>
    <w:rsid w:val="00581F63"/>
    <w:rsid w:val="00581FEC"/>
    <w:rsid w:val="00582C2A"/>
    <w:rsid w:val="005831DD"/>
    <w:rsid w:val="005832F2"/>
    <w:rsid w:val="005835BE"/>
    <w:rsid w:val="00583D3F"/>
    <w:rsid w:val="00584536"/>
    <w:rsid w:val="0058470E"/>
    <w:rsid w:val="0058472F"/>
    <w:rsid w:val="005847F5"/>
    <w:rsid w:val="0058482B"/>
    <w:rsid w:val="0058486F"/>
    <w:rsid w:val="00584912"/>
    <w:rsid w:val="00584FB4"/>
    <w:rsid w:val="0058545C"/>
    <w:rsid w:val="00585B1F"/>
    <w:rsid w:val="00585C52"/>
    <w:rsid w:val="00585FA3"/>
    <w:rsid w:val="0058618D"/>
    <w:rsid w:val="0058628E"/>
    <w:rsid w:val="005865D8"/>
    <w:rsid w:val="0058685C"/>
    <w:rsid w:val="00586DD7"/>
    <w:rsid w:val="00586F21"/>
    <w:rsid w:val="00587658"/>
    <w:rsid w:val="0058787E"/>
    <w:rsid w:val="00587F57"/>
    <w:rsid w:val="0059042B"/>
    <w:rsid w:val="005904FF"/>
    <w:rsid w:val="0059124B"/>
    <w:rsid w:val="00591480"/>
    <w:rsid w:val="005919D3"/>
    <w:rsid w:val="00592178"/>
    <w:rsid w:val="005928AA"/>
    <w:rsid w:val="005930C9"/>
    <w:rsid w:val="005936AE"/>
    <w:rsid w:val="005936AF"/>
    <w:rsid w:val="005944E5"/>
    <w:rsid w:val="0059456B"/>
    <w:rsid w:val="0059486A"/>
    <w:rsid w:val="00594C57"/>
    <w:rsid w:val="00595312"/>
    <w:rsid w:val="00595379"/>
    <w:rsid w:val="0059559E"/>
    <w:rsid w:val="005957B0"/>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B67"/>
    <w:rsid w:val="005A5C92"/>
    <w:rsid w:val="005A6606"/>
    <w:rsid w:val="005A6686"/>
    <w:rsid w:val="005A6F63"/>
    <w:rsid w:val="005A7072"/>
    <w:rsid w:val="005A77C6"/>
    <w:rsid w:val="005A7C5A"/>
    <w:rsid w:val="005A7DBB"/>
    <w:rsid w:val="005A7FA2"/>
    <w:rsid w:val="005B0137"/>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35C"/>
    <w:rsid w:val="005B57AD"/>
    <w:rsid w:val="005B662F"/>
    <w:rsid w:val="005B6A4C"/>
    <w:rsid w:val="005B6E61"/>
    <w:rsid w:val="005B71A4"/>
    <w:rsid w:val="005B73B7"/>
    <w:rsid w:val="005B79EA"/>
    <w:rsid w:val="005B7DA4"/>
    <w:rsid w:val="005C0B1C"/>
    <w:rsid w:val="005C1459"/>
    <w:rsid w:val="005C1637"/>
    <w:rsid w:val="005C1702"/>
    <w:rsid w:val="005C25A0"/>
    <w:rsid w:val="005C25B7"/>
    <w:rsid w:val="005C2D75"/>
    <w:rsid w:val="005C38B8"/>
    <w:rsid w:val="005C3EA0"/>
    <w:rsid w:val="005C406D"/>
    <w:rsid w:val="005C43C4"/>
    <w:rsid w:val="005C46F2"/>
    <w:rsid w:val="005C5A91"/>
    <w:rsid w:val="005C5E1E"/>
    <w:rsid w:val="005C706A"/>
    <w:rsid w:val="005C7656"/>
    <w:rsid w:val="005D0520"/>
    <w:rsid w:val="005D1410"/>
    <w:rsid w:val="005D168E"/>
    <w:rsid w:val="005D1877"/>
    <w:rsid w:val="005D1DAC"/>
    <w:rsid w:val="005D1DEB"/>
    <w:rsid w:val="005D1E50"/>
    <w:rsid w:val="005D22C0"/>
    <w:rsid w:val="005D2625"/>
    <w:rsid w:val="005D2860"/>
    <w:rsid w:val="005D2E91"/>
    <w:rsid w:val="005D2F30"/>
    <w:rsid w:val="005D38FB"/>
    <w:rsid w:val="005D4129"/>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0FDB"/>
    <w:rsid w:val="005E1108"/>
    <w:rsid w:val="005E131E"/>
    <w:rsid w:val="005E16FB"/>
    <w:rsid w:val="005E19CA"/>
    <w:rsid w:val="005E1D3D"/>
    <w:rsid w:val="005E1DEB"/>
    <w:rsid w:val="005E20CB"/>
    <w:rsid w:val="005E2C44"/>
    <w:rsid w:val="005E300B"/>
    <w:rsid w:val="005E3280"/>
    <w:rsid w:val="005E3419"/>
    <w:rsid w:val="005E346D"/>
    <w:rsid w:val="005E38C4"/>
    <w:rsid w:val="005E3A04"/>
    <w:rsid w:val="005E3B5B"/>
    <w:rsid w:val="005E3FDB"/>
    <w:rsid w:val="005E4CA4"/>
    <w:rsid w:val="005E5A4E"/>
    <w:rsid w:val="005E64D8"/>
    <w:rsid w:val="005E67C6"/>
    <w:rsid w:val="005E6DED"/>
    <w:rsid w:val="005E71BF"/>
    <w:rsid w:val="005E78D8"/>
    <w:rsid w:val="005E7A7D"/>
    <w:rsid w:val="005F0E08"/>
    <w:rsid w:val="005F0FE3"/>
    <w:rsid w:val="005F1710"/>
    <w:rsid w:val="005F1896"/>
    <w:rsid w:val="005F1B91"/>
    <w:rsid w:val="005F21F0"/>
    <w:rsid w:val="005F22B1"/>
    <w:rsid w:val="005F2400"/>
    <w:rsid w:val="005F41AA"/>
    <w:rsid w:val="005F48CD"/>
    <w:rsid w:val="005F526B"/>
    <w:rsid w:val="005F5586"/>
    <w:rsid w:val="005F5622"/>
    <w:rsid w:val="005F61E1"/>
    <w:rsid w:val="005F6443"/>
    <w:rsid w:val="005F6917"/>
    <w:rsid w:val="005F70B3"/>
    <w:rsid w:val="005F7200"/>
    <w:rsid w:val="0060019F"/>
    <w:rsid w:val="0060088D"/>
    <w:rsid w:val="0060092D"/>
    <w:rsid w:val="00600965"/>
    <w:rsid w:val="00600BB7"/>
    <w:rsid w:val="00600E18"/>
    <w:rsid w:val="00600E5D"/>
    <w:rsid w:val="006012B9"/>
    <w:rsid w:val="0060154A"/>
    <w:rsid w:val="00601779"/>
    <w:rsid w:val="0060186C"/>
    <w:rsid w:val="0060187E"/>
    <w:rsid w:val="0060192D"/>
    <w:rsid w:val="0060203F"/>
    <w:rsid w:val="00602547"/>
    <w:rsid w:val="006025C6"/>
    <w:rsid w:val="006026A3"/>
    <w:rsid w:val="0060290D"/>
    <w:rsid w:val="00602B3B"/>
    <w:rsid w:val="00602CB0"/>
    <w:rsid w:val="00602D74"/>
    <w:rsid w:val="006038F3"/>
    <w:rsid w:val="006039DB"/>
    <w:rsid w:val="00603E8B"/>
    <w:rsid w:val="00603E8F"/>
    <w:rsid w:val="00604819"/>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0F"/>
    <w:rsid w:val="00616FA3"/>
    <w:rsid w:val="0061713D"/>
    <w:rsid w:val="006174B3"/>
    <w:rsid w:val="00620323"/>
    <w:rsid w:val="00620B0F"/>
    <w:rsid w:val="00620B13"/>
    <w:rsid w:val="0062101C"/>
    <w:rsid w:val="00621D02"/>
    <w:rsid w:val="00621D26"/>
    <w:rsid w:val="00622125"/>
    <w:rsid w:val="00622936"/>
    <w:rsid w:val="00622E4B"/>
    <w:rsid w:val="00623307"/>
    <w:rsid w:val="00623C69"/>
    <w:rsid w:val="00623FA7"/>
    <w:rsid w:val="006241FB"/>
    <w:rsid w:val="006242B8"/>
    <w:rsid w:val="0062450D"/>
    <w:rsid w:val="00624824"/>
    <w:rsid w:val="00624F36"/>
    <w:rsid w:val="00625777"/>
    <w:rsid w:val="00625940"/>
    <w:rsid w:val="00625B1C"/>
    <w:rsid w:val="00625CEF"/>
    <w:rsid w:val="006273A9"/>
    <w:rsid w:val="0062772E"/>
    <w:rsid w:val="0062774B"/>
    <w:rsid w:val="00627890"/>
    <w:rsid w:val="00627D95"/>
    <w:rsid w:val="00630165"/>
    <w:rsid w:val="006302A6"/>
    <w:rsid w:val="00630670"/>
    <w:rsid w:val="00630D2E"/>
    <w:rsid w:val="00630ED1"/>
    <w:rsid w:val="00631181"/>
    <w:rsid w:val="0063198F"/>
    <w:rsid w:val="00631E29"/>
    <w:rsid w:val="00631E64"/>
    <w:rsid w:val="006320C3"/>
    <w:rsid w:val="006323D6"/>
    <w:rsid w:val="00632D28"/>
    <w:rsid w:val="0063381B"/>
    <w:rsid w:val="00634144"/>
    <w:rsid w:val="00634238"/>
    <w:rsid w:val="006346C3"/>
    <w:rsid w:val="00634784"/>
    <w:rsid w:val="00634C72"/>
    <w:rsid w:val="00634C82"/>
    <w:rsid w:val="00634F09"/>
    <w:rsid w:val="00635D14"/>
    <w:rsid w:val="00636267"/>
    <w:rsid w:val="0063688E"/>
    <w:rsid w:val="006369A5"/>
    <w:rsid w:val="00636FCE"/>
    <w:rsid w:val="00637A3B"/>
    <w:rsid w:val="006404CD"/>
    <w:rsid w:val="006405B4"/>
    <w:rsid w:val="00640722"/>
    <w:rsid w:val="006407A8"/>
    <w:rsid w:val="00640B1F"/>
    <w:rsid w:val="00641052"/>
    <w:rsid w:val="00641134"/>
    <w:rsid w:val="006418C7"/>
    <w:rsid w:val="006427F1"/>
    <w:rsid w:val="006429F8"/>
    <w:rsid w:val="00642C3A"/>
    <w:rsid w:val="00643074"/>
    <w:rsid w:val="006434C8"/>
    <w:rsid w:val="006438A5"/>
    <w:rsid w:val="0064390D"/>
    <w:rsid w:val="006439F1"/>
    <w:rsid w:val="006439F7"/>
    <w:rsid w:val="00643D70"/>
    <w:rsid w:val="00643FDE"/>
    <w:rsid w:val="006444E0"/>
    <w:rsid w:val="0064476B"/>
    <w:rsid w:val="0064491C"/>
    <w:rsid w:val="00644DA3"/>
    <w:rsid w:val="00645242"/>
    <w:rsid w:val="0064578D"/>
    <w:rsid w:val="00645FAA"/>
    <w:rsid w:val="006460B9"/>
    <w:rsid w:val="00646237"/>
    <w:rsid w:val="00646458"/>
    <w:rsid w:val="0064693B"/>
    <w:rsid w:val="00646A85"/>
    <w:rsid w:val="00646F5C"/>
    <w:rsid w:val="0064744A"/>
    <w:rsid w:val="0064768C"/>
    <w:rsid w:val="00647E16"/>
    <w:rsid w:val="00647E1E"/>
    <w:rsid w:val="006505AF"/>
    <w:rsid w:val="0065122E"/>
    <w:rsid w:val="0065199B"/>
    <w:rsid w:val="00652021"/>
    <w:rsid w:val="0065208D"/>
    <w:rsid w:val="00652B18"/>
    <w:rsid w:val="00652E41"/>
    <w:rsid w:val="006536EC"/>
    <w:rsid w:val="00653882"/>
    <w:rsid w:val="00653D47"/>
    <w:rsid w:val="00653D8A"/>
    <w:rsid w:val="00653E5F"/>
    <w:rsid w:val="0065407D"/>
    <w:rsid w:val="006543AA"/>
    <w:rsid w:val="00654A1C"/>
    <w:rsid w:val="00654B81"/>
    <w:rsid w:val="00654E4A"/>
    <w:rsid w:val="00655E4B"/>
    <w:rsid w:val="006561B9"/>
    <w:rsid w:val="00656298"/>
    <w:rsid w:val="0065672B"/>
    <w:rsid w:val="00656A01"/>
    <w:rsid w:val="00656ABD"/>
    <w:rsid w:val="00656CC4"/>
    <w:rsid w:val="00656E90"/>
    <w:rsid w:val="0065737A"/>
    <w:rsid w:val="00657F56"/>
    <w:rsid w:val="0066024D"/>
    <w:rsid w:val="0066041B"/>
    <w:rsid w:val="006605A5"/>
    <w:rsid w:val="00660751"/>
    <w:rsid w:val="006608FD"/>
    <w:rsid w:val="00661281"/>
    <w:rsid w:val="0066136A"/>
    <w:rsid w:val="00661428"/>
    <w:rsid w:val="00661493"/>
    <w:rsid w:val="00661953"/>
    <w:rsid w:val="00661CBD"/>
    <w:rsid w:val="00661F1C"/>
    <w:rsid w:val="006623FF"/>
    <w:rsid w:val="00662B16"/>
    <w:rsid w:val="006631D6"/>
    <w:rsid w:val="006631D9"/>
    <w:rsid w:val="0066334E"/>
    <w:rsid w:val="0066336F"/>
    <w:rsid w:val="006637B1"/>
    <w:rsid w:val="00663D74"/>
    <w:rsid w:val="0066419F"/>
    <w:rsid w:val="006645D7"/>
    <w:rsid w:val="00664C7E"/>
    <w:rsid w:val="00664F11"/>
    <w:rsid w:val="00665221"/>
    <w:rsid w:val="00665530"/>
    <w:rsid w:val="006659FA"/>
    <w:rsid w:val="00665D19"/>
    <w:rsid w:val="00665E94"/>
    <w:rsid w:val="0066605D"/>
    <w:rsid w:val="006660C6"/>
    <w:rsid w:val="00666395"/>
    <w:rsid w:val="00666BBC"/>
    <w:rsid w:val="00666C56"/>
    <w:rsid w:val="00666DD8"/>
    <w:rsid w:val="00667330"/>
    <w:rsid w:val="00667B52"/>
    <w:rsid w:val="00667BB3"/>
    <w:rsid w:val="00667E39"/>
    <w:rsid w:val="006705F0"/>
    <w:rsid w:val="00670B41"/>
    <w:rsid w:val="00670B5A"/>
    <w:rsid w:val="00670B7C"/>
    <w:rsid w:val="00670DB3"/>
    <w:rsid w:val="00670E91"/>
    <w:rsid w:val="00671283"/>
    <w:rsid w:val="0067179A"/>
    <w:rsid w:val="006726F6"/>
    <w:rsid w:val="00672934"/>
    <w:rsid w:val="00672A64"/>
    <w:rsid w:val="00672DF8"/>
    <w:rsid w:val="00673A48"/>
    <w:rsid w:val="00673B4E"/>
    <w:rsid w:val="00673E9A"/>
    <w:rsid w:val="00673F38"/>
    <w:rsid w:val="0067460F"/>
    <w:rsid w:val="00674A87"/>
    <w:rsid w:val="00674BBF"/>
    <w:rsid w:val="00674D21"/>
    <w:rsid w:val="00674D46"/>
    <w:rsid w:val="00674D57"/>
    <w:rsid w:val="00674E42"/>
    <w:rsid w:val="00675072"/>
    <w:rsid w:val="006756D6"/>
    <w:rsid w:val="0067640F"/>
    <w:rsid w:val="006765FF"/>
    <w:rsid w:val="00676CA7"/>
    <w:rsid w:val="006773B0"/>
    <w:rsid w:val="006777EE"/>
    <w:rsid w:val="00680634"/>
    <w:rsid w:val="00680EDA"/>
    <w:rsid w:val="00680F8F"/>
    <w:rsid w:val="00681497"/>
    <w:rsid w:val="00681574"/>
    <w:rsid w:val="00681580"/>
    <w:rsid w:val="006816E8"/>
    <w:rsid w:val="00681818"/>
    <w:rsid w:val="00681C8E"/>
    <w:rsid w:val="00681D34"/>
    <w:rsid w:val="00681EB5"/>
    <w:rsid w:val="00682275"/>
    <w:rsid w:val="00682741"/>
    <w:rsid w:val="0068287A"/>
    <w:rsid w:val="00682BAF"/>
    <w:rsid w:val="00682D1C"/>
    <w:rsid w:val="006833E7"/>
    <w:rsid w:val="00683590"/>
    <w:rsid w:val="00683A98"/>
    <w:rsid w:val="00683DE5"/>
    <w:rsid w:val="0068422A"/>
    <w:rsid w:val="00684788"/>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9B"/>
    <w:rsid w:val="006922A9"/>
    <w:rsid w:val="006922CC"/>
    <w:rsid w:val="0069230E"/>
    <w:rsid w:val="00693839"/>
    <w:rsid w:val="00693A52"/>
    <w:rsid w:val="00693CC7"/>
    <w:rsid w:val="00694008"/>
    <w:rsid w:val="006942A0"/>
    <w:rsid w:val="006943B5"/>
    <w:rsid w:val="00694F02"/>
    <w:rsid w:val="00696102"/>
    <w:rsid w:val="00696285"/>
    <w:rsid w:val="00696C17"/>
    <w:rsid w:val="00697307"/>
    <w:rsid w:val="00697568"/>
    <w:rsid w:val="00697B50"/>
    <w:rsid w:val="00697F99"/>
    <w:rsid w:val="006A01C5"/>
    <w:rsid w:val="006A031E"/>
    <w:rsid w:val="006A0519"/>
    <w:rsid w:val="006A0E10"/>
    <w:rsid w:val="006A11F3"/>
    <w:rsid w:val="006A137F"/>
    <w:rsid w:val="006A142A"/>
    <w:rsid w:val="006A1AB8"/>
    <w:rsid w:val="006A1C34"/>
    <w:rsid w:val="006A1C38"/>
    <w:rsid w:val="006A27EC"/>
    <w:rsid w:val="006A2853"/>
    <w:rsid w:val="006A29B0"/>
    <w:rsid w:val="006A2D23"/>
    <w:rsid w:val="006A2DDC"/>
    <w:rsid w:val="006A3165"/>
    <w:rsid w:val="006A32D9"/>
    <w:rsid w:val="006A3808"/>
    <w:rsid w:val="006A3C0B"/>
    <w:rsid w:val="006A443D"/>
    <w:rsid w:val="006A4936"/>
    <w:rsid w:val="006A4BC4"/>
    <w:rsid w:val="006A4FB4"/>
    <w:rsid w:val="006A5088"/>
    <w:rsid w:val="006A5245"/>
    <w:rsid w:val="006A52AB"/>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F6F"/>
    <w:rsid w:val="006B3673"/>
    <w:rsid w:val="006B370D"/>
    <w:rsid w:val="006B3B8E"/>
    <w:rsid w:val="006B3F55"/>
    <w:rsid w:val="006B45B9"/>
    <w:rsid w:val="006B4EF4"/>
    <w:rsid w:val="006B51DB"/>
    <w:rsid w:val="006B5246"/>
    <w:rsid w:val="006B52FF"/>
    <w:rsid w:val="006B5A2E"/>
    <w:rsid w:val="006B5DBD"/>
    <w:rsid w:val="006B65FC"/>
    <w:rsid w:val="006B6640"/>
    <w:rsid w:val="006B67BE"/>
    <w:rsid w:val="006B6EE8"/>
    <w:rsid w:val="006B6FA0"/>
    <w:rsid w:val="006B7BD2"/>
    <w:rsid w:val="006C09F2"/>
    <w:rsid w:val="006C0A44"/>
    <w:rsid w:val="006C0D43"/>
    <w:rsid w:val="006C0EE6"/>
    <w:rsid w:val="006C132D"/>
    <w:rsid w:val="006C15BF"/>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724"/>
    <w:rsid w:val="006D1BCE"/>
    <w:rsid w:val="006D1E0F"/>
    <w:rsid w:val="006D1E5C"/>
    <w:rsid w:val="006D2D7D"/>
    <w:rsid w:val="006D3886"/>
    <w:rsid w:val="006D39AD"/>
    <w:rsid w:val="006D3D55"/>
    <w:rsid w:val="006D4034"/>
    <w:rsid w:val="006D44AB"/>
    <w:rsid w:val="006D45C2"/>
    <w:rsid w:val="006D4EAF"/>
    <w:rsid w:val="006D5C62"/>
    <w:rsid w:val="006D5C97"/>
    <w:rsid w:val="006D6064"/>
    <w:rsid w:val="006D610E"/>
    <w:rsid w:val="006D6AD8"/>
    <w:rsid w:val="006D6B98"/>
    <w:rsid w:val="006D6FC7"/>
    <w:rsid w:val="006D7492"/>
    <w:rsid w:val="006D78C3"/>
    <w:rsid w:val="006D7B5B"/>
    <w:rsid w:val="006D7D60"/>
    <w:rsid w:val="006E0282"/>
    <w:rsid w:val="006E043C"/>
    <w:rsid w:val="006E0B67"/>
    <w:rsid w:val="006E0CB0"/>
    <w:rsid w:val="006E0DB9"/>
    <w:rsid w:val="006E0E0B"/>
    <w:rsid w:val="006E1322"/>
    <w:rsid w:val="006E177F"/>
    <w:rsid w:val="006E1A07"/>
    <w:rsid w:val="006E1B7A"/>
    <w:rsid w:val="006E208E"/>
    <w:rsid w:val="006E21E4"/>
    <w:rsid w:val="006E2389"/>
    <w:rsid w:val="006E263F"/>
    <w:rsid w:val="006E390C"/>
    <w:rsid w:val="006E3A1C"/>
    <w:rsid w:val="006E46B3"/>
    <w:rsid w:val="006E4F21"/>
    <w:rsid w:val="006E59BA"/>
    <w:rsid w:val="006E5A6A"/>
    <w:rsid w:val="006E5B88"/>
    <w:rsid w:val="006E5C26"/>
    <w:rsid w:val="006E5FB1"/>
    <w:rsid w:val="006E711B"/>
    <w:rsid w:val="006E7D44"/>
    <w:rsid w:val="006F0159"/>
    <w:rsid w:val="006F1A2F"/>
    <w:rsid w:val="006F1C20"/>
    <w:rsid w:val="006F1D76"/>
    <w:rsid w:val="006F1D9B"/>
    <w:rsid w:val="006F202E"/>
    <w:rsid w:val="006F2293"/>
    <w:rsid w:val="006F229C"/>
    <w:rsid w:val="006F2C83"/>
    <w:rsid w:val="006F31A0"/>
    <w:rsid w:val="006F33F8"/>
    <w:rsid w:val="006F34DB"/>
    <w:rsid w:val="006F3829"/>
    <w:rsid w:val="006F39EE"/>
    <w:rsid w:val="006F3E79"/>
    <w:rsid w:val="006F4709"/>
    <w:rsid w:val="006F495F"/>
    <w:rsid w:val="006F4DAF"/>
    <w:rsid w:val="006F5988"/>
    <w:rsid w:val="006F5B85"/>
    <w:rsid w:val="006F5F78"/>
    <w:rsid w:val="006F614A"/>
    <w:rsid w:val="006F6366"/>
    <w:rsid w:val="006F6858"/>
    <w:rsid w:val="006F6EDB"/>
    <w:rsid w:val="006F6F67"/>
    <w:rsid w:val="006F7085"/>
    <w:rsid w:val="006F733D"/>
    <w:rsid w:val="006F736D"/>
    <w:rsid w:val="006F7573"/>
    <w:rsid w:val="006F7627"/>
    <w:rsid w:val="006F77CF"/>
    <w:rsid w:val="006F7ADA"/>
    <w:rsid w:val="006F7DDF"/>
    <w:rsid w:val="00700093"/>
    <w:rsid w:val="00700366"/>
    <w:rsid w:val="0070069D"/>
    <w:rsid w:val="00700BE2"/>
    <w:rsid w:val="00700DBC"/>
    <w:rsid w:val="007012EC"/>
    <w:rsid w:val="007014E4"/>
    <w:rsid w:val="00702276"/>
    <w:rsid w:val="00702820"/>
    <w:rsid w:val="0070283A"/>
    <w:rsid w:val="00702CE0"/>
    <w:rsid w:val="00703478"/>
    <w:rsid w:val="00703BE7"/>
    <w:rsid w:val="00703CB7"/>
    <w:rsid w:val="00703F1B"/>
    <w:rsid w:val="00704849"/>
    <w:rsid w:val="007050D2"/>
    <w:rsid w:val="007052AD"/>
    <w:rsid w:val="00705FA1"/>
    <w:rsid w:val="007060C9"/>
    <w:rsid w:val="007060CB"/>
    <w:rsid w:val="007064A3"/>
    <w:rsid w:val="007069E6"/>
    <w:rsid w:val="00707046"/>
    <w:rsid w:val="00707064"/>
    <w:rsid w:val="007079E8"/>
    <w:rsid w:val="00707D3A"/>
    <w:rsid w:val="00707D94"/>
    <w:rsid w:val="00710090"/>
    <w:rsid w:val="007104FC"/>
    <w:rsid w:val="0071066D"/>
    <w:rsid w:val="007106B7"/>
    <w:rsid w:val="00710ADD"/>
    <w:rsid w:val="00711EDD"/>
    <w:rsid w:val="00711F21"/>
    <w:rsid w:val="00711FD7"/>
    <w:rsid w:val="007125B7"/>
    <w:rsid w:val="00712762"/>
    <w:rsid w:val="00712AA2"/>
    <w:rsid w:val="00712BDD"/>
    <w:rsid w:val="00712F5A"/>
    <w:rsid w:val="007132D7"/>
    <w:rsid w:val="007136BA"/>
    <w:rsid w:val="00714178"/>
    <w:rsid w:val="007147FF"/>
    <w:rsid w:val="00714F45"/>
    <w:rsid w:val="007156C4"/>
    <w:rsid w:val="00715E9C"/>
    <w:rsid w:val="007168FA"/>
    <w:rsid w:val="00716B6E"/>
    <w:rsid w:val="00716E20"/>
    <w:rsid w:val="007173DF"/>
    <w:rsid w:val="007174EE"/>
    <w:rsid w:val="007176F6"/>
    <w:rsid w:val="007177A7"/>
    <w:rsid w:val="00720AED"/>
    <w:rsid w:val="00720C7E"/>
    <w:rsid w:val="00720CE4"/>
    <w:rsid w:val="0072183E"/>
    <w:rsid w:val="00721BB2"/>
    <w:rsid w:val="00721C4A"/>
    <w:rsid w:val="00722940"/>
    <w:rsid w:val="00722DA3"/>
    <w:rsid w:val="00722E09"/>
    <w:rsid w:val="00722E84"/>
    <w:rsid w:val="007231FE"/>
    <w:rsid w:val="007237AB"/>
    <w:rsid w:val="007237C9"/>
    <w:rsid w:val="007237E8"/>
    <w:rsid w:val="00723FEC"/>
    <w:rsid w:val="007245E8"/>
    <w:rsid w:val="007248FE"/>
    <w:rsid w:val="00724BBC"/>
    <w:rsid w:val="0072515E"/>
    <w:rsid w:val="00725390"/>
    <w:rsid w:val="0072698C"/>
    <w:rsid w:val="00726AB8"/>
    <w:rsid w:val="00726B94"/>
    <w:rsid w:val="00726D8E"/>
    <w:rsid w:val="007270DB"/>
    <w:rsid w:val="00727124"/>
    <w:rsid w:val="00727639"/>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238"/>
    <w:rsid w:val="00734693"/>
    <w:rsid w:val="007347DE"/>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715"/>
    <w:rsid w:val="007418EF"/>
    <w:rsid w:val="00741EC7"/>
    <w:rsid w:val="007426DB"/>
    <w:rsid w:val="0074377F"/>
    <w:rsid w:val="007443A5"/>
    <w:rsid w:val="00744523"/>
    <w:rsid w:val="007446F8"/>
    <w:rsid w:val="00745382"/>
    <w:rsid w:val="0074554F"/>
    <w:rsid w:val="00745971"/>
    <w:rsid w:val="007464A1"/>
    <w:rsid w:val="00746768"/>
    <w:rsid w:val="007468E1"/>
    <w:rsid w:val="00746A7E"/>
    <w:rsid w:val="00746DAC"/>
    <w:rsid w:val="00747483"/>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4DA8"/>
    <w:rsid w:val="0075548A"/>
    <w:rsid w:val="007556CF"/>
    <w:rsid w:val="0075613F"/>
    <w:rsid w:val="00756B39"/>
    <w:rsid w:val="00757961"/>
    <w:rsid w:val="00757EDE"/>
    <w:rsid w:val="007606CE"/>
    <w:rsid w:val="0076087D"/>
    <w:rsid w:val="00760E8D"/>
    <w:rsid w:val="007619DD"/>
    <w:rsid w:val="00761AD4"/>
    <w:rsid w:val="00761EB0"/>
    <w:rsid w:val="00762129"/>
    <w:rsid w:val="00763F25"/>
    <w:rsid w:val="00764077"/>
    <w:rsid w:val="00764184"/>
    <w:rsid w:val="007645FA"/>
    <w:rsid w:val="007652AA"/>
    <w:rsid w:val="00765492"/>
    <w:rsid w:val="0076550A"/>
    <w:rsid w:val="00765958"/>
    <w:rsid w:val="007659A7"/>
    <w:rsid w:val="00765ADF"/>
    <w:rsid w:val="00765EE4"/>
    <w:rsid w:val="00765FB7"/>
    <w:rsid w:val="00766072"/>
    <w:rsid w:val="00766154"/>
    <w:rsid w:val="00766AD3"/>
    <w:rsid w:val="00766B63"/>
    <w:rsid w:val="00767117"/>
    <w:rsid w:val="00767378"/>
    <w:rsid w:val="007678AB"/>
    <w:rsid w:val="007678C0"/>
    <w:rsid w:val="00767E43"/>
    <w:rsid w:val="007700E9"/>
    <w:rsid w:val="007704B7"/>
    <w:rsid w:val="00770631"/>
    <w:rsid w:val="00770AB0"/>
    <w:rsid w:val="007712F0"/>
    <w:rsid w:val="00771301"/>
    <w:rsid w:val="007720C4"/>
    <w:rsid w:val="007723ED"/>
    <w:rsid w:val="00772413"/>
    <w:rsid w:val="00772E21"/>
    <w:rsid w:val="00772EA9"/>
    <w:rsid w:val="00772EE9"/>
    <w:rsid w:val="007737CE"/>
    <w:rsid w:val="00773E86"/>
    <w:rsid w:val="00774029"/>
    <w:rsid w:val="0077408F"/>
    <w:rsid w:val="0077444E"/>
    <w:rsid w:val="00774723"/>
    <w:rsid w:val="00774B19"/>
    <w:rsid w:val="00774B66"/>
    <w:rsid w:val="00774F30"/>
    <w:rsid w:val="00775151"/>
    <w:rsid w:val="007751E2"/>
    <w:rsid w:val="00775317"/>
    <w:rsid w:val="007755FD"/>
    <w:rsid w:val="007761BF"/>
    <w:rsid w:val="0077642C"/>
    <w:rsid w:val="007764BF"/>
    <w:rsid w:val="0077654E"/>
    <w:rsid w:val="007766DA"/>
    <w:rsid w:val="007766E9"/>
    <w:rsid w:val="00776999"/>
    <w:rsid w:val="00776A05"/>
    <w:rsid w:val="00776B4A"/>
    <w:rsid w:val="00776D40"/>
    <w:rsid w:val="00776D8D"/>
    <w:rsid w:val="007775D6"/>
    <w:rsid w:val="007778F6"/>
    <w:rsid w:val="00777EB4"/>
    <w:rsid w:val="007806CB"/>
    <w:rsid w:val="00780B3C"/>
    <w:rsid w:val="00780C02"/>
    <w:rsid w:val="00780DBA"/>
    <w:rsid w:val="007812F8"/>
    <w:rsid w:val="00781849"/>
    <w:rsid w:val="00781D76"/>
    <w:rsid w:val="00782A0D"/>
    <w:rsid w:val="00782CB1"/>
    <w:rsid w:val="00782F88"/>
    <w:rsid w:val="00783003"/>
    <w:rsid w:val="007830D9"/>
    <w:rsid w:val="007831B3"/>
    <w:rsid w:val="007831DD"/>
    <w:rsid w:val="00783276"/>
    <w:rsid w:val="00783551"/>
    <w:rsid w:val="0078355E"/>
    <w:rsid w:val="007837B4"/>
    <w:rsid w:val="0078445E"/>
    <w:rsid w:val="007846DA"/>
    <w:rsid w:val="00784F38"/>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1CF6"/>
    <w:rsid w:val="007922F8"/>
    <w:rsid w:val="007926A4"/>
    <w:rsid w:val="00792AA9"/>
    <w:rsid w:val="00792AE6"/>
    <w:rsid w:val="00792CD6"/>
    <w:rsid w:val="00792D87"/>
    <w:rsid w:val="007930A8"/>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67C1"/>
    <w:rsid w:val="0079763B"/>
    <w:rsid w:val="00797BAF"/>
    <w:rsid w:val="00797D98"/>
    <w:rsid w:val="00797E6D"/>
    <w:rsid w:val="007A00B2"/>
    <w:rsid w:val="007A00E8"/>
    <w:rsid w:val="007A0189"/>
    <w:rsid w:val="007A0926"/>
    <w:rsid w:val="007A1152"/>
    <w:rsid w:val="007A29E9"/>
    <w:rsid w:val="007A2E77"/>
    <w:rsid w:val="007A3020"/>
    <w:rsid w:val="007A42BE"/>
    <w:rsid w:val="007A42FF"/>
    <w:rsid w:val="007A452C"/>
    <w:rsid w:val="007A4999"/>
    <w:rsid w:val="007A4AF8"/>
    <w:rsid w:val="007A4CA9"/>
    <w:rsid w:val="007A4CD1"/>
    <w:rsid w:val="007A53CB"/>
    <w:rsid w:val="007A55D0"/>
    <w:rsid w:val="007A6152"/>
    <w:rsid w:val="007A6587"/>
    <w:rsid w:val="007A65BE"/>
    <w:rsid w:val="007A66F6"/>
    <w:rsid w:val="007A68E7"/>
    <w:rsid w:val="007A701C"/>
    <w:rsid w:val="007A70BD"/>
    <w:rsid w:val="007A76A0"/>
    <w:rsid w:val="007A7E26"/>
    <w:rsid w:val="007B0493"/>
    <w:rsid w:val="007B174D"/>
    <w:rsid w:val="007B2771"/>
    <w:rsid w:val="007B29A2"/>
    <w:rsid w:val="007B2D18"/>
    <w:rsid w:val="007B34A9"/>
    <w:rsid w:val="007B360C"/>
    <w:rsid w:val="007B368F"/>
    <w:rsid w:val="007B3764"/>
    <w:rsid w:val="007B3829"/>
    <w:rsid w:val="007B3B44"/>
    <w:rsid w:val="007B3D55"/>
    <w:rsid w:val="007B446A"/>
    <w:rsid w:val="007B4DE6"/>
    <w:rsid w:val="007B4FEF"/>
    <w:rsid w:val="007B512A"/>
    <w:rsid w:val="007B57CB"/>
    <w:rsid w:val="007B5947"/>
    <w:rsid w:val="007B5967"/>
    <w:rsid w:val="007B5A05"/>
    <w:rsid w:val="007B5FF4"/>
    <w:rsid w:val="007B5FF8"/>
    <w:rsid w:val="007B6169"/>
    <w:rsid w:val="007B6720"/>
    <w:rsid w:val="007B6B0F"/>
    <w:rsid w:val="007B6BA3"/>
    <w:rsid w:val="007B711E"/>
    <w:rsid w:val="007B744C"/>
    <w:rsid w:val="007B74F1"/>
    <w:rsid w:val="007B7E9A"/>
    <w:rsid w:val="007C0428"/>
    <w:rsid w:val="007C0F33"/>
    <w:rsid w:val="007C1493"/>
    <w:rsid w:val="007C1562"/>
    <w:rsid w:val="007C193B"/>
    <w:rsid w:val="007C1ABF"/>
    <w:rsid w:val="007C1CCF"/>
    <w:rsid w:val="007C20A7"/>
    <w:rsid w:val="007C2274"/>
    <w:rsid w:val="007C2570"/>
    <w:rsid w:val="007C2B6E"/>
    <w:rsid w:val="007C31E4"/>
    <w:rsid w:val="007C377C"/>
    <w:rsid w:val="007C3A22"/>
    <w:rsid w:val="007C3B30"/>
    <w:rsid w:val="007C3B34"/>
    <w:rsid w:val="007C3D26"/>
    <w:rsid w:val="007C42AB"/>
    <w:rsid w:val="007C4F48"/>
    <w:rsid w:val="007C50C2"/>
    <w:rsid w:val="007C513F"/>
    <w:rsid w:val="007C57DD"/>
    <w:rsid w:val="007C5FFB"/>
    <w:rsid w:val="007C66CD"/>
    <w:rsid w:val="007C6B55"/>
    <w:rsid w:val="007C6EB1"/>
    <w:rsid w:val="007D0359"/>
    <w:rsid w:val="007D05FD"/>
    <w:rsid w:val="007D107F"/>
    <w:rsid w:val="007D10FB"/>
    <w:rsid w:val="007D14CC"/>
    <w:rsid w:val="007D180C"/>
    <w:rsid w:val="007D1C74"/>
    <w:rsid w:val="007D1F62"/>
    <w:rsid w:val="007D2040"/>
    <w:rsid w:val="007D21CE"/>
    <w:rsid w:val="007D287D"/>
    <w:rsid w:val="007D3442"/>
    <w:rsid w:val="007D3680"/>
    <w:rsid w:val="007D36F1"/>
    <w:rsid w:val="007D398B"/>
    <w:rsid w:val="007D3AB0"/>
    <w:rsid w:val="007D4230"/>
    <w:rsid w:val="007D4827"/>
    <w:rsid w:val="007D4E9F"/>
    <w:rsid w:val="007D5350"/>
    <w:rsid w:val="007D5433"/>
    <w:rsid w:val="007D54F5"/>
    <w:rsid w:val="007D582E"/>
    <w:rsid w:val="007D5FCE"/>
    <w:rsid w:val="007D636E"/>
    <w:rsid w:val="007D67F3"/>
    <w:rsid w:val="007D6BB2"/>
    <w:rsid w:val="007D7072"/>
    <w:rsid w:val="007D77B2"/>
    <w:rsid w:val="007D7E49"/>
    <w:rsid w:val="007E06D6"/>
    <w:rsid w:val="007E081B"/>
    <w:rsid w:val="007E0EE1"/>
    <w:rsid w:val="007E10D5"/>
    <w:rsid w:val="007E11C7"/>
    <w:rsid w:val="007E1285"/>
    <w:rsid w:val="007E144C"/>
    <w:rsid w:val="007E18CE"/>
    <w:rsid w:val="007E1B4E"/>
    <w:rsid w:val="007E1CF8"/>
    <w:rsid w:val="007E224A"/>
    <w:rsid w:val="007E2488"/>
    <w:rsid w:val="007E2989"/>
    <w:rsid w:val="007E2A1F"/>
    <w:rsid w:val="007E36B8"/>
    <w:rsid w:val="007E3B8F"/>
    <w:rsid w:val="007E434C"/>
    <w:rsid w:val="007E485B"/>
    <w:rsid w:val="007E4BF9"/>
    <w:rsid w:val="007E5215"/>
    <w:rsid w:val="007E57C2"/>
    <w:rsid w:val="007E5CB5"/>
    <w:rsid w:val="007E6562"/>
    <w:rsid w:val="007E6913"/>
    <w:rsid w:val="007E7452"/>
    <w:rsid w:val="007E7D4F"/>
    <w:rsid w:val="007E7FB5"/>
    <w:rsid w:val="007E7FB6"/>
    <w:rsid w:val="007F05A3"/>
    <w:rsid w:val="007F0E6B"/>
    <w:rsid w:val="007F0E9C"/>
    <w:rsid w:val="007F11E8"/>
    <w:rsid w:val="007F12FC"/>
    <w:rsid w:val="007F1462"/>
    <w:rsid w:val="007F1803"/>
    <w:rsid w:val="007F1805"/>
    <w:rsid w:val="007F183F"/>
    <w:rsid w:val="007F1B40"/>
    <w:rsid w:val="007F1DD6"/>
    <w:rsid w:val="007F2748"/>
    <w:rsid w:val="007F2759"/>
    <w:rsid w:val="007F2D5F"/>
    <w:rsid w:val="007F3772"/>
    <w:rsid w:val="007F3872"/>
    <w:rsid w:val="007F3D1B"/>
    <w:rsid w:val="007F40D3"/>
    <w:rsid w:val="007F4671"/>
    <w:rsid w:val="007F4E74"/>
    <w:rsid w:val="007F5238"/>
    <w:rsid w:val="007F5B56"/>
    <w:rsid w:val="007F5C45"/>
    <w:rsid w:val="007F62A7"/>
    <w:rsid w:val="007F6396"/>
    <w:rsid w:val="007F6725"/>
    <w:rsid w:val="007F6732"/>
    <w:rsid w:val="007F684C"/>
    <w:rsid w:val="007F6A5A"/>
    <w:rsid w:val="007F6CA5"/>
    <w:rsid w:val="007F6E2F"/>
    <w:rsid w:val="007F6EF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B02"/>
    <w:rsid w:val="00801DF6"/>
    <w:rsid w:val="00803010"/>
    <w:rsid w:val="00804998"/>
    <w:rsid w:val="00804A7D"/>
    <w:rsid w:val="00805389"/>
    <w:rsid w:val="00805775"/>
    <w:rsid w:val="00805B28"/>
    <w:rsid w:val="0080644F"/>
    <w:rsid w:val="008068E9"/>
    <w:rsid w:val="00806B51"/>
    <w:rsid w:val="00807DDC"/>
    <w:rsid w:val="00807E69"/>
    <w:rsid w:val="008105B7"/>
    <w:rsid w:val="00810A34"/>
    <w:rsid w:val="00810F00"/>
    <w:rsid w:val="008112E8"/>
    <w:rsid w:val="00811949"/>
    <w:rsid w:val="00811CBB"/>
    <w:rsid w:val="00811EB2"/>
    <w:rsid w:val="008122E4"/>
    <w:rsid w:val="008138EF"/>
    <w:rsid w:val="008139B1"/>
    <w:rsid w:val="00813AEA"/>
    <w:rsid w:val="00814156"/>
    <w:rsid w:val="008144F2"/>
    <w:rsid w:val="008146DA"/>
    <w:rsid w:val="00814856"/>
    <w:rsid w:val="0081490A"/>
    <w:rsid w:val="00815800"/>
    <w:rsid w:val="008158EE"/>
    <w:rsid w:val="00816269"/>
    <w:rsid w:val="008164D0"/>
    <w:rsid w:val="00816F38"/>
    <w:rsid w:val="00817EF5"/>
    <w:rsid w:val="00820169"/>
    <w:rsid w:val="008201C0"/>
    <w:rsid w:val="00820535"/>
    <w:rsid w:val="0082082B"/>
    <w:rsid w:val="00820DA7"/>
    <w:rsid w:val="008215D0"/>
    <w:rsid w:val="00821A4B"/>
    <w:rsid w:val="00821C10"/>
    <w:rsid w:val="00822378"/>
    <w:rsid w:val="00822620"/>
    <w:rsid w:val="00822F59"/>
    <w:rsid w:val="0082326C"/>
    <w:rsid w:val="008236A1"/>
    <w:rsid w:val="00823E0D"/>
    <w:rsid w:val="0082404E"/>
    <w:rsid w:val="008245C3"/>
    <w:rsid w:val="008245E3"/>
    <w:rsid w:val="008246CC"/>
    <w:rsid w:val="00824711"/>
    <w:rsid w:val="00824E2D"/>
    <w:rsid w:val="00825021"/>
    <w:rsid w:val="0082559B"/>
    <w:rsid w:val="008255F9"/>
    <w:rsid w:val="00825A5E"/>
    <w:rsid w:val="00825DD0"/>
    <w:rsid w:val="00826975"/>
    <w:rsid w:val="00827178"/>
    <w:rsid w:val="00827BE8"/>
    <w:rsid w:val="0083056C"/>
    <w:rsid w:val="00831578"/>
    <w:rsid w:val="008316E1"/>
    <w:rsid w:val="00831754"/>
    <w:rsid w:val="008317A4"/>
    <w:rsid w:val="00831B28"/>
    <w:rsid w:val="00831BFF"/>
    <w:rsid w:val="008320CB"/>
    <w:rsid w:val="008322EA"/>
    <w:rsid w:val="0083245A"/>
    <w:rsid w:val="00832709"/>
    <w:rsid w:val="0083288B"/>
    <w:rsid w:val="00832EE8"/>
    <w:rsid w:val="00833076"/>
    <w:rsid w:val="008332B6"/>
    <w:rsid w:val="008335F2"/>
    <w:rsid w:val="0083398C"/>
    <w:rsid w:val="008341DD"/>
    <w:rsid w:val="008341FD"/>
    <w:rsid w:val="008345AA"/>
    <w:rsid w:val="00834CFF"/>
    <w:rsid w:val="00835204"/>
    <w:rsid w:val="0083568C"/>
    <w:rsid w:val="00835780"/>
    <w:rsid w:val="0083606D"/>
    <w:rsid w:val="008362CF"/>
    <w:rsid w:val="00836391"/>
    <w:rsid w:val="00836436"/>
    <w:rsid w:val="00836974"/>
    <w:rsid w:val="008369C2"/>
    <w:rsid w:val="00837131"/>
    <w:rsid w:val="00837EEB"/>
    <w:rsid w:val="00840339"/>
    <w:rsid w:val="008406A9"/>
    <w:rsid w:val="008421D3"/>
    <w:rsid w:val="008428F9"/>
    <w:rsid w:val="00842F5B"/>
    <w:rsid w:val="008430AA"/>
    <w:rsid w:val="008432AA"/>
    <w:rsid w:val="00843B67"/>
    <w:rsid w:val="00843BD4"/>
    <w:rsid w:val="008440F3"/>
    <w:rsid w:val="0084422A"/>
    <w:rsid w:val="00844B14"/>
    <w:rsid w:val="008456B4"/>
    <w:rsid w:val="00845C9F"/>
    <w:rsid w:val="008463AB"/>
    <w:rsid w:val="008463AC"/>
    <w:rsid w:val="008470C0"/>
    <w:rsid w:val="00847222"/>
    <w:rsid w:val="00847343"/>
    <w:rsid w:val="008473F4"/>
    <w:rsid w:val="0084788F"/>
    <w:rsid w:val="00847A5F"/>
    <w:rsid w:val="00850A2A"/>
    <w:rsid w:val="00851096"/>
    <w:rsid w:val="00851751"/>
    <w:rsid w:val="00851BCC"/>
    <w:rsid w:val="00852367"/>
    <w:rsid w:val="008525BE"/>
    <w:rsid w:val="008528FE"/>
    <w:rsid w:val="00852B8D"/>
    <w:rsid w:val="00852C45"/>
    <w:rsid w:val="008537FC"/>
    <w:rsid w:val="008539F9"/>
    <w:rsid w:val="00853DAE"/>
    <w:rsid w:val="00853DB6"/>
    <w:rsid w:val="00853E16"/>
    <w:rsid w:val="00854590"/>
    <w:rsid w:val="00855B68"/>
    <w:rsid w:val="00856247"/>
    <w:rsid w:val="0085631C"/>
    <w:rsid w:val="0085641C"/>
    <w:rsid w:val="00856481"/>
    <w:rsid w:val="008570F0"/>
    <w:rsid w:val="00857EEA"/>
    <w:rsid w:val="0086048C"/>
    <w:rsid w:val="00860F47"/>
    <w:rsid w:val="008617DF"/>
    <w:rsid w:val="00861B18"/>
    <w:rsid w:val="00861F48"/>
    <w:rsid w:val="00861F92"/>
    <w:rsid w:val="0086258C"/>
    <w:rsid w:val="0086298F"/>
    <w:rsid w:val="00862A9F"/>
    <w:rsid w:val="00862D9C"/>
    <w:rsid w:val="00864025"/>
    <w:rsid w:val="00864F63"/>
    <w:rsid w:val="008659F1"/>
    <w:rsid w:val="008664F5"/>
    <w:rsid w:val="0086671E"/>
    <w:rsid w:val="00867402"/>
    <w:rsid w:val="00867873"/>
    <w:rsid w:val="0086790E"/>
    <w:rsid w:val="00867E66"/>
    <w:rsid w:val="008701B2"/>
    <w:rsid w:val="00870C22"/>
    <w:rsid w:val="00871D30"/>
    <w:rsid w:val="008722FC"/>
    <w:rsid w:val="0087243C"/>
    <w:rsid w:val="008726C0"/>
    <w:rsid w:val="00872773"/>
    <w:rsid w:val="008727BC"/>
    <w:rsid w:val="00872912"/>
    <w:rsid w:val="00872AF5"/>
    <w:rsid w:val="00872C69"/>
    <w:rsid w:val="00872E93"/>
    <w:rsid w:val="00873AA0"/>
    <w:rsid w:val="00873B87"/>
    <w:rsid w:val="00873D06"/>
    <w:rsid w:val="0087444B"/>
    <w:rsid w:val="008746FF"/>
    <w:rsid w:val="008747B0"/>
    <w:rsid w:val="00874829"/>
    <w:rsid w:val="0087485E"/>
    <w:rsid w:val="00874E26"/>
    <w:rsid w:val="008751ED"/>
    <w:rsid w:val="00875CE0"/>
    <w:rsid w:val="008762A6"/>
    <w:rsid w:val="00876ADA"/>
    <w:rsid w:val="00876C97"/>
    <w:rsid w:val="00876F55"/>
    <w:rsid w:val="00877584"/>
    <w:rsid w:val="00877968"/>
    <w:rsid w:val="00880251"/>
    <w:rsid w:val="008809A6"/>
    <w:rsid w:val="008811DD"/>
    <w:rsid w:val="00881388"/>
    <w:rsid w:val="00881560"/>
    <w:rsid w:val="0088190E"/>
    <w:rsid w:val="0088193D"/>
    <w:rsid w:val="00881BC8"/>
    <w:rsid w:val="00881D30"/>
    <w:rsid w:val="00882149"/>
    <w:rsid w:val="0088220C"/>
    <w:rsid w:val="00882364"/>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3BE"/>
    <w:rsid w:val="008903C6"/>
    <w:rsid w:val="0089057E"/>
    <w:rsid w:val="00890590"/>
    <w:rsid w:val="00890994"/>
    <w:rsid w:val="00890C7C"/>
    <w:rsid w:val="00890F8C"/>
    <w:rsid w:val="008910E8"/>
    <w:rsid w:val="00891725"/>
    <w:rsid w:val="00891CAE"/>
    <w:rsid w:val="00892023"/>
    <w:rsid w:val="008922BD"/>
    <w:rsid w:val="008922C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0DEE"/>
    <w:rsid w:val="008A1565"/>
    <w:rsid w:val="008A1694"/>
    <w:rsid w:val="008A1D8D"/>
    <w:rsid w:val="008A1F48"/>
    <w:rsid w:val="008A2CFF"/>
    <w:rsid w:val="008A3437"/>
    <w:rsid w:val="008A3471"/>
    <w:rsid w:val="008A348F"/>
    <w:rsid w:val="008A36A7"/>
    <w:rsid w:val="008A3980"/>
    <w:rsid w:val="008A3DD8"/>
    <w:rsid w:val="008A3FBA"/>
    <w:rsid w:val="008A3FED"/>
    <w:rsid w:val="008A4738"/>
    <w:rsid w:val="008A4B74"/>
    <w:rsid w:val="008A4CAE"/>
    <w:rsid w:val="008A4DB1"/>
    <w:rsid w:val="008A4FE9"/>
    <w:rsid w:val="008A5348"/>
    <w:rsid w:val="008A58C6"/>
    <w:rsid w:val="008A5D0C"/>
    <w:rsid w:val="008A5F09"/>
    <w:rsid w:val="008A60C1"/>
    <w:rsid w:val="008A65EB"/>
    <w:rsid w:val="008A6681"/>
    <w:rsid w:val="008A6A6E"/>
    <w:rsid w:val="008A6E23"/>
    <w:rsid w:val="008A6F00"/>
    <w:rsid w:val="008A6FAF"/>
    <w:rsid w:val="008A701C"/>
    <w:rsid w:val="008A7323"/>
    <w:rsid w:val="008A74DA"/>
    <w:rsid w:val="008A7ACE"/>
    <w:rsid w:val="008A7C51"/>
    <w:rsid w:val="008B03C4"/>
    <w:rsid w:val="008B03D7"/>
    <w:rsid w:val="008B062E"/>
    <w:rsid w:val="008B1128"/>
    <w:rsid w:val="008B1A4E"/>
    <w:rsid w:val="008B2377"/>
    <w:rsid w:val="008B238C"/>
    <w:rsid w:val="008B268E"/>
    <w:rsid w:val="008B2872"/>
    <w:rsid w:val="008B291E"/>
    <w:rsid w:val="008B2EB6"/>
    <w:rsid w:val="008B2EDC"/>
    <w:rsid w:val="008B37CF"/>
    <w:rsid w:val="008B3F4F"/>
    <w:rsid w:val="008B4D2A"/>
    <w:rsid w:val="008B5722"/>
    <w:rsid w:val="008B5982"/>
    <w:rsid w:val="008B59C3"/>
    <w:rsid w:val="008B5AC7"/>
    <w:rsid w:val="008B681F"/>
    <w:rsid w:val="008B6A2B"/>
    <w:rsid w:val="008B6E64"/>
    <w:rsid w:val="008B6F7D"/>
    <w:rsid w:val="008B6FC8"/>
    <w:rsid w:val="008B750C"/>
    <w:rsid w:val="008B751B"/>
    <w:rsid w:val="008B766E"/>
    <w:rsid w:val="008B78FA"/>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5BD3"/>
    <w:rsid w:val="008C5D41"/>
    <w:rsid w:val="008C6413"/>
    <w:rsid w:val="008C64D7"/>
    <w:rsid w:val="008C68D8"/>
    <w:rsid w:val="008C6900"/>
    <w:rsid w:val="008C7034"/>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805"/>
    <w:rsid w:val="008D3827"/>
    <w:rsid w:val="008D3F6F"/>
    <w:rsid w:val="008D408F"/>
    <w:rsid w:val="008D495D"/>
    <w:rsid w:val="008D5232"/>
    <w:rsid w:val="008D54BC"/>
    <w:rsid w:val="008D54D3"/>
    <w:rsid w:val="008D587C"/>
    <w:rsid w:val="008D5DCC"/>
    <w:rsid w:val="008D5FF6"/>
    <w:rsid w:val="008D62F9"/>
    <w:rsid w:val="008D665E"/>
    <w:rsid w:val="008D6B8C"/>
    <w:rsid w:val="008D6BAE"/>
    <w:rsid w:val="008D6D3B"/>
    <w:rsid w:val="008D6EF2"/>
    <w:rsid w:val="008D6EFD"/>
    <w:rsid w:val="008D7107"/>
    <w:rsid w:val="008D7378"/>
    <w:rsid w:val="008D7686"/>
    <w:rsid w:val="008E0711"/>
    <w:rsid w:val="008E0875"/>
    <w:rsid w:val="008E120E"/>
    <w:rsid w:val="008E12F0"/>
    <w:rsid w:val="008E1E5A"/>
    <w:rsid w:val="008E25A8"/>
    <w:rsid w:val="008E28F1"/>
    <w:rsid w:val="008E317F"/>
    <w:rsid w:val="008E3954"/>
    <w:rsid w:val="008E48DB"/>
    <w:rsid w:val="008E4CD6"/>
    <w:rsid w:val="008E5623"/>
    <w:rsid w:val="008E5CF9"/>
    <w:rsid w:val="008E5DC4"/>
    <w:rsid w:val="008E6D04"/>
    <w:rsid w:val="008E6D24"/>
    <w:rsid w:val="008E6E1D"/>
    <w:rsid w:val="008E71C4"/>
    <w:rsid w:val="008E726F"/>
    <w:rsid w:val="008E79CD"/>
    <w:rsid w:val="008E7DBA"/>
    <w:rsid w:val="008F00CF"/>
    <w:rsid w:val="008F0B82"/>
    <w:rsid w:val="008F0E24"/>
    <w:rsid w:val="008F16C1"/>
    <w:rsid w:val="008F1914"/>
    <w:rsid w:val="008F1CBB"/>
    <w:rsid w:val="008F1DD5"/>
    <w:rsid w:val="008F1F58"/>
    <w:rsid w:val="008F23C8"/>
    <w:rsid w:val="008F2B18"/>
    <w:rsid w:val="008F2E09"/>
    <w:rsid w:val="008F2E96"/>
    <w:rsid w:val="008F316F"/>
    <w:rsid w:val="008F32CC"/>
    <w:rsid w:val="008F3493"/>
    <w:rsid w:val="008F355F"/>
    <w:rsid w:val="008F3C0D"/>
    <w:rsid w:val="008F4441"/>
    <w:rsid w:val="008F4669"/>
    <w:rsid w:val="008F480A"/>
    <w:rsid w:val="008F4978"/>
    <w:rsid w:val="008F4CAF"/>
    <w:rsid w:val="008F5B85"/>
    <w:rsid w:val="008F61FB"/>
    <w:rsid w:val="008F6465"/>
    <w:rsid w:val="008F6548"/>
    <w:rsid w:val="008F6EBA"/>
    <w:rsid w:val="008F77B1"/>
    <w:rsid w:val="008F77FF"/>
    <w:rsid w:val="008F7912"/>
    <w:rsid w:val="008F797E"/>
    <w:rsid w:val="008F7CD0"/>
    <w:rsid w:val="008F7E59"/>
    <w:rsid w:val="00900B35"/>
    <w:rsid w:val="00900C4F"/>
    <w:rsid w:val="00900ECE"/>
    <w:rsid w:val="00901C0E"/>
    <w:rsid w:val="00901C8A"/>
    <w:rsid w:val="009028FE"/>
    <w:rsid w:val="009029D6"/>
    <w:rsid w:val="0090301A"/>
    <w:rsid w:val="009031F0"/>
    <w:rsid w:val="009035C5"/>
    <w:rsid w:val="0090385E"/>
    <w:rsid w:val="009040B2"/>
    <w:rsid w:val="009040E6"/>
    <w:rsid w:val="0090421A"/>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710A"/>
    <w:rsid w:val="009075C5"/>
    <w:rsid w:val="0090767E"/>
    <w:rsid w:val="00907B75"/>
    <w:rsid w:val="00910004"/>
    <w:rsid w:val="00910596"/>
    <w:rsid w:val="009110C7"/>
    <w:rsid w:val="009110D9"/>
    <w:rsid w:val="009112A9"/>
    <w:rsid w:val="009118A8"/>
    <w:rsid w:val="00911FB2"/>
    <w:rsid w:val="00912162"/>
    <w:rsid w:val="0091256F"/>
    <w:rsid w:val="009127EB"/>
    <w:rsid w:val="00912FBF"/>
    <w:rsid w:val="00913801"/>
    <w:rsid w:val="00914753"/>
    <w:rsid w:val="0091478F"/>
    <w:rsid w:val="00915A43"/>
    <w:rsid w:val="00915A79"/>
    <w:rsid w:val="009161F5"/>
    <w:rsid w:val="00916422"/>
    <w:rsid w:val="00916611"/>
    <w:rsid w:val="0091664A"/>
    <w:rsid w:val="00916734"/>
    <w:rsid w:val="00916CB3"/>
    <w:rsid w:val="009173E2"/>
    <w:rsid w:val="009175C6"/>
    <w:rsid w:val="00917746"/>
    <w:rsid w:val="0091792E"/>
    <w:rsid w:val="00917A6B"/>
    <w:rsid w:val="00920974"/>
    <w:rsid w:val="00920A34"/>
    <w:rsid w:val="00920D37"/>
    <w:rsid w:val="00920DBB"/>
    <w:rsid w:val="0092140B"/>
    <w:rsid w:val="0092174A"/>
    <w:rsid w:val="00921E6C"/>
    <w:rsid w:val="00921F79"/>
    <w:rsid w:val="009222D0"/>
    <w:rsid w:val="00922398"/>
    <w:rsid w:val="00922C75"/>
    <w:rsid w:val="00922D7C"/>
    <w:rsid w:val="00923124"/>
    <w:rsid w:val="009239BB"/>
    <w:rsid w:val="00923ECD"/>
    <w:rsid w:val="00923F83"/>
    <w:rsid w:val="00924890"/>
    <w:rsid w:val="00924A67"/>
    <w:rsid w:val="0092516E"/>
    <w:rsid w:val="0092561B"/>
    <w:rsid w:val="009258E4"/>
    <w:rsid w:val="00926114"/>
    <w:rsid w:val="00926661"/>
    <w:rsid w:val="009269A5"/>
    <w:rsid w:val="00926ABD"/>
    <w:rsid w:val="0092744E"/>
    <w:rsid w:val="00927857"/>
    <w:rsid w:val="00927E08"/>
    <w:rsid w:val="00927E2A"/>
    <w:rsid w:val="00930562"/>
    <w:rsid w:val="009312EC"/>
    <w:rsid w:val="0093166C"/>
    <w:rsid w:val="00931886"/>
    <w:rsid w:val="00931BD5"/>
    <w:rsid w:val="00931E63"/>
    <w:rsid w:val="00932114"/>
    <w:rsid w:val="0093230A"/>
    <w:rsid w:val="0093273D"/>
    <w:rsid w:val="00932AE1"/>
    <w:rsid w:val="009336A9"/>
    <w:rsid w:val="00933803"/>
    <w:rsid w:val="00933B2E"/>
    <w:rsid w:val="00933D96"/>
    <w:rsid w:val="00934289"/>
    <w:rsid w:val="009345CA"/>
    <w:rsid w:val="00934889"/>
    <w:rsid w:val="0093508F"/>
    <w:rsid w:val="00935166"/>
    <w:rsid w:val="00935487"/>
    <w:rsid w:val="00935696"/>
    <w:rsid w:val="009359C4"/>
    <w:rsid w:val="00936146"/>
    <w:rsid w:val="00936319"/>
    <w:rsid w:val="0093654F"/>
    <w:rsid w:val="00936641"/>
    <w:rsid w:val="00936CA3"/>
    <w:rsid w:val="00936D0D"/>
    <w:rsid w:val="00936FFC"/>
    <w:rsid w:val="009373B8"/>
    <w:rsid w:val="009373D8"/>
    <w:rsid w:val="0093757B"/>
    <w:rsid w:val="00937A6C"/>
    <w:rsid w:val="00937BFE"/>
    <w:rsid w:val="00937F89"/>
    <w:rsid w:val="0094074A"/>
    <w:rsid w:val="00940AE6"/>
    <w:rsid w:val="00940D0B"/>
    <w:rsid w:val="00941064"/>
    <w:rsid w:val="00941791"/>
    <w:rsid w:val="009421CA"/>
    <w:rsid w:val="00942217"/>
    <w:rsid w:val="009428B4"/>
    <w:rsid w:val="00942BF8"/>
    <w:rsid w:val="00942D90"/>
    <w:rsid w:val="00942DAE"/>
    <w:rsid w:val="00942E79"/>
    <w:rsid w:val="009433E5"/>
    <w:rsid w:val="00943443"/>
    <w:rsid w:val="00943AAA"/>
    <w:rsid w:val="00943E90"/>
    <w:rsid w:val="009442C8"/>
    <w:rsid w:val="009451E5"/>
    <w:rsid w:val="009454A2"/>
    <w:rsid w:val="009456B6"/>
    <w:rsid w:val="00945A24"/>
    <w:rsid w:val="009461E3"/>
    <w:rsid w:val="009463C5"/>
    <w:rsid w:val="009466E0"/>
    <w:rsid w:val="009467FA"/>
    <w:rsid w:val="00946A28"/>
    <w:rsid w:val="00946CF8"/>
    <w:rsid w:val="009470A4"/>
    <w:rsid w:val="009477C9"/>
    <w:rsid w:val="00950585"/>
    <w:rsid w:val="00950873"/>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555"/>
    <w:rsid w:val="00955911"/>
    <w:rsid w:val="00955C83"/>
    <w:rsid w:val="00955EC7"/>
    <w:rsid w:val="009562C9"/>
    <w:rsid w:val="009563E2"/>
    <w:rsid w:val="00956622"/>
    <w:rsid w:val="009568A6"/>
    <w:rsid w:val="00956B1E"/>
    <w:rsid w:val="00956C1E"/>
    <w:rsid w:val="00956E20"/>
    <w:rsid w:val="00956F3A"/>
    <w:rsid w:val="0096024E"/>
    <w:rsid w:val="0096045E"/>
    <w:rsid w:val="00960588"/>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921"/>
    <w:rsid w:val="00967BBC"/>
    <w:rsid w:val="00967E5F"/>
    <w:rsid w:val="0097008C"/>
    <w:rsid w:val="009704A9"/>
    <w:rsid w:val="009708DD"/>
    <w:rsid w:val="00971120"/>
    <w:rsid w:val="009715C6"/>
    <w:rsid w:val="00971700"/>
    <w:rsid w:val="00971832"/>
    <w:rsid w:val="00971A0F"/>
    <w:rsid w:val="0097200B"/>
    <w:rsid w:val="009726CD"/>
    <w:rsid w:val="009729DC"/>
    <w:rsid w:val="00972B00"/>
    <w:rsid w:val="00972CB2"/>
    <w:rsid w:val="00973015"/>
    <w:rsid w:val="0097309B"/>
    <w:rsid w:val="009730B0"/>
    <w:rsid w:val="00973CCF"/>
    <w:rsid w:val="00973CF0"/>
    <w:rsid w:val="00973E26"/>
    <w:rsid w:val="00974013"/>
    <w:rsid w:val="00974045"/>
    <w:rsid w:val="009744E3"/>
    <w:rsid w:val="0097454C"/>
    <w:rsid w:val="00974677"/>
    <w:rsid w:val="00974794"/>
    <w:rsid w:val="009749F3"/>
    <w:rsid w:val="00974C05"/>
    <w:rsid w:val="00974FA3"/>
    <w:rsid w:val="00975B11"/>
    <w:rsid w:val="00975E6F"/>
    <w:rsid w:val="0097666F"/>
    <w:rsid w:val="00976A8D"/>
    <w:rsid w:val="00977B96"/>
    <w:rsid w:val="00977E87"/>
    <w:rsid w:val="0098004E"/>
    <w:rsid w:val="00980067"/>
    <w:rsid w:val="00981384"/>
    <w:rsid w:val="009815A7"/>
    <w:rsid w:val="00981674"/>
    <w:rsid w:val="00981B7A"/>
    <w:rsid w:val="00981FBA"/>
    <w:rsid w:val="009820C7"/>
    <w:rsid w:val="0098297E"/>
    <w:rsid w:val="00982B90"/>
    <w:rsid w:val="00982E13"/>
    <w:rsid w:val="00983090"/>
    <w:rsid w:val="0098318F"/>
    <w:rsid w:val="00983632"/>
    <w:rsid w:val="00983665"/>
    <w:rsid w:val="00983672"/>
    <w:rsid w:val="00984C3D"/>
    <w:rsid w:val="0098512B"/>
    <w:rsid w:val="00985260"/>
    <w:rsid w:val="0098572B"/>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139"/>
    <w:rsid w:val="009935B7"/>
    <w:rsid w:val="0099366B"/>
    <w:rsid w:val="00993DF7"/>
    <w:rsid w:val="00994AB9"/>
    <w:rsid w:val="0099570D"/>
    <w:rsid w:val="009961C6"/>
    <w:rsid w:val="00996574"/>
    <w:rsid w:val="00996B01"/>
    <w:rsid w:val="00996DE7"/>
    <w:rsid w:val="0099702E"/>
    <w:rsid w:val="00997169"/>
    <w:rsid w:val="00997584"/>
    <w:rsid w:val="009978F6"/>
    <w:rsid w:val="00997F4A"/>
    <w:rsid w:val="00997F5C"/>
    <w:rsid w:val="009A0622"/>
    <w:rsid w:val="009A07A8"/>
    <w:rsid w:val="009A0C0E"/>
    <w:rsid w:val="009A107E"/>
    <w:rsid w:val="009A1557"/>
    <w:rsid w:val="009A184B"/>
    <w:rsid w:val="009A1CFA"/>
    <w:rsid w:val="009A1D2D"/>
    <w:rsid w:val="009A2027"/>
    <w:rsid w:val="009A265A"/>
    <w:rsid w:val="009A2F95"/>
    <w:rsid w:val="009A304F"/>
    <w:rsid w:val="009A3570"/>
    <w:rsid w:val="009A453F"/>
    <w:rsid w:val="009A48B3"/>
    <w:rsid w:val="009A4930"/>
    <w:rsid w:val="009A4B67"/>
    <w:rsid w:val="009A4C86"/>
    <w:rsid w:val="009A5307"/>
    <w:rsid w:val="009A5309"/>
    <w:rsid w:val="009A5412"/>
    <w:rsid w:val="009A552F"/>
    <w:rsid w:val="009A5C52"/>
    <w:rsid w:val="009A5CEE"/>
    <w:rsid w:val="009A5FEA"/>
    <w:rsid w:val="009A676C"/>
    <w:rsid w:val="009A67B8"/>
    <w:rsid w:val="009A6E6C"/>
    <w:rsid w:val="009A6ED9"/>
    <w:rsid w:val="009A722D"/>
    <w:rsid w:val="009A7356"/>
    <w:rsid w:val="009A788D"/>
    <w:rsid w:val="009B0ACF"/>
    <w:rsid w:val="009B0F10"/>
    <w:rsid w:val="009B13A4"/>
    <w:rsid w:val="009B16CD"/>
    <w:rsid w:val="009B2BFE"/>
    <w:rsid w:val="009B2D61"/>
    <w:rsid w:val="009B2F32"/>
    <w:rsid w:val="009B3419"/>
    <w:rsid w:val="009B350B"/>
    <w:rsid w:val="009B3D69"/>
    <w:rsid w:val="009B460E"/>
    <w:rsid w:val="009B5128"/>
    <w:rsid w:val="009B52A4"/>
    <w:rsid w:val="009B53BC"/>
    <w:rsid w:val="009B5436"/>
    <w:rsid w:val="009B5EDB"/>
    <w:rsid w:val="009B6FA1"/>
    <w:rsid w:val="009B7521"/>
    <w:rsid w:val="009B75B2"/>
    <w:rsid w:val="009B76E9"/>
    <w:rsid w:val="009B79DC"/>
    <w:rsid w:val="009C02EB"/>
    <w:rsid w:val="009C114B"/>
    <w:rsid w:val="009C12AC"/>
    <w:rsid w:val="009C14BE"/>
    <w:rsid w:val="009C1946"/>
    <w:rsid w:val="009C1D87"/>
    <w:rsid w:val="009C21DE"/>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7B5"/>
    <w:rsid w:val="009C59B1"/>
    <w:rsid w:val="009C5FA0"/>
    <w:rsid w:val="009C6AA2"/>
    <w:rsid w:val="009C6B10"/>
    <w:rsid w:val="009C70D6"/>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0F2"/>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E1E"/>
    <w:rsid w:val="009E2EA5"/>
    <w:rsid w:val="009E3430"/>
    <w:rsid w:val="009E3E98"/>
    <w:rsid w:val="009E400C"/>
    <w:rsid w:val="009E40F2"/>
    <w:rsid w:val="009E5207"/>
    <w:rsid w:val="009E5246"/>
    <w:rsid w:val="009E5668"/>
    <w:rsid w:val="009E6BC6"/>
    <w:rsid w:val="009E6DC2"/>
    <w:rsid w:val="009E6DE5"/>
    <w:rsid w:val="009E7377"/>
    <w:rsid w:val="009E747E"/>
    <w:rsid w:val="009E78C3"/>
    <w:rsid w:val="009E79AF"/>
    <w:rsid w:val="009E7AEA"/>
    <w:rsid w:val="009E7D27"/>
    <w:rsid w:val="009F0150"/>
    <w:rsid w:val="009F019C"/>
    <w:rsid w:val="009F0E56"/>
    <w:rsid w:val="009F163A"/>
    <w:rsid w:val="009F1D84"/>
    <w:rsid w:val="009F21DF"/>
    <w:rsid w:val="009F23A1"/>
    <w:rsid w:val="009F26B8"/>
    <w:rsid w:val="009F29FD"/>
    <w:rsid w:val="009F2DDF"/>
    <w:rsid w:val="009F2DF2"/>
    <w:rsid w:val="009F2FC7"/>
    <w:rsid w:val="009F31DE"/>
    <w:rsid w:val="009F39FC"/>
    <w:rsid w:val="009F3AC3"/>
    <w:rsid w:val="009F4089"/>
    <w:rsid w:val="009F458D"/>
    <w:rsid w:val="009F5374"/>
    <w:rsid w:val="009F5C3D"/>
    <w:rsid w:val="009F6450"/>
    <w:rsid w:val="009F6506"/>
    <w:rsid w:val="009F6822"/>
    <w:rsid w:val="009F6BD0"/>
    <w:rsid w:val="00A003E2"/>
    <w:rsid w:val="00A00439"/>
    <w:rsid w:val="00A00717"/>
    <w:rsid w:val="00A007DD"/>
    <w:rsid w:val="00A00AE2"/>
    <w:rsid w:val="00A012BA"/>
    <w:rsid w:val="00A01386"/>
    <w:rsid w:val="00A01A23"/>
    <w:rsid w:val="00A02DA6"/>
    <w:rsid w:val="00A0306E"/>
    <w:rsid w:val="00A03496"/>
    <w:rsid w:val="00A03811"/>
    <w:rsid w:val="00A03D3B"/>
    <w:rsid w:val="00A03FE9"/>
    <w:rsid w:val="00A040E4"/>
    <w:rsid w:val="00A0413E"/>
    <w:rsid w:val="00A0438A"/>
    <w:rsid w:val="00A0534B"/>
    <w:rsid w:val="00A05D53"/>
    <w:rsid w:val="00A06026"/>
    <w:rsid w:val="00A0622B"/>
    <w:rsid w:val="00A069AB"/>
    <w:rsid w:val="00A06BDF"/>
    <w:rsid w:val="00A06BFC"/>
    <w:rsid w:val="00A06FE3"/>
    <w:rsid w:val="00A0710C"/>
    <w:rsid w:val="00A07ACA"/>
    <w:rsid w:val="00A07CA3"/>
    <w:rsid w:val="00A10593"/>
    <w:rsid w:val="00A10749"/>
    <w:rsid w:val="00A111CA"/>
    <w:rsid w:val="00A11388"/>
    <w:rsid w:val="00A1156B"/>
    <w:rsid w:val="00A11DA6"/>
    <w:rsid w:val="00A11F0E"/>
    <w:rsid w:val="00A129CF"/>
    <w:rsid w:val="00A13934"/>
    <w:rsid w:val="00A13C0E"/>
    <w:rsid w:val="00A13C75"/>
    <w:rsid w:val="00A13D55"/>
    <w:rsid w:val="00A142CE"/>
    <w:rsid w:val="00A14526"/>
    <w:rsid w:val="00A14940"/>
    <w:rsid w:val="00A14ECC"/>
    <w:rsid w:val="00A15CCF"/>
    <w:rsid w:val="00A16333"/>
    <w:rsid w:val="00A165C3"/>
    <w:rsid w:val="00A168F3"/>
    <w:rsid w:val="00A16A4C"/>
    <w:rsid w:val="00A1732D"/>
    <w:rsid w:val="00A178B6"/>
    <w:rsid w:val="00A17AE8"/>
    <w:rsid w:val="00A211A9"/>
    <w:rsid w:val="00A21B1D"/>
    <w:rsid w:val="00A21B43"/>
    <w:rsid w:val="00A21FB9"/>
    <w:rsid w:val="00A220E1"/>
    <w:rsid w:val="00A2234D"/>
    <w:rsid w:val="00A22803"/>
    <w:rsid w:val="00A22E52"/>
    <w:rsid w:val="00A243EE"/>
    <w:rsid w:val="00A24ED7"/>
    <w:rsid w:val="00A25018"/>
    <w:rsid w:val="00A25180"/>
    <w:rsid w:val="00A253F1"/>
    <w:rsid w:val="00A25766"/>
    <w:rsid w:val="00A2590E"/>
    <w:rsid w:val="00A2598F"/>
    <w:rsid w:val="00A26206"/>
    <w:rsid w:val="00A2660D"/>
    <w:rsid w:val="00A266F5"/>
    <w:rsid w:val="00A2699F"/>
    <w:rsid w:val="00A26A1E"/>
    <w:rsid w:val="00A26CC5"/>
    <w:rsid w:val="00A26DE2"/>
    <w:rsid w:val="00A2742C"/>
    <w:rsid w:val="00A2785C"/>
    <w:rsid w:val="00A27F1D"/>
    <w:rsid w:val="00A30656"/>
    <w:rsid w:val="00A30667"/>
    <w:rsid w:val="00A3088A"/>
    <w:rsid w:val="00A3096F"/>
    <w:rsid w:val="00A31402"/>
    <w:rsid w:val="00A3180A"/>
    <w:rsid w:val="00A31AC6"/>
    <w:rsid w:val="00A31CF2"/>
    <w:rsid w:val="00A31D16"/>
    <w:rsid w:val="00A31E12"/>
    <w:rsid w:val="00A31FCD"/>
    <w:rsid w:val="00A321EB"/>
    <w:rsid w:val="00A32C10"/>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48E"/>
    <w:rsid w:val="00A41755"/>
    <w:rsid w:val="00A419B8"/>
    <w:rsid w:val="00A41AE8"/>
    <w:rsid w:val="00A41BB3"/>
    <w:rsid w:val="00A41CCE"/>
    <w:rsid w:val="00A41FDE"/>
    <w:rsid w:val="00A42399"/>
    <w:rsid w:val="00A42644"/>
    <w:rsid w:val="00A42AA8"/>
    <w:rsid w:val="00A42FD7"/>
    <w:rsid w:val="00A4308F"/>
    <w:rsid w:val="00A43A39"/>
    <w:rsid w:val="00A440FF"/>
    <w:rsid w:val="00A4419F"/>
    <w:rsid w:val="00A4422C"/>
    <w:rsid w:val="00A44325"/>
    <w:rsid w:val="00A44685"/>
    <w:rsid w:val="00A449D7"/>
    <w:rsid w:val="00A4503B"/>
    <w:rsid w:val="00A45996"/>
    <w:rsid w:val="00A46784"/>
    <w:rsid w:val="00A469C6"/>
    <w:rsid w:val="00A46A25"/>
    <w:rsid w:val="00A46CBC"/>
    <w:rsid w:val="00A4755E"/>
    <w:rsid w:val="00A47A11"/>
    <w:rsid w:val="00A47E70"/>
    <w:rsid w:val="00A507A1"/>
    <w:rsid w:val="00A50808"/>
    <w:rsid w:val="00A50FFC"/>
    <w:rsid w:val="00A51448"/>
    <w:rsid w:val="00A51C17"/>
    <w:rsid w:val="00A51D04"/>
    <w:rsid w:val="00A528C8"/>
    <w:rsid w:val="00A538A8"/>
    <w:rsid w:val="00A55128"/>
    <w:rsid w:val="00A557BF"/>
    <w:rsid w:val="00A55835"/>
    <w:rsid w:val="00A569BD"/>
    <w:rsid w:val="00A56C8A"/>
    <w:rsid w:val="00A56CE6"/>
    <w:rsid w:val="00A570EF"/>
    <w:rsid w:val="00A57184"/>
    <w:rsid w:val="00A57367"/>
    <w:rsid w:val="00A5784F"/>
    <w:rsid w:val="00A60390"/>
    <w:rsid w:val="00A6054F"/>
    <w:rsid w:val="00A6078D"/>
    <w:rsid w:val="00A617B6"/>
    <w:rsid w:val="00A617C0"/>
    <w:rsid w:val="00A6198F"/>
    <w:rsid w:val="00A61A1C"/>
    <w:rsid w:val="00A61D78"/>
    <w:rsid w:val="00A621B6"/>
    <w:rsid w:val="00A6240D"/>
    <w:rsid w:val="00A62791"/>
    <w:rsid w:val="00A62888"/>
    <w:rsid w:val="00A62B37"/>
    <w:rsid w:val="00A62D31"/>
    <w:rsid w:val="00A62DDF"/>
    <w:rsid w:val="00A6316D"/>
    <w:rsid w:val="00A63274"/>
    <w:rsid w:val="00A632EB"/>
    <w:rsid w:val="00A63322"/>
    <w:rsid w:val="00A638C7"/>
    <w:rsid w:val="00A63C72"/>
    <w:rsid w:val="00A64F6B"/>
    <w:rsid w:val="00A65085"/>
    <w:rsid w:val="00A6557F"/>
    <w:rsid w:val="00A65FE4"/>
    <w:rsid w:val="00A660AA"/>
    <w:rsid w:val="00A66A62"/>
    <w:rsid w:val="00A66FB8"/>
    <w:rsid w:val="00A671CE"/>
    <w:rsid w:val="00A671EC"/>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734"/>
    <w:rsid w:val="00A7486B"/>
    <w:rsid w:val="00A75653"/>
    <w:rsid w:val="00A75721"/>
    <w:rsid w:val="00A75AED"/>
    <w:rsid w:val="00A7613D"/>
    <w:rsid w:val="00A766B8"/>
    <w:rsid w:val="00A76928"/>
    <w:rsid w:val="00A76980"/>
    <w:rsid w:val="00A775E4"/>
    <w:rsid w:val="00A77644"/>
    <w:rsid w:val="00A77D55"/>
    <w:rsid w:val="00A80197"/>
    <w:rsid w:val="00A80617"/>
    <w:rsid w:val="00A8092B"/>
    <w:rsid w:val="00A80A1E"/>
    <w:rsid w:val="00A8111F"/>
    <w:rsid w:val="00A81368"/>
    <w:rsid w:val="00A81C95"/>
    <w:rsid w:val="00A8205B"/>
    <w:rsid w:val="00A82255"/>
    <w:rsid w:val="00A82547"/>
    <w:rsid w:val="00A8255B"/>
    <w:rsid w:val="00A82733"/>
    <w:rsid w:val="00A82B64"/>
    <w:rsid w:val="00A82FB5"/>
    <w:rsid w:val="00A83254"/>
    <w:rsid w:val="00A83501"/>
    <w:rsid w:val="00A8354B"/>
    <w:rsid w:val="00A839C1"/>
    <w:rsid w:val="00A83E7D"/>
    <w:rsid w:val="00A83ED4"/>
    <w:rsid w:val="00A84D2A"/>
    <w:rsid w:val="00A862A5"/>
    <w:rsid w:val="00A863D9"/>
    <w:rsid w:val="00A863EE"/>
    <w:rsid w:val="00A866DA"/>
    <w:rsid w:val="00A87192"/>
    <w:rsid w:val="00A87941"/>
    <w:rsid w:val="00A879FD"/>
    <w:rsid w:val="00A87CB9"/>
    <w:rsid w:val="00A87F92"/>
    <w:rsid w:val="00A87FF6"/>
    <w:rsid w:val="00A900BA"/>
    <w:rsid w:val="00A907B1"/>
    <w:rsid w:val="00A90884"/>
    <w:rsid w:val="00A9163F"/>
    <w:rsid w:val="00A91688"/>
    <w:rsid w:val="00A91A8C"/>
    <w:rsid w:val="00A92587"/>
    <w:rsid w:val="00A9266A"/>
    <w:rsid w:val="00A928E5"/>
    <w:rsid w:val="00A92C06"/>
    <w:rsid w:val="00A92C85"/>
    <w:rsid w:val="00A934D0"/>
    <w:rsid w:val="00A93D0F"/>
    <w:rsid w:val="00A942F0"/>
    <w:rsid w:val="00A94392"/>
    <w:rsid w:val="00A94BE0"/>
    <w:rsid w:val="00A95754"/>
    <w:rsid w:val="00A95CE2"/>
    <w:rsid w:val="00A96CBC"/>
    <w:rsid w:val="00A9721B"/>
    <w:rsid w:val="00A97276"/>
    <w:rsid w:val="00A97D97"/>
    <w:rsid w:val="00A97FE2"/>
    <w:rsid w:val="00AA1A82"/>
    <w:rsid w:val="00AA1E6F"/>
    <w:rsid w:val="00AA1F76"/>
    <w:rsid w:val="00AA1FE4"/>
    <w:rsid w:val="00AA2B1C"/>
    <w:rsid w:val="00AA2F65"/>
    <w:rsid w:val="00AA30AB"/>
    <w:rsid w:val="00AA3A7F"/>
    <w:rsid w:val="00AA3B29"/>
    <w:rsid w:val="00AA3C52"/>
    <w:rsid w:val="00AA3E8D"/>
    <w:rsid w:val="00AA3FBA"/>
    <w:rsid w:val="00AA46FC"/>
    <w:rsid w:val="00AA4C5E"/>
    <w:rsid w:val="00AA5330"/>
    <w:rsid w:val="00AA5C74"/>
    <w:rsid w:val="00AA617F"/>
    <w:rsid w:val="00AA6A25"/>
    <w:rsid w:val="00AA73DA"/>
    <w:rsid w:val="00AA73EA"/>
    <w:rsid w:val="00AA7DFA"/>
    <w:rsid w:val="00AB057B"/>
    <w:rsid w:val="00AB12D2"/>
    <w:rsid w:val="00AB2179"/>
    <w:rsid w:val="00AB2FD5"/>
    <w:rsid w:val="00AB3629"/>
    <w:rsid w:val="00AB37CE"/>
    <w:rsid w:val="00AB391F"/>
    <w:rsid w:val="00AB3E64"/>
    <w:rsid w:val="00AB4399"/>
    <w:rsid w:val="00AB456F"/>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874"/>
    <w:rsid w:val="00AC4067"/>
    <w:rsid w:val="00AC4293"/>
    <w:rsid w:val="00AC4311"/>
    <w:rsid w:val="00AC4431"/>
    <w:rsid w:val="00AC4ECA"/>
    <w:rsid w:val="00AC52D7"/>
    <w:rsid w:val="00AC5310"/>
    <w:rsid w:val="00AC6137"/>
    <w:rsid w:val="00AC6156"/>
    <w:rsid w:val="00AC6377"/>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67"/>
    <w:rsid w:val="00AD3191"/>
    <w:rsid w:val="00AD3B6A"/>
    <w:rsid w:val="00AD4600"/>
    <w:rsid w:val="00AD482F"/>
    <w:rsid w:val="00AD4C00"/>
    <w:rsid w:val="00AD530D"/>
    <w:rsid w:val="00AD5D53"/>
    <w:rsid w:val="00AD685E"/>
    <w:rsid w:val="00AD74E8"/>
    <w:rsid w:val="00AE0052"/>
    <w:rsid w:val="00AE055A"/>
    <w:rsid w:val="00AE0AF4"/>
    <w:rsid w:val="00AE1523"/>
    <w:rsid w:val="00AE20D4"/>
    <w:rsid w:val="00AE24DA"/>
    <w:rsid w:val="00AE2CC3"/>
    <w:rsid w:val="00AE2DDF"/>
    <w:rsid w:val="00AE30CF"/>
    <w:rsid w:val="00AE3493"/>
    <w:rsid w:val="00AE4202"/>
    <w:rsid w:val="00AE4372"/>
    <w:rsid w:val="00AE5304"/>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7A"/>
    <w:rsid w:val="00AF1890"/>
    <w:rsid w:val="00AF18F0"/>
    <w:rsid w:val="00AF1A0C"/>
    <w:rsid w:val="00AF2810"/>
    <w:rsid w:val="00AF2AF7"/>
    <w:rsid w:val="00AF2B40"/>
    <w:rsid w:val="00AF2DFB"/>
    <w:rsid w:val="00AF2F47"/>
    <w:rsid w:val="00AF3391"/>
    <w:rsid w:val="00AF344F"/>
    <w:rsid w:val="00AF3473"/>
    <w:rsid w:val="00AF3CED"/>
    <w:rsid w:val="00AF3EE6"/>
    <w:rsid w:val="00AF3F44"/>
    <w:rsid w:val="00AF3FC7"/>
    <w:rsid w:val="00AF40ED"/>
    <w:rsid w:val="00AF45CD"/>
    <w:rsid w:val="00AF4A07"/>
    <w:rsid w:val="00AF4A60"/>
    <w:rsid w:val="00AF4A92"/>
    <w:rsid w:val="00AF4BD7"/>
    <w:rsid w:val="00AF4E18"/>
    <w:rsid w:val="00AF533A"/>
    <w:rsid w:val="00AF5DB7"/>
    <w:rsid w:val="00AF633A"/>
    <w:rsid w:val="00AF6B2C"/>
    <w:rsid w:val="00AF7383"/>
    <w:rsid w:val="00AF7515"/>
    <w:rsid w:val="00AF7731"/>
    <w:rsid w:val="00AF7A59"/>
    <w:rsid w:val="00B00256"/>
    <w:rsid w:val="00B00341"/>
    <w:rsid w:val="00B0059C"/>
    <w:rsid w:val="00B00775"/>
    <w:rsid w:val="00B007EC"/>
    <w:rsid w:val="00B010E3"/>
    <w:rsid w:val="00B01740"/>
    <w:rsid w:val="00B0188B"/>
    <w:rsid w:val="00B018BE"/>
    <w:rsid w:val="00B02683"/>
    <w:rsid w:val="00B02856"/>
    <w:rsid w:val="00B02858"/>
    <w:rsid w:val="00B02E14"/>
    <w:rsid w:val="00B02EBF"/>
    <w:rsid w:val="00B03051"/>
    <w:rsid w:val="00B03722"/>
    <w:rsid w:val="00B039EC"/>
    <w:rsid w:val="00B03B56"/>
    <w:rsid w:val="00B03DD8"/>
    <w:rsid w:val="00B03FD2"/>
    <w:rsid w:val="00B04338"/>
    <w:rsid w:val="00B0478A"/>
    <w:rsid w:val="00B05534"/>
    <w:rsid w:val="00B05C8A"/>
    <w:rsid w:val="00B05CEF"/>
    <w:rsid w:val="00B075E1"/>
    <w:rsid w:val="00B07ABB"/>
    <w:rsid w:val="00B07FFB"/>
    <w:rsid w:val="00B1015D"/>
    <w:rsid w:val="00B109CD"/>
    <w:rsid w:val="00B10B6C"/>
    <w:rsid w:val="00B1216A"/>
    <w:rsid w:val="00B12191"/>
    <w:rsid w:val="00B1233E"/>
    <w:rsid w:val="00B13226"/>
    <w:rsid w:val="00B134CB"/>
    <w:rsid w:val="00B1387A"/>
    <w:rsid w:val="00B13CBD"/>
    <w:rsid w:val="00B1402A"/>
    <w:rsid w:val="00B140DB"/>
    <w:rsid w:val="00B14799"/>
    <w:rsid w:val="00B153C7"/>
    <w:rsid w:val="00B15481"/>
    <w:rsid w:val="00B156FE"/>
    <w:rsid w:val="00B157E6"/>
    <w:rsid w:val="00B158D1"/>
    <w:rsid w:val="00B15ABB"/>
    <w:rsid w:val="00B15B9E"/>
    <w:rsid w:val="00B15D7E"/>
    <w:rsid w:val="00B15D82"/>
    <w:rsid w:val="00B16887"/>
    <w:rsid w:val="00B16A7A"/>
    <w:rsid w:val="00B16DBD"/>
    <w:rsid w:val="00B16FD7"/>
    <w:rsid w:val="00B174FB"/>
    <w:rsid w:val="00B178FE"/>
    <w:rsid w:val="00B17DC5"/>
    <w:rsid w:val="00B17FD1"/>
    <w:rsid w:val="00B20663"/>
    <w:rsid w:val="00B21279"/>
    <w:rsid w:val="00B21801"/>
    <w:rsid w:val="00B21E5B"/>
    <w:rsid w:val="00B22012"/>
    <w:rsid w:val="00B22728"/>
    <w:rsid w:val="00B2333A"/>
    <w:rsid w:val="00B235F4"/>
    <w:rsid w:val="00B23FA7"/>
    <w:rsid w:val="00B2432C"/>
    <w:rsid w:val="00B245B9"/>
    <w:rsid w:val="00B24909"/>
    <w:rsid w:val="00B24D3A"/>
    <w:rsid w:val="00B24D9D"/>
    <w:rsid w:val="00B25FA9"/>
    <w:rsid w:val="00B26070"/>
    <w:rsid w:val="00B260CC"/>
    <w:rsid w:val="00B26195"/>
    <w:rsid w:val="00B26308"/>
    <w:rsid w:val="00B26748"/>
    <w:rsid w:val="00B26E9D"/>
    <w:rsid w:val="00B27B6A"/>
    <w:rsid w:val="00B27C79"/>
    <w:rsid w:val="00B27F94"/>
    <w:rsid w:val="00B306CE"/>
    <w:rsid w:val="00B30D09"/>
    <w:rsid w:val="00B30E21"/>
    <w:rsid w:val="00B313B6"/>
    <w:rsid w:val="00B31507"/>
    <w:rsid w:val="00B31E2B"/>
    <w:rsid w:val="00B31ED2"/>
    <w:rsid w:val="00B3207D"/>
    <w:rsid w:val="00B325B6"/>
    <w:rsid w:val="00B32A27"/>
    <w:rsid w:val="00B32D21"/>
    <w:rsid w:val="00B32F2E"/>
    <w:rsid w:val="00B3317A"/>
    <w:rsid w:val="00B3360C"/>
    <w:rsid w:val="00B336E7"/>
    <w:rsid w:val="00B33CFD"/>
    <w:rsid w:val="00B33D0B"/>
    <w:rsid w:val="00B33DF6"/>
    <w:rsid w:val="00B33E0A"/>
    <w:rsid w:val="00B34340"/>
    <w:rsid w:val="00B347E8"/>
    <w:rsid w:val="00B34A43"/>
    <w:rsid w:val="00B34FB1"/>
    <w:rsid w:val="00B3511D"/>
    <w:rsid w:val="00B35165"/>
    <w:rsid w:val="00B351EE"/>
    <w:rsid w:val="00B3542C"/>
    <w:rsid w:val="00B357A3"/>
    <w:rsid w:val="00B35A86"/>
    <w:rsid w:val="00B35CC0"/>
    <w:rsid w:val="00B35D6D"/>
    <w:rsid w:val="00B364CA"/>
    <w:rsid w:val="00B374C7"/>
    <w:rsid w:val="00B374FB"/>
    <w:rsid w:val="00B3760C"/>
    <w:rsid w:val="00B37E69"/>
    <w:rsid w:val="00B40038"/>
    <w:rsid w:val="00B400DA"/>
    <w:rsid w:val="00B4041D"/>
    <w:rsid w:val="00B40A15"/>
    <w:rsid w:val="00B41217"/>
    <w:rsid w:val="00B412BB"/>
    <w:rsid w:val="00B4164E"/>
    <w:rsid w:val="00B41E70"/>
    <w:rsid w:val="00B42088"/>
    <w:rsid w:val="00B426C0"/>
    <w:rsid w:val="00B42CAE"/>
    <w:rsid w:val="00B42D10"/>
    <w:rsid w:val="00B43BE1"/>
    <w:rsid w:val="00B44456"/>
    <w:rsid w:val="00B44656"/>
    <w:rsid w:val="00B449C4"/>
    <w:rsid w:val="00B454D6"/>
    <w:rsid w:val="00B457C0"/>
    <w:rsid w:val="00B458EE"/>
    <w:rsid w:val="00B45A16"/>
    <w:rsid w:val="00B45E0E"/>
    <w:rsid w:val="00B46C01"/>
    <w:rsid w:val="00B47C0A"/>
    <w:rsid w:val="00B50132"/>
    <w:rsid w:val="00B502ED"/>
    <w:rsid w:val="00B50369"/>
    <w:rsid w:val="00B50621"/>
    <w:rsid w:val="00B50707"/>
    <w:rsid w:val="00B50C11"/>
    <w:rsid w:val="00B50FB1"/>
    <w:rsid w:val="00B5170A"/>
    <w:rsid w:val="00B52217"/>
    <w:rsid w:val="00B5289F"/>
    <w:rsid w:val="00B528C4"/>
    <w:rsid w:val="00B52B4D"/>
    <w:rsid w:val="00B52D23"/>
    <w:rsid w:val="00B52F14"/>
    <w:rsid w:val="00B532CE"/>
    <w:rsid w:val="00B53403"/>
    <w:rsid w:val="00B53817"/>
    <w:rsid w:val="00B53942"/>
    <w:rsid w:val="00B540C1"/>
    <w:rsid w:val="00B5471D"/>
    <w:rsid w:val="00B54727"/>
    <w:rsid w:val="00B55103"/>
    <w:rsid w:val="00B55129"/>
    <w:rsid w:val="00B5537D"/>
    <w:rsid w:val="00B555E0"/>
    <w:rsid w:val="00B557B2"/>
    <w:rsid w:val="00B558D9"/>
    <w:rsid w:val="00B55E48"/>
    <w:rsid w:val="00B55FBD"/>
    <w:rsid w:val="00B562FE"/>
    <w:rsid w:val="00B566E4"/>
    <w:rsid w:val="00B56C9C"/>
    <w:rsid w:val="00B601D4"/>
    <w:rsid w:val="00B6023C"/>
    <w:rsid w:val="00B604B3"/>
    <w:rsid w:val="00B60544"/>
    <w:rsid w:val="00B60791"/>
    <w:rsid w:val="00B608A2"/>
    <w:rsid w:val="00B614F8"/>
    <w:rsid w:val="00B619BE"/>
    <w:rsid w:val="00B61FEB"/>
    <w:rsid w:val="00B62372"/>
    <w:rsid w:val="00B62390"/>
    <w:rsid w:val="00B625C5"/>
    <w:rsid w:val="00B6262D"/>
    <w:rsid w:val="00B6267D"/>
    <w:rsid w:val="00B631FF"/>
    <w:rsid w:val="00B63530"/>
    <w:rsid w:val="00B63B3F"/>
    <w:rsid w:val="00B63E5D"/>
    <w:rsid w:val="00B64038"/>
    <w:rsid w:val="00B642D5"/>
    <w:rsid w:val="00B6439A"/>
    <w:rsid w:val="00B645BE"/>
    <w:rsid w:val="00B648A5"/>
    <w:rsid w:val="00B64E00"/>
    <w:rsid w:val="00B65EF1"/>
    <w:rsid w:val="00B66132"/>
    <w:rsid w:val="00B662D5"/>
    <w:rsid w:val="00B66383"/>
    <w:rsid w:val="00B66490"/>
    <w:rsid w:val="00B667C5"/>
    <w:rsid w:val="00B66A6F"/>
    <w:rsid w:val="00B66B20"/>
    <w:rsid w:val="00B67218"/>
    <w:rsid w:val="00B67934"/>
    <w:rsid w:val="00B67E51"/>
    <w:rsid w:val="00B67F82"/>
    <w:rsid w:val="00B67FC0"/>
    <w:rsid w:val="00B704CB"/>
    <w:rsid w:val="00B704EB"/>
    <w:rsid w:val="00B705D1"/>
    <w:rsid w:val="00B70D34"/>
    <w:rsid w:val="00B71205"/>
    <w:rsid w:val="00B71451"/>
    <w:rsid w:val="00B7182E"/>
    <w:rsid w:val="00B718B2"/>
    <w:rsid w:val="00B71EE8"/>
    <w:rsid w:val="00B71F0A"/>
    <w:rsid w:val="00B7206F"/>
    <w:rsid w:val="00B7208E"/>
    <w:rsid w:val="00B7221F"/>
    <w:rsid w:val="00B7270C"/>
    <w:rsid w:val="00B72CA2"/>
    <w:rsid w:val="00B72ECE"/>
    <w:rsid w:val="00B73644"/>
    <w:rsid w:val="00B74C54"/>
    <w:rsid w:val="00B75040"/>
    <w:rsid w:val="00B7529A"/>
    <w:rsid w:val="00B75A4C"/>
    <w:rsid w:val="00B769DB"/>
    <w:rsid w:val="00B7738E"/>
    <w:rsid w:val="00B7744F"/>
    <w:rsid w:val="00B7747C"/>
    <w:rsid w:val="00B77537"/>
    <w:rsid w:val="00B77643"/>
    <w:rsid w:val="00B7767C"/>
    <w:rsid w:val="00B778BD"/>
    <w:rsid w:val="00B77C1A"/>
    <w:rsid w:val="00B77E10"/>
    <w:rsid w:val="00B77F3E"/>
    <w:rsid w:val="00B8063A"/>
    <w:rsid w:val="00B808CE"/>
    <w:rsid w:val="00B80D6F"/>
    <w:rsid w:val="00B80DA3"/>
    <w:rsid w:val="00B80FF9"/>
    <w:rsid w:val="00B814FA"/>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70FC"/>
    <w:rsid w:val="00B87798"/>
    <w:rsid w:val="00B87873"/>
    <w:rsid w:val="00B878EB"/>
    <w:rsid w:val="00B87C6E"/>
    <w:rsid w:val="00B90677"/>
    <w:rsid w:val="00B908EF"/>
    <w:rsid w:val="00B90B91"/>
    <w:rsid w:val="00B90DB6"/>
    <w:rsid w:val="00B90FD9"/>
    <w:rsid w:val="00B91513"/>
    <w:rsid w:val="00B91720"/>
    <w:rsid w:val="00B91737"/>
    <w:rsid w:val="00B9189B"/>
    <w:rsid w:val="00B92F95"/>
    <w:rsid w:val="00B9332C"/>
    <w:rsid w:val="00B93D8B"/>
    <w:rsid w:val="00B93F52"/>
    <w:rsid w:val="00B9405B"/>
    <w:rsid w:val="00B946CB"/>
    <w:rsid w:val="00B95ABA"/>
    <w:rsid w:val="00B95F17"/>
    <w:rsid w:val="00B96010"/>
    <w:rsid w:val="00B960AF"/>
    <w:rsid w:val="00B969C9"/>
    <w:rsid w:val="00B96AE7"/>
    <w:rsid w:val="00B9713E"/>
    <w:rsid w:val="00B9736A"/>
    <w:rsid w:val="00B97C5D"/>
    <w:rsid w:val="00B97FD1"/>
    <w:rsid w:val="00B97FE8"/>
    <w:rsid w:val="00BA030D"/>
    <w:rsid w:val="00BA0339"/>
    <w:rsid w:val="00BA06E3"/>
    <w:rsid w:val="00BA0C04"/>
    <w:rsid w:val="00BA0C8C"/>
    <w:rsid w:val="00BA109A"/>
    <w:rsid w:val="00BA131F"/>
    <w:rsid w:val="00BA1642"/>
    <w:rsid w:val="00BA28CF"/>
    <w:rsid w:val="00BA2EC3"/>
    <w:rsid w:val="00BA2F67"/>
    <w:rsid w:val="00BA331C"/>
    <w:rsid w:val="00BA3349"/>
    <w:rsid w:val="00BA350E"/>
    <w:rsid w:val="00BA3599"/>
    <w:rsid w:val="00BA39B5"/>
    <w:rsid w:val="00BA3CA4"/>
    <w:rsid w:val="00BA4638"/>
    <w:rsid w:val="00BA4737"/>
    <w:rsid w:val="00BA4A56"/>
    <w:rsid w:val="00BA4FB5"/>
    <w:rsid w:val="00BA68B3"/>
    <w:rsid w:val="00BA6B7B"/>
    <w:rsid w:val="00BA6D64"/>
    <w:rsid w:val="00BA7645"/>
    <w:rsid w:val="00BA7812"/>
    <w:rsid w:val="00BA7E06"/>
    <w:rsid w:val="00BA7E3A"/>
    <w:rsid w:val="00BB07BC"/>
    <w:rsid w:val="00BB0869"/>
    <w:rsid w:val="00BB0E81"/>
    <w:rsid w:val="00BB1785"/>
    <w:rsid w:val="00BB1E27"/>
    <w:rsid w:val="00BB2D4F"/>
    <w:rsid w:val="00BB31D8"/>
    <w:rsid w:val="00BB3730"/>
    <w:rsid w:val="00BB399B"/>
    <w:rsid w:val="00BB3BBD"/>
    <w:rsid w:val="00BB4A5C"/>
    <w:rsid w:val="00BB4CBA"/>
    <w:rsid w:val="00BB5613"/>
    <w:rsid w:val="00BB56D0"/>
    <w:rsid w:val="00BB58CB"/>
    <w:rsid w:val="00BB603E"/>
    <w:rsid w:val="00BB6430"/>
    <w:rsid w:val="00BB66B5"/>
    <w:rsid w:val="00BB6A53"/>
    <w:rsid w:val="00BB6B31"/>
    <w:rsid w:val="00BB7920"/>
    <w:rsid w:val="00BC0320"/>
    <w:rsid w:val="00BC0685"/>
    <w:rsid w:val="00BC0D8E"/>
    <w:rsid w:val="00BC0DFF"/>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071"/>
    <w:rsid w:val="00BC72C7"/>
    <w:rsid w:val="00BC7455"/>
    <w:rsid w:val="00BC78F4"/>
    <w:rsid w:val="00BC7902"/>
    <w:rsid w:val="00BD096D"/>
    <w:rsid w:val="00BD0E0B"/>
    <w:rsid w:val="00BD1D2B"/>
    <w:rsid w:val="00BD2717"/>
    <w:rsid w:val="00BD279D"/>
    <w:rsid w:val="00BD27BF"/>
    <w:rsid w:val="00BD2EC6"/>
    <w:rsid w:val="00BD36FB"/>
    <w:rsid w:val="00BD3CFA"/>
    <w:rsid w:val="00BD4A33"/>
    <w:rsid w:val="00BD4E85"/>
    <w:rsid w:val="00BD5AE8"/>
    <w:rsid w:val="00BD5E3C"/>
    <w:rsid w:val="00BD607E"/>
    <w:rsid w:val="00BD64F8"/>
    <w:rsid w:val="00BD6A88"/>
    <w:rsid w:val="00BD708D"/>
    <w:rsid w:val="00BD7B0F"/>
    <w:rsid w:val="00BD7E0E"/>
    <w:rsid w:val="00BE0B1F"/>
    <w:rsid w:val="00BE0BBB"/>
    <w:rsid w:val="00BE0C43"/>
    <w:rsid w:val="00BE0FD3"/>
    <w:rsid w:val="00BE13D9"/>
    <w:rsid w:val="00BE1993"/>
    <w:rsid w:val="00BE1BE3"/>
    <w:rsid w:val="00BE20E3"/>
    <w:rsid w:val="00BE2DAB"/>
    <w:rsid w:val="00BE2DF0"/>
    <w:rsid w:val="00BE2E0F"/>
    <w:rsid w:val="00BE302E"/>
    <w:rsid w:val="00BE332D"/>
    <w:rsid w:val="00BE3BE3"/>
    <w:rsid w:val="00BE3EC1"/>
    <w:rsid w:val="00BE4185"/>
    <w:rsid w:val="00BE42B7"/>
    <w:rsid w:val="00BE43ED"/>
    <w:rsid w:val="00BE48E5"/>
    <w:rsid w:val="00BE497E"/>
    <w:rsid w:val="00BE50CD"/>
    <w:rsid w:val="00BE5297"/>
    <w:rsid w:val="00BE52BB"/>
    <w:rsid w:val="00BE5A9F"/>
    <w:rsid w:val="00BE5B98"/>
    <w:rsid w:val="00BE5E26"/>
    <w:rsid w:val="00BE60A6"/>
    <w:rsid w:val="00BE6535"/>
    <w:rsid w:val="00BE65D8"/>
    <w:rsid w:val="00BE698C"/>
    <w:rsid w:val="00BE6F0A"/>
    <w:rsid w:val="00BE77A9"/>
    <w:rsid w:val="00BE789D"/>
    <w:rsid w:val="00BE7A0B"/>
    <w:rsid w:val="00BE7B35"/>
    <w:rsid w:val="00BF019A"/>
    <w:rsid w:val="00BF060B"/>
    <w:rsid w:val="00BF0BA6"/>
    <w:rsid w:val="00BF1336"/>
    <w:rsid w:val="00BF1905"/>
    <w:rsid w:val="00BF1B85"/>
    <w:rsid w:val="00BF21C3"/>
    <w:rsid w:val="00BF2782"/>
    <w:rsid w:val="00BF27E1"/>
    <w:rsid w:val="00BF283A"/>
    <w:rsid w:val="00BF3191"/>
    <w:rsid w:val="00BF35FD"/>
    <w:rsid w:val="00BF3830"/>
    <w:rsid w:val="00BF394D"/>
    <w:rsid w:val="00BF3A83"/>
    <w:rsid w:val="00BF4B5B"/>
    <w:rsid w:val="00BF4D40"/>
    <w:rsid w:val="00BF5123"/>
    <w:rsid w:val="00BF5161"/>
    <w:rsid w:val="00BF5C13"/>
    <w:rsid w:val="00BF5D1A"/>
    <w:rsid w:val="00BF6172"/>
    <w:rsid w:val="00BF639F"/>
    <w:rsid w:val="00BF64CE"/>
    <w:rsid w:val="00BF6AF9"/>
    <w:rsid w:val="00BF73FC"/>
    <w:rsid w:val="00BF7570"/>
    <w:rsid w:val="00BF75BE"/>
    <w:rsid w:val="00BF7CF0"/>
    <w:rsid w:val="00BF7E9D"/>
    <w:rsid w:val="00C0028A"/>
    <w:rsid w:val="00C004FA"/>
    <w:rsid w:val="00C0058C"/>
    <w:rsid w:val="00C00DBB"/>
    <w:rsid w:val="00C00E37"/>
    <w:rsid w:val="00C01363"/>
    <w:rsid w:val="00C016AF"/>
    <w:rsid w:val="00C01B0D"/>
    <w:rsid w:val="00C01D39"/>
    <w:rsid w:val="00C02482"/>
    <w:rsid w:val="00C02FD6"/>
    <w:rsid w:val="00C0318B"/>
    <w:rsid w:val="00C033FC"/>
    <w:rsid w:val="00C03AC7"/>
    <w:rsid w:val="00C03F15"/>
    <w:rsid w:val="00C03FC8"/>
    <w:rsid w:val="00C04139"/>
    <w:rsid w:val="00C04163"/>
    <w:rsid w:val="00C042AF"/>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1A9"/>
    <w:rsid w:val="00C137AF"/>
    <w:rsid w:val="00C138D6"/>
    <w:rsid w:val="00C14465"/>
    <w:rsid w:val="00C153B1"/>
    <w:rsid w:val="00C15BE1"/>
    <w:rsid w:val="00C1627E"/>
    <w:rsid w:val="00C168C6"/>
    <w:rsid w:val="00C1699B"/>
    <w:rsid w:val="00C16A56"/>
    <w:rsid w:val="00C16D65"/>
    <w:rsid w:val="00C16E1E"/>
    <w:rsid w:val="00C17030"/>
    <w:rsid w:val="00C1737C"/>
    <w:rsid w:val="00C17518"/>
    <w:rsid w:val="00C17ABB"/>
    <w:rsid w:val="00C17D9F"/>
    <w:rsid w:val="00C17E7A"/>
    <w:rsid w:val="00C17EC0"/>
    <w:rsid w:val="00C20182"/>
    <w:rsid w:val="00C20306"/>
    <w:rsid w:val="00C20937"/>
    <w:rsid w:val="00C20938"/>
    <w:rsid w:val="00C20BAB"/>
    <w:rsid w:val="00C20C04"/>
    <w:rsid w:val="00C20F4E"/>
    <w:rsid w:val="00C21905"/>
    <w:rsid w:val="00C2254D"/>
    <w:rsid w:val="00C22A73"/>
    <w:rsid w:val="00C22AF9"/>
    <w:rsid w:val="00C22CF8"/>
    <w:rsid w:val="00C23202"/>
    <w:rsid w:val="00C2346A"/>
    <w:rsid w:val="00C23C49"/>
    <w:rsid w:val="00C23C4B"/>
    <w:rsid w:val="00C23E43"/>
    <w:rsid w:val="00C23ED1"/>
    <w:rsid w:val="00C2412B"/>
    <w:rsid w:val="00C2437B"/>
    <w:rsid w:val="00C2448E"/>
    <w:rsid w:val="00C24E1D"/>
    <w:rsid w:val="00C254A1"/>
    <w:rsid w:val="00C256FF"/>
    <w:rsid w:val="00C25AFB"/>
    <w:rsid w:val="00C25B37"/>
    <w:rsid w:val="00C25C12"/>
    <w:rsid w:val="00C25CE2"/>
    <w:rsid w:val="00C25F7D"/>
    <w:rsid w:val="00C26472"/>
    <w:rsid w:val="00C26C79"/>
    <w:rsid w:val="00C3036F"/>
    <w:rsid w:val="00C31AA7"/>
    <w:rsid w:val="00C31C6D"/>
    <w:rsid w:val="00C32288"/>
    <w:rsid w:val="00C322F9"/>
    <w:rsid w:val="00C325D4"/>
    <w:rsid w:val="00C332A3"/>
    <w:rsid w:val="00C3345E"/>
    <w:rsid w:val="00C33600"/>
    <w:rsid w:val="00C33CD1"/>
    <w:rsid w:val="00C34134"/>
    <w:rsid w:val="00C344DF"/>
    <w:rsid w:val="00C34C71"/>
    <w:rsid w:val="00C34CF6"/>
    <w:rsid w:val="00C34EBB"/>
    <w:rsid w:val="00C35B58"/>
    <w:rsid w:val="00C360A1"/>
    <w:rsid w:val="00C367B1"/>
    <w:rsid w:val="00C36DF4"/>
    <w:rsid w:val="00C37A62"/>
    <w:rsid w:val="00C402BB"/>
    <w:rsid w:val="00C408DD"/>
    <w:rsid w:val="00C40C41"/>
    <w:rsid w:val="00C40DA9"/>
    <w:rsid w:val="00C42683"/>
    <w:rsid w:val="00C4274B"/>
    <w:rsid w:val="00C42D5A"/>
    <w:rsid w:val="00C42D6F"/>
    <w:rsid w:val="00C42F68"/>
    <w:rsid w:val="00C43277"/>
    <w:rsid w:val="00C4372D"/>
    <w:rsid w:val="00C444D2"/>
    <w:rsid w:val="00C44784"/>
    <w:rsid w:val="00C44F45"/>
    <w:rsid w:val="00C45363"/>
    <w:rsid w:val="00C4539D"/>
    <w:rsid w:val="00C45672"/>
    <w:rsid w:val="00C45879"/>
    <w:rsid w:val="00C458AC"/>
    <w:rsid w:val="00C460F5"/>
    <w:rsid w:val="00C46485"/>
    <w:rsid w:val="00C47128"/>
    <w:rsid w:val="00C4727C"/>
    <w:rsid w:val="00C475D2"/>
    <w:rsid w:val="00C479AB"/>
    <w:rsid w:val="00C47F2E"/>
    <w:rsid w:val="00C502A5"/>
    <w:rsid w:val="00C51C7A"/>
    <w:rsid w:val="00C52075"/>
    <w:rsid w:val="00C521DE"/>
    <w:rsid w:val="00C5221E"/>
    <w:rsid w:val="00C52597"/>
    <w:rsid w:val="00C52735"/>
    <w:rsid w:val="00C52CA4"/>
    <w:rsid w:val="00C52F4B"/>
    <w:rsid w:val="00C53580"/>
    <w:rsid w:val="00C53AE7"/>
    <w:rsid w:val="00C53FF2"/>
    <w:rsid w:val="00C54373"/>
    <w:rsid w:val="00C5442E"/>
    <w:rsid w:val="00C54BA7"/>
    <w:rsid w:val="00C54BEB"/>
    <w:rsid w:val="00C54C46"/>
    <w:rsid w:val="00C5571D"/>
    <w:rsid w:val="00C55BF7"/>
    <w:rsid w:val="00C55CAA"/>
    <w:rsid w:val="00C55D04"/>
    <w:rsid w:val="00C55D36"/>
    <w:rsid w:val="00C55E6D"/>
    <w:rsid w:val="00C55FAC"/>
    <w:rsid w:val="00C56336"/>
    <w:rsid w:val="00C56631"/>
    <w:rsid w:val="00C569BA"/>
    <w:rsid w:val="00C56A6B"/>
    <w:rsid w:val="00C56C42"/>
    <w:rsid w:val="00C604D9"/>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69"/>
    <w:rsid w:val="00C65897"/>
    <w:rsid w:val="00C666D4"/>
    <w:rsid w:val="00C673DC"/>
    <w:rsid w:val="00C67452"/>
    <w:rsid w:val="00C67B92"/>
    <w:rsid w:val="00C67FBB"/>
    <w:rsid w:val="00C70796"/>
    <w:rsid w:val="00C70AA9"/>
    <w:rsid w:val="00C713DF"/>
    <w:rsid w:val="00C71675"/>
    <w:rsid w:val="00C716CA"/>
    <w:rsid w:val="00C71728"/>
    <w:rsid w:val="00C71B92"/>
    <w:rsid w:val="00C72430"/>
    <w:rsid w:val="00C73295"/>
    <w:rsid w:val="00C73C42"/>
    <w:rsid w:val="00C73CCB"/>
    <w:rsid w:val="00C73D77"/>
    <w:rsid w:val="00C73E3C"/>
    <w:rsid w:val="00C73F08"/>
    <w:rsid w:val="00C740E7"/>
    <w:rsid w:val="00C7419A"/>
    <w:rsid w:val="00C74305"/>
    <w:rsid w:val="00C747F4"/>
    <w:rsid w:val="00C74835"/>
    <w:rsid w:val="00C7493C"/>
    <w:rsid w:val="00C75381"/>
    <w:rsid w:val="00C756FE"/>
    <w:rsid w:val="00C769E4"/>
    <w:rsid w:val="00C774B0"/>
    <w:rsid w:val="00C774D3"/>
    <w:rsid w:val="00C800CE"/>
    <w:rsid w:val="00C8027C"/>
    <w:rsid w:val="00C8056B"/>
    <w:rsid w:val="00C805C7"/>
    <w:rsid w:val="00C806E9"/>
    <w:rsid w:val="00C809B9"/>
    <w:rsid w:val="00C81EC6"/>
    <w:rsid w:val="00C82409"/>
    <w:rsid w:val="00C82957"/>
    <w:rsid w:val="00C829F8"/>
    <w:rsid w:val="00C82AF1"/>
    <w:rsid w:val="00C83013"/>
    <w:rsid w:val="00C8309C"/>
    <w:rsid w:val="00C83161"/>
    <w:rsid w:val="00C8329D"/>
    <w:rsid w:val="00C8341B"/>
    <w:rsid w:val="00C83991"/>
    <w:rsid w:val="00C848E0"/>
    <w:rsid w:val="00C84C1F"/>
    <w:rsid w:val="00C84DC4"/>
    <w:rsid w:val="00C84ECC"/>
    <w:rsid w:val="00C84F07"/>
    <w:rsid w:val="00C854A8"/>
    <w:rsid w:val="00C85755"/>
    <w:rsid w:val="00C85DAE"/>
    <w:rsid w:val="00C860CA"/>
    <w:rsid w:val="00C865B0"/>
    <w:rsid w:val="00C86957"/>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494"/>
    <w:rsid w:val="00C93A7F"/>
    <w:rsid w:val="00C93C69"/>
    <w:rsid w:val="00C93FE9"/>
    <w:rsid w:val="00C9481E"/>
    <w:rsid w:val="00C9483E"/>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980"/>
    <w:rsid w:val="00CA115B"/>
    <w:rsid w:val="00CA18DA"/>
    <w:rsid w:val="00CA1D63"/>
    <w:rsid w:val="00CA1F55"/>
    <w:rsid w:val="00CA23D9"/>
    <w:rsid w:val="00CA2621"/>
    <w:rsid w:val="00CA2ED0"/>
    <w:rsid w:val="00CA2FAB"/>
    <w:rsid w:val="00CA365A"/>
    <w:rsid w:val="00CA3675"/>
    <w:rsid w:val="00CA3678"/>
    <w:rsid w:val="00CA3A08"/>
    <w:rsid w:val="00CA3F73"/>
    <w:rsid w:val="00CA44C5"/>
    <w:rsid w:val="00CA45A5"/>
    <w:rsid w:val="00CA48F6"/>
    <w:rsid w:val="00CA50A6"/>
    <w:rsid w:val="00CA5422"/>
    <w:rsid w:val="00CA550D"/>
    <w:rsid w:val="00CA5BDD"/>
    <w:rsid w:val="00CA61BD"/>
    <w:rsid w:val="00CA68C7"/>
    <w:rsid w:val="00CA7256"/>
    <w:rsid w:val="00CA782E"/>
    <w:rsid w:val="00CA7875"/>
    <w:rsid w:val="00CA7AB5"/>
    <w:rsid w:val="00CA7BC0"/>
    <w:rsid w:val="00CA7E34"/>
    <w:rsid w:val="00CB04BC"/>
    <w:rsid w:val="00CB06F0"/>
    <w:rsid w:val="00CB07E7"/>
    <w:rsid w:val="00CB0C2E"/>
    <w:rsid w:val="00CB11E0"/>
    <w:rsid w:val="00CB1B8C"/>
    <w:rsid w:val="00CB1C2B"/>
    <w:rsid w:val="00CB1D43"/>
    <w:rsid w:val="00CB32BC"/>
    <w:rsid w:val="00CB33D7"/>
    <w:rsid w:val="00CB3714"/>
    <w:rsid w:val="00CB39F7"/>
    <w:rsid w:val="00CB3C6D"/>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15B"/>
    <w:rsid w:val="00CC14FD"/>
    <w:rsid w:val="00CC1B29"/>
    <w:rsid w:val="00CC1C64"/>
    <w:rsid w:val="00CC2833"/>
    <w:rsid w:val="00CC2990"/>
    <w:rsid w:val="00CC2997"/>
    <w:rsid w:val="00CC356F"/>
    <w:rsid w:val="00CC3589"/>
    <w:rsid w:val="00CC4242"/>
    <w:rsid w:val="00CC4537"/>
    <w:rsid w:val="00CC475F"/>
    <w:rsid w:val="00CC4A18"/>
    <w:rsid w:val="00CC4D7E"/>
    <w:rsid w:val="00CC4F26"/>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7A7"/>
    <w:rsid w:val="00CD08E8"/>
    <w:rsid w:val="00CD0FF6"/>
    <w:rsid w:val="00CD1368"/>
    <w:rsid w:val="00CD1A92"/>
    <w:rsid w:val="00CD1F55"/>
    <w:rsid w:val="00CD2075"/>
    <w:rsid w:val="00CD24A7"/>
    <w:rsid w:val="00CD2ADA"/>
    <w:rsid w:val="00CD2EEA"/>
    <w:rsid w:val="00CD4D48"/>
    <w:rsid w:val="00CD5DC1"/>
    <w:rsid w:val="00CD5EEA"/>
    <w:rsid w:val="00CD60AC"/>
    <w:rsid w:val="00CD69CD"/>
    <w:rsid w:val="00CD6B8D"/>
    <w:rsid w:val="00CD6E6A"/>
    <w:rsid w:val="00CD6ED2"/>
    <w:rsid w:val="00CD7B1E"/>
    <w:rsid w:val="00CE0A18"/>
    <w:rsid w:val="00CE0BC3"/>
    <w:rsid w:val="00CE0C01"/>
    <w:rsid w:val="00CE0D41"/>
    <w:rsid w:val="00CE1A22"/>
    <w:rsid w:val="00CE2167"/>
    <w:rsid w:val="00CE25A9"/>
    <w:rsid w:val="00CE2781"/>
    <w:rsid w:val="00CE2A26"/>
    <w:rsid w:val="00CE33DA"/>
    <w:rsid w:val="00CE3BE7"/>
    <w:rsid w:val="00CE3C10"/>
    <w:rsid w:val="00CE429A"/>
    <w:rsid w:val="00CE470C"/>
    <w:rsid w:val="00CE483D"/>
    <w:rsid w:val="00CE4A55"/>
    <w:rsid w:val="00CE4E29"/>
    <w:rsid w:val="00CE4F01"/>
    <w:rsid w:val="00CE5778"/>
    <w:rsid w:val="00CE5985"/>
    <w:rsid w:val="00CE5D62"/>
    <w:rsid w:val="00CE6634"/>
    <w:rsid w:val="00CE6B82"/>
    <w:rsid w:val="00CE6EDE"/>
    <w:rsid w:val="00CE7DE6"/>
    <w:rsid w:val="00CF03F1"/>
    <w:rsid w:val="00CF09D5"/>
    <w:rsid w:val="00CF0BD5"/>
    <w:rsid w:val="00CF0FE4"/>
    <w:rsid w:val="00CF196F"/>
    <w:rsid w:val="00CF1B92"/>
    <w:rsid w:val="00CF2226"/>
    <w:rsid w:val="00CF35A9"/>
    <w:rsid w:val="00CF3871"/>
    <w:rsid w:val="00CF3990"/>
    <w:rsid w:val="00CF427E"/>
    <w:rsid w:val="00CF43D9"/>
    <w:rsid w:val="00CF495A"/>
    <w:rsid w:val="00CF5168"/>
    <w:rsid w:val="00CF54A7"/>
    <w:rsid w:val="00CF5A4A"/>
    <w:rsid w:val="00CF5A9E"/>
    <w:rsid w:val="00CF60A2"/>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E2A"/>
    <w:rsid w:val="00D03513"/>
    <w:rsid w:val="00D035D5"/>
    <w:rsid w:val="00D0385E"/>
    <w:rsid w:val="00D03DA9"/>
    <w:rsid w:val="00D0414C"/>
    <w:rsid w:val="00D041BC"/>
    <w:rsid w:val="00D045B1"/>
    <w:rsid w:val="00D051A3"/>
    <w:rsid w:val="00D05485"/>
    <w:rsid w:val="00D0592B"/>
    <w:rsid w:val="00D061CE"/>
    <w:rsid w:val="00D064C1"/>
    <w:rsid w:val="00D068AB"/>
    <w:rsid w:val="00D06D8D"/>
    <w:rsid w:val="00D06F98"/>
    <w:rsid w:val="00D06FD6"/>
    <w:rsid w:val="00D07B4B"/>
    <w:rsid w:val="00D104AC"/>
    <w:rsid w:val="00D108E0"/>
    <w:rsid w:val="00D10D11"/>
    <w:rsid w:val="00D11022"/>
    <w:rsid w:val="00D11BAC"/>
    <w:rsid w:val="00D11F97"/>
    <w:rsid w:val="00D12270"/>
    <w:rsid w:val="00D1252E"/>
    <w:rsid w:val="00D12684"/>
    <w:rsid w:val="00D1287E"/>
    <w:rsid w:val="00D12A82"/>
    <w:rsid w:val="00D1360F"/>
    <w:rsid w:val="00D13AF7"/>
    <w:rsid w:val="00D1446D"/>
    <w:rsid w:val="00D14BDC"/>
    <w:rsid w:val="00D150CA"/>
    <w:rsid w:val="00D15266"/>
    <w:rsid w:val="00D1547D"/>
    <w:rsid w:val="00D15834"/>
    <w:rsid w:val="00D15CC0"/>
    <w:rsid w:val="00D15D1D"/>
    <w:rsid w:val="00D16F73"/>
    <w:rsid w:val="00D17827"/>
    <w:rsid w:val="00D17851"/>
    <w:rsid w:val="00D17BC2"/>
    <w:rsid w:val="00D17D34"/>
    <w:rsid w:val="00D200C4"/>
    <w:rsid w:val="00D201F5"/>
    <w:rsid w:val="00D209C2"/>
    <w:rsid w:val="00D20A32"/>
    <w:rsid w:val="00D20BE8"/>
    <w:rsid w:val="00D20C0C"/>
    <w:rsid w:val="00D20F16"/>
    <w:rsid w:val="00D2162A"/>
    <w:rsid w:val="00D21A33"/>
    <w:rsid w:val="00D21BB5"/>
    <w:rsid w:val="00D2202F"/>
    <w:rsid w:val="00D22074"/>
    <w:rsid w:val="00D220BC"/>
    <w:rsid w:val="00D22330"/>
    <w:rsid w:val="00D22F4B"/>
    <w:rsid w:val="00D23052"/>
    <w:rsid w:val="00D23382"/>
    <w:rsid w:val="00D233A3"/>
    <w:rsid w:val="00D2389D"/>
    <w:rsid w:val="00D242F1"/>
    <w:rsid w:val="00D24B5B"/>
    <w:rsid w:val="00D252D0"/>
    <w:rsid w:val="00D25335"/>
    <w:rsid w:val="00D2548A"/>
    <w:rsid w:val="00D2548B"/>
    <w:rsid w:val="00D25C6F"/>
    <w:rsid w:val="00D25F92"/>
    <w:rsid w:val="00D2660D"/>
    <w:rsid w:val="00D26666"/>
    <w:rsid w:val="00D27707"/>
    <w:rsid w:val="00D2781E"/>
    <w:rsid w:val="00D278B8"/>
    <w:rsid w:val="00D27A74"/>
    <w:rsid w:val="00D3041C"/>
    <w:rsid w:val="00D3065C"/>
    <w:rsid w:val="00D31221"/>
    <w:rsid w:val="00D31372"/>
    <w:rsid w:val="00D317C2"/>
    <w:rsid w:val="00D31EF8"/>
    <w:rsid w:val="00D32033"/>
    <w:rsid w:val="00D3220D"/>
    <w:rsid w:val="00D32259"/>
    <w:rsid w:val="00D322C4"/>
    <w:rsid w:val="00D329B4"/>
    <w:rsid w:val="00D32B0C"/>
    <w:rsid w:val="00D332D5"/>
    <w:rsid w:val="00D333D0"/>
    <w:rsid w:val="00D33804"/>
    <w:rsid w:val="00D33CF0"/>
    <w:rsid w:val="00D34893"/>
    <w:rsid w:val="00D34B96"/>
    <w:rsid w:val="00D34EE0"/>
    <w:rsid w:val="00D35D39"/>
    <w:rsid w:val="00D35D64"/>
    <w:rsid w:val="00D364D2"/>
    <w:rsid w:val="00D36519"/>
    <w:rsid w:val="00D36625"/>
    <w:rsid w:val="00D36A54"/>
    <w:rsid w:val="00D36CA7"/>
    <w:rsid w:val="00D37350"/>
    <w:rsid w:val="00D377E1"/>
    <w:rsid w:val="00D379DC"/>
    <w:rsid w:val="00D379E5"/>
    <w:rsid w:val="00D37F34"/>
    <w:rsid w:val="00D406D6"/>
    <w:rsid w:val="00D40C3D"/>
    <w:rsid w:val="00D413F6"/>
    <w:rsid w:val="00D41622"/>
    <w:rsid w:val="00D41D3B"/>
    <w:rsid w:val="00D41DF4"/>
    <w:rsid w:val="00D41F81"/>
    <w:rsid w:val="00D423FF"/>
    <w:rsid w:val="00D42859"/>
    <w:rsid w:val="00D43426"/>
    <w:rsid w:val="00D43630"/>
    <w:rsid w:val="00D43A78"/>
    <w:rsid w:val="00D43D9E"/>
    <w:rsid w:val="00D44952"/>
    <w:rsid w:val="00D44CDF"/>
    <w:rsid w:val="00D44FB3"/>
    <w:rsid w:val="00D45872"/>
    <w:rsid w:val="00D45A85"/>
    <w:rsid w:val="00D45AC8"/>
    <w:rsid w:val="00D45BF9"/>
    <w:rsid w:val="00D47450"/>
    <w:rsid w:val="00D4766E"/>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97B"/>
    <w:rsid w:val="00D52A78"/>
    <w:rsid w:val="00D52CB6"/>
    <w:rsid w:val="00D52DEF"/>
    <w:rsid w:val="00D53434"/>
    <w:rsid w:val="00D539CD"/>
    <w:rsid w:val="00D5469F"/>
    <w:rsid w:val="00D54726"/>
    <w:rsid w:val="00D5474D"/>
    <w:rsid w:val="00D54B94"/>
    <w:rsid w:val="00D54FEF"/>
    <w:rsid w:val="00D55157"/>
    <w:rsid w:val="00D55589"/>
    <w:rsid w:val="00D55D1E"/>
    <w:rsid w:val="00D55DEB"/>
    <w:rsid w:val="00D56017"/>
    <w:rsid w:val="00D563B8"/>
    <w:rsid w:val="00D57206"/>
    <w:rsid w:val="00D57428"/>
    <w:rsid w:val="00D57543"/>
    <w:rsid w:val="00D575FC"/>
    <w:rsid w:val="00D57A61"/>
    <w:rsid w:val="00D57D87"/>
    <w:rsid w:val="00D60117"/>
    <w:rsid w:val="00D6065E"/>
    <w:rsid w:val="00D60A8F"/>
    <w:rsid w:val="00D61318"/>
    <w:rsid w:val="00D61353"/>
    <w:rsid w:val="00D6143C"/>
    <w:rsid w:val="00D6172A"/>
    <w:rsid w:val="00D61CFF"/>
    <w:rsid w:val="00D61E64"/>
    <w:rsid w:val="00D62426"/>
    <w:rsid w:val="00D628F3"/>
    <w:rsid w:val="00D62ABE"/>
    <w:rsid w:val="00D62BD4"/>
    <w:rsid w:val="00D62FB1"/>
    <w:rsid w:val="00D6360C"/>
    <w:rsid w:val="00D63EF8"/>
    <w:rsid w:val="00D64454"/>
    <w:rsid w:val="00D64646"/>
    <w:rsid w:val="00D64714"/>
    <w:rsid w:val="00D6485B"/>
    <w:rsid w:val="00D64A85"/>
    <w:rsid w:val="00D64DB1"/>
    <w:rsid w:val="00D657DB"/>
    <w:rsid w:val="00D6691F"/>
    <w:rsid w:val="00D66984"/>
    <w:rsid w:val="00D66BC4"/>
    <w:rsid w:val="00D66D3E"/>
    <w:rsid w:val="00D66DB4"/>
    <w:rsid w:val="00D67393"/>
    <w:rsid w:val="00D67971"/>
    <w:rsid w:val="00D67E08"/>
    <w:rsid w:val="00D7032C"/>
    <w:rsid w:val="00D7067B"/>
    <w:rsid w:val="00D70CFF"/>
    <w:rsid w:val="00D712EC"/>
    <w:rsid w:val="00D715E2"/>
    <w:rsid w:val="00D7175C"/>
    <w:rsid w:val="00D719E2"/>
    <w:rsid w:val="00D71B35"/>
    <w:rsid w:val="00D7231F"/>
    <w:rsid w:val="00D72ABB"/>
    <w:rsid w:val="00D72B2E"/>
    <w:rsid w:val="00D72C31"/>
    <w:rsid w:val="00D72C9B"/>
    <w:rsid w:val="00D72CDC"/>
    <w:rsid w:val="00D72E66"/>
    <w:rsid w:val="00D7334D"/>
    <w:rsid w:val="00D7386A"/>
    <w:rsid w:val="00D7423F"/>
    <w:rsid w:val="00D74739"/>
    <w:rsid w:val="00D749BE"/>
    <w:rsid w:val="00D74B6B"/>
    <w:rsid w:val="00D74FD5"/>
    <w:rsid w:val="00D75036"/>
    <w:rsid w:val="00D756E8"/>
    <w:rsid w:val="00D75E0F"/>
    <w:rsid w:val="00D75F3C"/>
    <w:rsid w:val="00D760A8"/>
    <w:rsid w:val="00D76231"/>
    <w:rsid w:val="00D763B3"/>
    <w:rsid w:val="00D764FB"/>
    <w:rsid w:val="00D76CB8"/>
    <w:rsid w:val="00D77021"/>
    <w:rsid w:val="00D774BD"/>
    <w:rsid w:val="00D77A26"/>
    <w:rsid w:val="00D77B3F"/>
    <w:rsid w:val="00D80012"/>
    <w:rsid w:val="00D8036B"/>
    <w:rsid w:val="00D80C65"/>
    <w:rsid w:val="00D81B50"/>
    <w:rsid w:val="00D81DE9"/>
    <w:rsid w:val="00D81E70"/>
    <w:rsid w:val="00D82A8D"/>
    <w:rsid w:val="00D82FC0"/>
    <w:rsid w:val="00D834FB"/>
    <w:rsid w:val="00D835DE"/>
    <w:rsid w:val="00D83B34"/>
    <w:rsid w:val="00D83EC5"/>
    <w:rsid w:val="00D83F91"/>
    <w:rsid w:val="00D84085"/>
    <w:rsid w:val="00D843FF"/>
    <w:rsid w:val="00D8495E"/>
    <w:rsid w:val="00D84D21"/>
    <w:rsid w:val="00D85619"/>
    <w:rsid w:val="00D85CBB"/>
    <w:rsid w:val="00D8638E"/>
    <w:rsid w:val="00D8660A"/>
    <w:rsid w:val="00D86D47"/>
    <w:rsid w:val="00D86E5B"/>
    <w:rsid w:val="00D87563"/>
    <w:rsid w:val="00D877E0"/>
    <w:rsid w:val="00D87ED9"/>
    <w:rsid w:val="00D903E2"/>
    <w:rsid w:val="00D90743"/>
    <w:rsid w:val="00D9074A"/>
    <w:rsid w:val="00D9097D"/>
    <w:rsid w:val="00D91655"/>
    <w:rsid w:val="00D91A3D"/>
    <w:rsid w:val="00D923CE"/>
    <w:rsid w:val="00D92972"/>
    <w:rsid w:val="00D931FB"/>
    <w:rsid w:val="00D933A9"/>
    <w:rsid w:val="00D933DB"/>
    <w:rsid w:val="00D93B9C"/>
    <w:rsid w:val="00D945D3"/>
    <w:rsid w:val="00D949C7"/>
    <w:rsid w:val="00D94C46"/>
    <w:rsid w:val="00D94E69"/>
    <w:rsid w:val="00D94F22"/>
    <w:rsid w:val="00D952E4"/>
    <w:rsid w:val="00D95370"/>
    <w:rsid w:val="00D95418"/>
    <w:rsid w:val="00D9555D"/>
    <w:rsid w:val="00D95954"/>
    <w:rsid w:val="00D9596B"/>
    <w:rsid w:val="00D95B22"/>
    <w:rsid w:val="00D95D75"/>
    <w:rsid w:val="00D961D0"/>
    <w:rsid w:val="00D962AB"/>
    <w:rsid w:val="00D966F6"/>
    <w:rsid w:val="00D96FA8"/>
    <w:rsid w:val="00D97481"/>
    <w:rsid w:val="00D97B53"/>
    <w:rsid w:val="00D97B84"/>
    <w:rsid w:val="00D97C97"/>
    <w:rsid w:val="00DA0C29"/>
    <w:rsid w:val="00DA1960"/>
    <w:rsid w:val="00DA1B6E"/>
    <w:rsid w:val="00DA254B"/>
    <w:rsid w:val="00DA2602"/>
    <w:rsid w:val="00DA2AE0"/>
    <w:rsid w:val="00DA2AEA"/>
    <w:rsid w:val="00DA32E6"/>
    <w:rsid w:val="00DA32F7"/>
    <w:rsid w:val="00DA38F6"/>
    <w:rsid w:val="00DA3B41"/>
    <w:rsid w:val="00DA446F"/>
    <w:rsid w:val="00DA4DE1"/>
    <w:rsid w:val="00DA4E75"/>
    <w:rsid w:val="00DA6101"/>
    <w:rsid w:val="00DA63C8"/>
    <w:rsid w:val="00DA6E41"/>
    <w:rsid w:val="00DA7113"/>
    <w:rsid w:val="00DA71C5"/>
    <w:rsid w:val="00DA71C9"/>
    <w:rsid w:val="00DA721D"/>
    <w:rsid w:val="00DA74C4"/>
    <w:rsid w:val="00DA7775"/>
    <w:rsid w:val="00DA7854"/>
    <w:rsid w:val="00DA7A55"/>
    <w:rsid w:val="00DA7B9F"/>
    <w:rsid w:val="00DB0E22"/>
    <w:rsid w:val="00DB0EB1"/>
    <w:rsid w:val="00DB2094"/>
    <w:rsid w:val="00DB227D"/>
    <w:rsid w:val="00DB2618"/>
    <w:rsid w:val="00DB2997"/>
    <w:rsid w:val="00DB2F09"/>
    <w:rsid w:val="00DB408A"/>
    <w:rsid w:val="00DB4726"/>
    <w:rsid w:val="00DB4825"/>
    <w:rsid w:val="00DB4B2C"/>
    <w:rsid w:val="00DB4FE8"/>
    <w:rsid w:val="00DB5152"/>
    <w:rsid w:val="00DB5748"/>
    <w:rsid w:val="00DB5847"/>
    <w:rsid w:val="00DB58CF"/>
    <w:rsid w:val="00DB5E0B"/>
    <w:rsid w:val="00DB62E1"/>
    <w:rsid w:val="00DB63AB"/>
    <w:rsid w:val="00DB6403"/>
    <w:rsid w:val="00DB6D92"/>
    <w:rsid w:val="00DB7196"/>
    <w:rsid w:val="00DB7520"/>
    <w:rsid w:val="00DB7528"/>
    <w:rsid w:val="00DB770B"/>
    <w:rsid w:val="00DC0462"/>
    <w:rsid w:val="00DC05CA"/>
    <w:rsid w:val="00DC0A8A"/>
    <w:rsid w:val="00DC0CBC"/>
    <w:rsid w:val="00DC0D9F"/>
    <w:rsid w:val="00DC172B"/>
    <w:rsid w:val="00DC18DF"/>
    <w:rsid w:val="00DC1A2A"/>
    <w:rsid w:val="00DC1BC5"/>
    <w:rsid w:val="00DC2091"/>
    <w:rsid w:val="00DC20DB"/>
    <w:rsid w:val="00DC23AC"/>
    <w:rsid w:val="00DC2462"/>
    <w:rsid w:val="00DC2A2D"/>
    <w:rsid w:val="00DC2A91"/>
    <w:rsid w:val="00DC32FA"/>
    <w:rsid w:val="00DC43A8"/>
    <w:rsid w:val="00DC477E"/>
    <w:rsid w:val="00DC571C"/>
    <w:rsid w:val="00DC57BD"/>
    <w:rsid w:val="00DC58DB"/>
    <w:rsid w:val="00DC5E33"/>
    <w:rsid w:val="00DC61EF"/>
    <w:rsid w:val="00DC6499"/>
    <w:rsid w:val="00DC64D2"/>
    <w:rsid w:val="00DC67AC"/>
    <w:rsid w:val="00DC6D5F"/>
    <w:rsid w:val="00DC7503"/>
    <w:rsid w:val="00DC7786"/>
    <w:rsid w:val="00DC792B"/>
    <w:rsid w:val="00DC7AD9"/>
    <w:rsid w:val="00DC7B6E"/>
    <w:rsid w:val="00DD0703"/>
    <w:rsid w:val="00DD07CD"/>
    <w:rsid w:val="00DD08BA"/>
    <w:rsid w:val="00DD0B00"/>
    <w:rsid w:val="00DD1BFF"/>
    <w:rsid w:val="00DD2108"/>
    <w:rsid w:val="00DD2763"/>
    <w:rsid w:val="00DD2B8E"/>
    <w:rsid w:val="00DD2E6C"/>
    <w:rsid w:val="00DD2F0B"/>
    <w:rsid w:val="00DD34C6"/>
    <w:rsid w:val="00DD350B"/>
    <w:rsid w:val="00DD350D"/>
    <w:rsid w:val="00DD361C"/>
    <w:rsid w:val="00DD3676"/>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467"/>
    <w:rsid w:val="00DE25CF"/>
    <w:rsid w:val="00DE274C"/>
    <w:rsid w:val="00DE2769"/>
    <w:rsid w:val="00DE287D"/>
    <w:rsid w:val="00DE2A46"/>
    <w:rsid w:val="00DE2A8B"/>
    <w:rsid w:val="00DE30E9"/>
    <w:rsid w:val="00DE39F4"/>
    <w:rsid w:val="00DE3A3C"/>
    <w:rsid w:val="00DE3D1F"/>
    <w:rsid w:val="00DE4090"/>
    <w:rsid w:val="00DE4A17"/>
    <w:rsid w:val="00DE4A52"/>
    <w:rsid w:val="00DE4E20"/>
    <w:rsid w:val="00DE5003"/>
    <w:rsid w:val="00DE5919"/>
    <w:rsid w:val="00DE5CFB"/>
    <w:rsid w:val="00DE5D1D"/>
    <w:rsid w:val="00DE60A2"/>
    <w:rsid w:val="00DE6444"/>
    <w:rsid w:val="00DE6449"/>
    <w:rsid w:val="00DE6E82"/>
    <w:rsid w:val="00DE747B"/>
    <w:rsid w:val="00DE76FC"/>
    <w:rsid w:val="00DE7727"/>
    <w:rsid w:val="00DE7B55"/>
    <w:rsid w:val="00DE7C87"/>
    <w:rsid w:val="00DE7D8F"/>
    <w:rsid w:val="00DE7FD3"/>
    <w:rsid w:val="00DF0BA2"/>
    <w:rsid w:val="00DF0BAA"/>
    <w:rsid w:val="00DF0C70"/>
    <w:rsid w:val="00DF0EF0"/>
    <w:rsid w:val="00DF1383"/>
    <w:rsid w:val="00DF1400"/>
    <w:rsid w:val="00DF1757"/>
    <w:rsid w:val="00DF1C68"/>
    <w:rsid w:val="00DF22CA"/>
    <w:rsid w:val="00DF2A1A"/>
    <w:rsid w:val="00DF2DDB"/>
    <w:rsid w:val="00DF3534"/>
    <w:rsid w:val="00DF3DB1"/>
    <w:rsid w:val="00DF4239"/>
    <w:rsid w:val="00DF42B4"/>
    <w:rsid w:val="00DF4C80"/>
    <w:rsid w:val="00DF4EE5"/>
    <w:rsid w:val="00DF53CB"/>
    <w:rsid w:val="00DF589F"/>
    <w:rsid w:val="00DF5F6E"/>
    <w:rsid w:val="00DF6651"/>
    <w:rsid w:val="00DF6FEC"/>
    <w:rsid w:val="00DF75F5"/>
    <w:rsid w:val="00DF7872"/>
    <w:rsid w:val="00DF798E"/>
    <w:rsid w:val="00E0075D"/>
    <w:rsid w:val="00E0095F"/>
    <w:rsid w:val="00E00988"/>
    <w:rsid w:val="00E0219B"/>
    <w:rsid w:val="00E021B6"/>
    <w:rsid w:val="00E028EE"/>
    <w:rsid w:val="00E03A59"/>
    <w:rsid w:val="00E03A6C"/>
    <w:rsid w:val="00E03C41"/>
    <w:rsid w:val="00E03CE5"/>
    <w:rsid w:val="00E03EB1"/>
    <w:rsid w:val="00E04388"/>
    <w:rsid w:val="00E0470F"/>
    <w:rsid w:val="00E04817"/>
    <w:rsid w:val="00E04EBA"/>
    <w:rsid w:val="00E05260"/>
    <w:rsid w:val="00E05EF7"/>
    <w:rsid w:val="00E05F3E"/>
    <w:rsid w:val="00E06904"/>
    <w:rsid w:val="00E07FEE"/>
    <w:rsid w:val="00E10018"/>
    <w:rsid w:val="00E10E19"/>
    <w:rsid w:val="00E10F6B"/>
    <w:rsid w:val="00E11037"/>
    <w:rsid w:val="00E115E5"/>
    <w:rsid w:val="00E11951"/>
    <w:rsid w:val="00E119DC"/>
    <w:rsid w:val="00E11BE5"/>
    <w:rsid w:val="00E11E3A"/>
    <w:rsid w:val="00E11EC9"/>
    <w:rsid w:val="00E12301"/>
    <w:rsid w:val="00E123CA"/>
    <w:rsid w:val="00E1264A"/>
    <w:rsid w:val="00E12B40"/>
    <w:rsid w:val="00E12F74"/>
    <w:rsid w:val="00E1303B"/>
    <w:rsid w:val="00E130AB"/>
    <w:rsid w:val="00E130CC"/>
    <w:rsid w:val="00E1385A"/>
    <w:rsid w:val="00E139CA"/>
    <w:rsid w:val="00E145CF"/>
    <w:rsid w:val="00E14CC1"/>
    <w:rsid w:val="00E1508B"/>
    <w:rsid w:val="00E151D6"/>
    <w:rsid w:val="00E1523F"/>
    <w:rsid w:val="00E158C6"/>
    <w:rsid w:val="00E15C46"/>
    <w:rsid w:val="00E1616C"/>
    <w:rsid w:val="00E16271"/>
    <w:rsid w:val="00E16BCC"/>
    <w:rsid w:val="00E16C62"/>
    <w:rsid w:val="00E16E63"/>
    <w:rsid w:val="00E16F1D"/>
    <w:rsid w:val="00E16F5B"/>
    <w:rsid w:val="00E17775"/>
    <w:rsid w:val="00E17DAB"/>
    <w:rsid w:val="00E17DD2"/>
    <w:rsid w:val="00E2000A"/>
    <w:rsid w:val="00E2010B"/>
    <w:rsid w:val="00E21309"/>
    <w:rsid w:val="00E2141A"/>
    <w:rsid w:val="00E214EB"/>
    <w:rsid w:val="00E21A9B"/>
    <w:rsid w:val="00E21E6A"/>
    <w:rsid w:val="00E232BC"/>
    <w:rsid w:val="00E234D2"/>
    <w:rsid w:val="00E23BA8"/>
    <w:rsid w:val="00E23CC9"/>
    <w:rsid w:val="00E24A68"/>
    <w:rsid w:val="00E25B0A"/>
    <w:rsid w:val="00E25EC8"/>
    <w:rsid w:val="00E26111"/>
    <w:rsid w:val="00E26315"/>
    <w:rsid w:val="00E268C9"/>
    <w:rsid w:val="00E26EE2"/>
    <w:rsid w:val="00E27173"/>
    <w:rsid w:val="00E30BF1"/>
    <w:rsid w:val="00E30C28"/>
    <w:rsid w:val="00E30D80"/>
    <w:rsid w:val="00E30F26"/>
    <w:rsid w:val="00E3131F"/>
    <w:rsid w:val="00E31556"/>
    <w:rsid w:val="00E319C5"/>
    <w:rsid w:val="00E31B55"/>
    <w:rsid w:val="00E324CC"/>
    <w:rsid w:val="00E32CD0"/>
    <w:rsid w:val="00E3376C"/>
    <w:rsid w:val="00E33F16"/>
    <w:rsid w:val="00E34407"/>
    <w:rsid w:val="00E34465"/>
    <w:rsid w:val="00E3467F"/>
    <w:rsid w:val="00E35063"/>
    <w:rsid w:val="00E35F53"/>
    <w:rsid w:val="00E35FC1"/>
    <w:rsid w:val="00E361C8"/>
    <w:rsid w:val="00E36854"/>
    <w:rsid w:val="00E370E4"/>
    <w:rsid w:val="00E37A47"/>
    <w:rsid w:val="00E37D85"/>
    <w:rsid w:val="00E40708"/>
    <w:rsid w:val="00E40B6E"/>
    <w:rsid w:val="00E4114B"/>
    <w:rsid w:val="00E413B8"/>
    <w:rsid w:val="00E41CD1"/>
    <w:rsid w:val="00E420D7"/>
    <w:rsid w:val="00E4280D"/>
    <w:rsid w:val="00E42933"/>
    <w:rsid w:val="00E42AC9"/>
    <w:rsid w:val="00E43C2C"/>
    <w:rsid w:val="00E43FD2"/>
    <w:rsid w:val="00E4440F"/>
    <w:rsid w:val="00E444A7"/>
    <w:rsid w:val="00E44FDA"/>
    <w:rsid w:val="00E454D5"/>
    <w:rsid w:val="00E45988"/>
    <w:rsid w:val="00E46553"/>
    <w:rsid w:val="00E468A7"/>
    <w:rsid w:val="00E46F3D"/>
    <w:rsid w:val="00E46FB8"/>
    <w:rsid w:val="00E47690"/>
    <w:rsid w:val="00E47714"/>
    <w:rsid w:val="00E47B86"/>
    <w:rsid w:val="00E47BFA"/>
    <w:rsid w:val="00E47E9C"/>
    <w:rsid w:val="00E50467"/>
    <w:rsid w:val="00E5047D"/>
    <w:rsid w:val="00E5088E"/>
    <w:rsid w:val="00E50A4E"/>
    <w:rsid w:val="00E50BA4"/>
    <w:rsid w:val="00E51340"/>
    <w:rsid w:val="00E513E4"/>
    <w:rsid w:val="00E514E4"/>
    <w:rsid w:val="00E52089"/>
    <w:rsid w:val="00E52205"/>
    <w:rsid w:val="00E5230F"/>
    <w:rsid w:val="00E524D6"/>
    <w:rsid w:val="00E5275D"/>
    <w:rsid w:val="00E5298C"/>
    <w:rsid w:val="00E5395F"/>
    <w:rsid w:val="00E53F4F"/>
    <w:rsid w:val="00E54AF1"/>
    <w:rsid w:val="00E54B20"/>
    <w:rsid w:val="00E54D81"/>
    <w:rsid w:val="00E55013"/>
    <w:rsid w:val="00E557E2"/>
    <w:rsid w:val="00E574B5"/>
    <w:rsid w:val="00E57526"/>
    <w:rsid w:val="00E57A7F"/>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868"/>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81E"/>
    <w:rsid w:val="00E7685D"/>
    <w:rsid w:val="00E76A08"/>
    <w:rsid w:val="00E76DB1"/>
    <w:rsid w:val="00E76F8B"/>
    <w:rsid w:val="00E77161"/>
    <w:rsid w:val="00E7746F"/>
    <w:rsid w:val="00E774B4"/>
    <w:rsid w:val="00E7773E"/>
    <w:rsid w:val="00E77E57"/>
    <w:rsid w:val="00E800AD"/>
    <w:rsid w:val="00E80946"/>
    <w:rsid w:val="00E809D7"/>
    <w:rsid w:val="00E80F6B"/>
    <w:rsid w:val="00E80FB6"/>
    <w:rsid w:val="00E8134C"/>
    <w:rsid w:val="00E8255C"/>
    <w:rsid w:val="00E82653"/>
    <w:rsid w:val="00E82A69"/>
    <w:rsid w:val="00E82BA3"/>
    <w:rsid w:val="00E833D9"/>
    <w:rsid w:val="00E83498"/>
    <w:rsid w:val="00E836AC"/>
    <w:rsid w:val="00E83891"/>
    <w:rsid w:val="00E83998"/>
    <w:rsid w:val="00E83DA2"/>
    <w:rsid w:val="00E83F03"/>
    <w:rsid w:val="00E842F9"/>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8E4"/>
    <w:rsid w:val="00E93F94"/>
    <w:rsid w:val="00E9446F"/>
    <w:rsid w:val="00E94C7C"/>
    <w:rsid w:val="00E96640"/>
    <w:rsid w:val="00E969DE"/>
    <w:rsid w:val="00E96BC2"/>
    <w:rsid w:val="00E96C36"/>
    <w:rsid w:val="00E9713D"/>
    <w:rsid w:val="00E973A9"/>
    <w:rsid w:val="00E97501"/>
    <w:rsid w:val="00E97527"/>
    <w:rsid w:val="00E97A87"/>
    <w:rsid w:val="00EA06D6"/>
    <w:rsid w:val="00EA08CD"/>
    <w:rsid w:val="00EA0AE6"/>
    <w:rsid w:val="00EA12BB"/>
    <w:rsid w:val="00EA1495"/>
    <w:rsid w:val="00EA16EF"/>
    <w:rsid w:val="00EA1B15"/>
    <w:rsid w:val="00EA1B66"/>
    <w:rsid w:val="00EA1FBE"/>
    <w:rsid w:val="00EA251F"/>
    <w:rsid w:val="00EA2799"/>
    <w:rsid w:val="00EA2938"/>
    <w:rsid w:val="00EA2DC9"/>
    <w:rsid w:val="00EA2FA2"/>
    <w:rsid w:val="00EA3C6A"/>
    <w:rsid w:val="00EA3FD0"/>
    <w:rsid w:val="00EA49E3"/>
    <w:rsid w:val="00EA4D66"/>
    <w:rsid w:val="00EA526F"/>
    <w:rsid w:val="00EA5A82"/>
    <w:rsid w:val="00EA6223"/>
    <w:rsid w:val="00EA65FB"/>
    <w:rsid w:val="00EA68FF"/>
    <w:rsid w:val="00EA69D9"/>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736"/>
    <w:rsid w:val="00EB4813"/>
    <w:rsid w:val="00EB4CC3"/>
    <w:rsid w:val="00EB4D6B"/>
    <w:rsid w:val="00EB52E7"/>
    <w:rsid w:val="00EB5621"/>
    <w:rsid w:val="00EB63D8"/>
    <w:rsid w:val="00EB6745"/>
    <w:rsid w:val="00EB71C5"/>
    <w:rsid w:val="00EB79C9"/>
    <w:rsid w:val="00EB7FA8"/>
    <w:rsid w:val="00EC01B4"/>
    <w:rsid w:val="00EC045B"/>
    <w:rsid w:val="00EC0520"/>
    <w:rsid w:val="00EC0632"/>
    <w:rsid w:val="00EC0CFC"/>
    <w:rsid w:val="00EC0E3B"/>
    <w:rsid w:val="00EC112D"/>
    <w:rsid w:val="00EC1364"/>
    <w:rsid w:val="00EC147A"/>
    <w:rsid w:val="00EC1613"/>
    <w:rsid w:val="00EC1701"/>
    <w:rsid w:val="00EC1B51"/>
    <w:rsid w:val="00EC1D7F"/>
    <w:rsid w:val="00EC1ED7"/>
    <w:rsid w:val="00EC250B"/>
    <w:rsid w:val="00EC2D8C"/>
    <w:rsid w:val="00EC3290"/>
    <w:rsid w:val="00EC3312"/>
    <w:rsid w:val="00EC355E"/>
    <w:rsid w:val="00EC36B4"/>
    <w:rsid w:val="00EC4DB5"/>
    <w:rsid w:val="00EC4E30"/>
    <w:rsid w:val="00EC4E6E"/>
    <w:rsid w:val="00EC4EE3"/>
    <w:rsid w:val="00EC50BA"/>
    <w:rsid w:val="00EC50DA"/>
    <w:rsid w:val="00EC586C"/>
    <w:rsid w:val="00EC5915"/>
    <w:rsid w:val="00EC5B69"/>
    <w:rsid w:val="00EC5BFB"/>
    <w:rsid w:val="00EC5DE6"/>
    <w:rsid w:val="00EC5F36"/>
    <w:rsid w:val="00EC6082"/>
    <w:rsid w:val="00EC7094"/>
    <w:rsid w:val="00EC7125"/>
    <w:rsid w:val="00EC7C1B"/>
    <w:rsid w:val="00EC7C8E"/>
    <w:rsid w:val="00ED00C2"/>
    <w:rsid w:val="00ED09AD"/>
    <w:rsid w:val="00ED1464"/>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D7A0D"/>
    <w:rsid w:val="00EE06BF"/>
    <w:rsid w:val="00EE074A"/>
    <w:rsid w:val="00EE0887"/>
    <w:rsid w:val="00EE11B5"/>
    <w:rsid w:val="00EE1421"/>
    <w:rsid w:val="00EE1449"/>
    <w:rsid w:val="00EE17FE"/>
    <w:rsid w:val="00EE20A5"/>
    <w:rsid w:val="00EE21FF"/>
    <w:rsid w:val="00EE26A0"/>
    <w:rsid w:val="00EE29A6"/>
    <w:rsid w:val="00EE35D1"/>
    <w:rsid w:val="00EE39D6"/>
    <w:rsid w:val="00EE3FC6"/>
    <w:rsid w:val="00EE413A"/>
    <w:rsid w:val="00EE41D1"/>
    <w:rsid w:val="00EE4210"/>
    <w:rsid w:val="00EE4A13"/>
    <w:rsid w:val="00EE4CB7"/>
    <w:rsid w:val="00EE4E81"/>
    <w:rsid w:val="00EE4FA4"/>
    <w:rsid w:val="00EE51A3"/>
    <w:rsid w:val="00EE51EC"/>
    <w:rsid w:val="00EE55F0"/>
    <w:rsid w:val="00EE56C8"/>
    <w:rsid w:val="00EE590E"/>
    <w:rsid w:val="00EE59B1"/>
    <w:rsid w:val="00EE5C23"/>
    <w:rsid w:val="00EE678D"/>
    <w:rsid w:val="00EE6DC6"/>
    <w:rsid w:val="00EE7B25"/>
    <w:rsid w:val="00EE7D34"/>
    <w:rsid w:val="00EE7D43"/>
    <w:rsid w:val="00EF00F9"/>
    <w:rsid w:val="00EF0929"/>
    <w:rsid w:val="00EF1325"/>
    <w:rsid w:val="00EF137B"/>
    <w:rsid w:val="00EF1C2A"/>
    <w:rsid w:val="00EF1C97"/>
    <w:rsid w:val="00EF1E2E"/>
    <w:rsid w:val="00EF22FB"/>
    <w:rsid w:val="00EF2310"/>
    <w:rsid w:val="00EF236D"/>
    <w:rsid w:val="00EF25DB"/>
    <w:rsid w:val="00EF2E8F"/>
    <w:rsid w:val="00EF4234"/>
    <w:rsid w:val="00EF44D4"/>
    <w:rsid w:val="00EF4764"/>
    <w:rsid w:val="00EF4E78"/>
    <w:rsid w:val="00EF4FA0"/>
    <w:rsid w:val="00EF5AEF"/>
    <w:rsid w:val="00EF63F4"/>
    <w:rsid w:val="00EF65DA"/>
    <w:rsid w:val="00EF72B3"/>
    <w:rsid w:val="00EF742B"/>
    <w:rsid w:val="00EF74E7"/>
    <w:rsid w:val="00EF7C7F"/>
    <w:rsid w:val="00F0018C"/>
    <w:rsid w:val="00F007E2"/>
    <w:rsid w:val="00F00879"/>
    <w:rsid w:val="00F008A4"/>
    <w:rsid w:val="00F00AA8"/>
    <w:rsid w:val="00F00AAA"/>
    <w:rsid w:val="00F00D26"/>
    <w:rsid w:val="00F01473"/>
    <w:rsid w:val="00F01B4E"/>
    <w:rsid w:val="00F01EFA"/>
    <w:rsid w:val="00F028EA"/>
    <w:rsid w:val="00F0340F"/>
    <w:rsid w:val="00F0378D"/>
    <w:rsid w:val="00F03A25"/>
    <w:rsid w:val="00F03FB5"/>
    <w:rsid w:val="00F04A97"/>
    <w:rsid w:val="00F04AE3"/>
    <w:rsid w:val="00F0512B"/>
    <w:rsid w:val="00F058DF"/>
    <w:rsid w:val="00F05E79"/>
    <w:rsid w:val="00F06180"/>
    <w:rsid w:val="00F06247"/>
    <w:rsid w:val="00F06417"/>
    <w:rsid w:val="00F067DB"/>
    <w:rsid w:val="00F06A38"/>
    <w:rsid w:val="00F06A5B"/>
    <w:rsid w:val="00F075C4"/>
    <w:rsid w:val="00F076F4"/>
    <w:rsid w:val="00F0795B"/>
    <w:rsid w:val="00F10088"/>
    <w:rsid w:val="00F10450"/>
    <w:rsid w:val="00F10B16"/>
    <w:rsid w:val="00F11520"/>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D2"/>
    <w:rsid w:val="00F202D5"/>
    <w:rsid w:val="00F207D5"/>
    <w:rsid w:val="00F20888"/>
    <w:rsid w:val="00F20A47"/>
    <w:rsid w:val="00F20B50"/>
    <w:rsid w:val="00F20E5D"/>
    <w:rsid w:val="00F20F18"/>
    <w:rsid w:val="00F215A3"/>
    <w:rsid w:val="00F215F6"/>
    <w:rsid w:val="00F21A60"/>
    <w:rsid w:val="00F21A86"/>
    <w:rsid w:val="00F222AD"/>
    <w:rsid w:val="00F23360"/>
    <w:rsid w:val="00F236D4"/>
    <w:rsid w:val="00F23AF6"/>
    <w:rsid w:val="00F2401C"/>
    <w:rsid w:val="00F242E5"/>
    <w:rsid w:val="00F249E5"/>
    <w:rsid w:val="00F24CF3"/>
    <w:rsid w:val="00F24FD7"/>
    <w:rsid w:val="00F2536F"/>
    <w:rsid w:val="00F254D3"/>
    <w:rsid w:val="00F25CB5"/>
    <w:rsid w:val="00F25D98"/>
    <w:rsid w:val="00F25E83"/>
    <w:rsid w:val="00F261D9"/>
    <w:rsid w:val="00F26759"/>
    <w:rsid w:val="00F26D03"/>
    <w:rsid w:val="00F26F51"/>
    <w:rsid w:val="00F300AE"/>
    <w:rsid w:val="00F300FB"/>
    <w:rsid w:val="00F30963"/>
    <w:rsid w:val="00F30AC8"/>
    <w:rsid w:val="00F31C90"/>
    <w:rsid w:val="00F32AC5"/>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9A8"/>
    <w:rsid w:val="00F40B0E"/>
    <w:rsid w:val="00F414C4"/>
    <w:rsid w:val="00F4243E"/>
    <w:rsid w:val="00F42612"/>
    <w:rsid w:val="00F42B60"/>
    <w:rsid w:val="00F42BE7"/>
    <w:rsid w:val="00F42F64"/>
    <w:rsid w:val="00F4342F"/>
    <w:rsid w:val="00F438DD"/>
    <w:rsid w:val="00F439A9"/>
    <w:rsid w:val="00F43BCF"/>
    <w:rsid w:val="00F43EA2"/>
    <w:rsid w:val="00F44146"/>
    <w:rsid w:val="00F442E4"/>
    <w:rsid w:val="00F44807"/>
    <w:rsid w:val="00F44A58"/>
    <w:rsid w:val="00F44BD8"/>
    <w:rsid w:val="00F45052"/>
    <w:rsid w:val="00F45187"/>
    <w:rsid w:val="00F4583C"/>
    <w:rsid w:val="00F45ABA"/>
    <w:rsid w:val="00F475D5"/>
    <w:rsid w:val="00F476A5"/>
    <w:rsid w:val="00F47795"/>
    <w:rsid w:val="00F478B6"/>
    <w:rsid w:val="00F47A89"/>
    <w:rsid w:val="00F47BC5"/>
    <w:rsid w:val="00F50D03"/>
    <w:rsid w:val="00F50F2A"/>
    <w:rsid w:val="00F51BB1"/>
    <w:rsid w:val="00F522FB"/>
    <w:rsid w:val="00F52BEA"/>
    <w:rsid w:val="00F53EBD"/>
    <w:rsid w:val="00F5423E"/>
    <w:rsid w:val="00F54CF9"/>
    <w:rsid w:val="00F54EA6"/>
    <w:rsid w:val="00F550A2"/>
    <w:rsid w:val="00F5579F"/>
    <w:rsid w:val="00F55867"/>
    <w:rsid w:val="00F563FF"/>
    <w:rsid w:val="00F56647"/>
    <w:rsid w:val="00F56E19"/>
    <w:rsid w:val="00F57005"/>
    <w:rsid w:val="00F57345"/>
    <w:rsid w:val="00F57C8E"/>
    <w:rsid w:val="00F57F31"/>
    <w:rsid w:val="00F600FF"/>
    <w:rsid w:val="00F601F4"/>
    <w:rsid w:val="00F61072"/>
    <w:rsid w:val="00F61716"/>
    <w:rsid w:val="00F61B0C"/>
    <w:rsid w:val="00F61C5E"/>
    <w:rsid w:val="00F61EEF"/>
    <w:rsid w:val="00F62E66"/>
    <w:rsid w:val="00F63493"/>
    <w:rsid w:val="00F63694"/>
    <w:rsid w:val="00F638E6"/>
    <w:rsid w:val="00F63C33"/>
    <w:rsid w:val="00F63EF3"/>
    <w:rsid w:val="00F63F3C"/>
    <w:rsid w:val="00F64456"/>
    <w:rsid w:val="00F645BA"/>
    <w:rsid w:val="00F646A7"/>
    <w:rsid w:val="00F64749"/>
    <w:rsid w:val="00F647C6"/>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92"/>
    <w:rsid w:val="00F7148A"/>
    <w:rsid w:val="00F717A0"/>
    <w:rsid w:val="00F71D5F"/>
    <w:rsid w:val="00F71E6E"/>
    <w:rsid w:val="00F72697"/>
    <w:rsid w:val="00F728C1"/>
    <w:rsid w:val="00F7315D"/>
    <w:rsid w:val="00F733A5"/>
    <w:rsid w:val="00F73D02"/>
    <w:rsid w:val="00F74483"/>
    <w:rsid w:val="00F75BCF"/>
    <w:rsid w:val="00F75C77"/>
    <w:rsid w:val="00F75CB8"/>
    <w:rsid w:val="00F767E5"/>
    <w:rsid w:val="00F7722B"/>
    <w:rsid w:val="00F7725B"/>
    <w:rsid w:val="00F77268"/>
    <w:rsid w:val="00F775C3"/>
    <w:rsid w:val="00F7786F"/>
    <w:rsid w:val="00F80140"/>
    <w:rsid w:val="00F80276"/>
    <w:rsid w:val="00F8072B"/>
    <w:rsid w:val="00F80DBD"/>
    <w:rsid w:val="00F8121E"/>
    <w:rsid w:val="00F81236"/>
    <w:rsid w:val="00F81360"/>
    <w:rsid w:val="00F81455"/>
    <w:rsid w:val="00F8244B"/>
    <w:rsid w:val="00F824CF"/>
    <w:rsid w:val="00F82AF4"/>
    <w:rsid w:val="00F82E59"/>
    <w:rsid w:val="00F830BD"/>
    <w:rsid w:val="00F831C1"/>
    <w:rsid w:val="00F83347"/>
    <w:rsid w:val="00F83496"/>
    <w:rsid w:val="00F834DD"/>
    <w:rsid w:val="00F835AF"/>
    <w:rsid w:val="00F83DDA"/>
    <w:rsid w:val="00F8458A"/>
    <w:rsid w:val="00F84628"/>
    <w:rsid w:val="00F84699"/>
    <w:rsid w:val="00F846BB"/>
    <w:rsid w:val="00F84869"/>
    <w:rsid w:val="00F84C75"/>
    <w:rsid w:val="00F84E1C"/>
    <w:rsid w:val="00F84FF8"/>
    <w:rsid w:val="00F858AF"/>
    <w:rsid w:val="00F85A67"/>
    <w:rsid w:val="00F85AC5"/>
    <w:rsid w:val="00F85E83"/>
    <w:rsid w:val="00F85F63"/>
    <w:rsid w:val="00F86253"/>
    <w:rsid w:val="00F868E5"/>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452"/>
    <w:rsid w:val="00F95C8A"/>
    <w:rsid w:val="00F95CA7"/>
    <w:rsid w:val="00F95E41"/>
    <w:rsid w:val="00F96188"/>
    <w:rsid w:val="00F9621B"/>
    <w:rsid w:val="00F963F3"/>
    <w:rsid w:val="00F968CE"/>
    <w:rsid w:val="00F96A52"/>
    <w:rsid w:val="00F96B09"/>
    <w:rsid w:val="00F96B99"/>
    <w:rsid w:val="00F97164"/>
    <w:rsid w:val="00F97176"/>
    <w:rsid w:val="00F97194"/>
    <w:rsid w:val="00FA0ADA"/>
    <w:rsid w:val="00FA1699"/>
    <w:rsid w:val="00FA18BD"/>
    <w:rsid w:val="00FA1CA3"/>
    <w:rsid w:val="00FA1D1C"/>
    <w:rsid w:val="00FA1FA1"/>
    <w:rsid w:val="00FA2354"/>
    <w:rsid w:val="00FA23A2"/>
    <w:rsid w:val="00FA24AC"/>
    <w:rsid w:val="00FA2A33"/>
    <w:rsid w:val="00FA4654"/>
    <w:rsid w:val="00FA520F"/>
    <w:rsid w:val="00FA5242"/>
    <w:rsid w:val="00FA582B"/>
    <w:rsid w:val="00FA5AFA"/>
    <w:rsid w:val="00FA5EE3"/>
    <w:rsid w:val="00FA62B0"/>
    <w:rsid w:val="00FA62B3"/>
    <w:rsid w:val="00FA638E"/>
    <w:rsid w:val="00FA6591"/>
    <w:rsid w:val="00FA65A1"/>
    <w:rsid w:val="00FA69E5"/>
    <w:rsid w:val="00FA729C"/>
    <w:rsid w:val="00FA7763"/>
    <w:rsid w:val="00FA7C5D"/>
    <w:rsid w:val="00FA7DC8"/>
    <w:rsid w:val="00FB075F"/>
    <w:rsid w:val="00FB09B0"/>
    <w:rsid w:val="00FB0E6F"/>
    <w:rsid w:val="00FB0EC4"/>
    <w:rsid w:val="00FB11EF"/>
    <w:rsid w:val="00FB1BB8"/>
    <w:rsid w:val="00FB215A"/>
    <w:rsid w:val="00FB271D"/>
    <w:rsid w:val="00FB27BF"/>
    <w:rsid w:val="00FB2853"/>
    <w:rsid w:val="00FB2CEA"/>
    <w:rsid w:val="00FB30FC"/>
    <w:rsid w:val="00FB346B"/>
    <w:rsid w:val="00FB34FD"/>
    <w:rsid w:val="00FB3D40"/>
    <w:rsid w:val="00FB3FF4"/>
    <w:rsid w:val="00FB4233"/>
    <w:rsid w:val="00FB4441"/>
    <w:rsid w:val="00FB47FE"/>
    <w:rsid w:val="00FB4AFD"/>
    <w:rsid w:val="00FB4E84"/>
    <w:rsid w:val="00FB575F"/>
    <w:rsid w:val="00FB58AD"/>
    <w:rsid w:val="00FB5ACD"/>
    <w:rsid w:val="00FB5BAB"/>
    <w:rsid w:val="00FB6071"/>
    <w:rsid w:val="00FB67E0"/>
    <w:rsid w:val="00FB6CAD"/>
    <w:rsid w:val="00FB708C"/>
    <w:rsid w:val="00FB7959"/>
    <w:rsid w:val="00FB7CF6"/>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8AA"/>
    <w:rsid w:val="00FC424D"/>
    <w:rsid w:val="00FC42FC"/>
    <w:rsid w:val="00FC46CF"/>
    <w:rsid w:val="00FC46E3"/>
    <w:rsid w:val="00FC47BF"/>
    <w:rsid w:val="00FC4959"/>
    <w:rsid w:val="00FC4A58"/>
    <w:rsid w:val="00FC4D8B"/>
    <w:rsid w:val="00FC4E0F"/>
    <w:rsid w:val="00FC4EA1"/>
    <w:rsid w:val="00FC4ECD"/>
    <w:rsid w:val="00FC4F55"/>
    <w:rsid w:val="00FC5617"/>
    <w:rsid w:val="00FC581C"/>
    <w:rsid w:val="00FC656D"/>
    <w:rsid w:val="00FC673E"/>
    <w:rsid w:val="00FC6B59"/>
    <w:rsid w:val="00FC7264"/>
    <w:rsid w:val="00FC72A3"/>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1ED"/>
    <w:rsid w:val="00FD55DF"/>
    <w:rsid w:val="00FD6165"/>
    <w:rsid w:val="00FD6B25"/>
    <w:rsid w:val="00FD722D"/>
    <w:rsid w:val="00FE0311"/>
    <w:rsid w:val="00FE0418"/>
    <w:rsid w:val="00FE0AD6"/>
    <w:rsid w:val="00FE0C9A"/>
    <w:rsid w:val="00FE0DEA"/>
    <w:rsid w:val="00FE1125"/>
    <w:rsid w:val="00FE1188"/>
    <w:rsid w:val="00FE174A"/>
    <w:rsid w:val="00FE197B"/>
    <w:rsid w:val="00FE1DFD"/>
    <w:rsid w:val="00FE25EB"/>
    <w:rsid w:val="00FE2A4C"/>
    <w:rsid w:val="00FE3292"/>
    <w:rsid w:val="00FE3C2F"/>
    <w:rsid w:val="00FE4178"/>
    <w:rsid w:val="00FE4872"/>
    <w:rsid w:val="00FE491A"/>
    <w:rsid w:val="00FE49B8"/>
    <w:rsid w:val="00FE4AA2"/>
    <w:rsid w:val="00FE52DC"/>
    <w:rsid w:val="00FE536E"/>
    <w:rsid w:val="00FE55FE"/>
    <w:rsid w:val="00FE57CE"/>
    <w:rsid w:val="00FE594C"/>
    <w:rsid w:val="00FE5A7A"/>
    <w:rsid w:val="00FE5CCB"/>
    <w:rsid w:val="00FE6853"/>
    <w:rsid w:val="00FE76CC"/>
    <w:rsid w:val="00FE775D"/>
    <w:rsid w:val="00FE7A7B"/>
    <w:rsid w:val="00FE7D17"/>
    <w:rsid w:val="00FE7D91"/>
    <w:rsid w:val="00FF03A1"/>
    <w:rsid w:val="00FF075B"/>
    <w:rsid w:val="00FF0C3C"/>
    <w:rsid w:val="00FF0F10"/>
    <w:rsid w:val="00FF1068"/>
    <w:rsid w:val="00FF11A3"/>
    <w:rsid w:val="00FF16B5"/>
    <w:rsid w:val="00FF2F17"/>
    <w:rsid w:val="00FF34E7"/>
    <w:rsid w:val="00FF3959"/>
    <w:rsid w:val="00FF3A7C"/>
    <w:rsid w:val="00FF3C38"/>
    <w:rsid w:val="00FF3E01"/>
    <w:rsid w:val="00FF3F40"/>
    <w:rsid w:val="00FF42BC"/>
    <w:rsid w:val="00FF4B07"/>
    <w:rsid w:val="00FF4C7F"/>
    <w:rsid w:val="00FF5499"/>
    <w:rsid w:val="00FF5794"/>
    <w:rsid w:val="00FF59BD"/>
    <w:rsid w:val="00FF5AE0"/>
    <w:rsid w:val="00FF5C8F"/>
    <w:rsid w:val="00FF5D2A"/>
    <w:rsid w:val="00FF5E33"/>
    <w:rsid w:val="00FF5F42"/>
    <w:rsid w:val="00FF6635"/>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1751DECE-C7FA-4A98-BDD7-7C9F427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39F"/>
    <w:pPr>
      <w:spacing w:after="180"/>
    </w:pPr>
    <w:rPr>
      <w:rFonts w:eastAsia="宋体"/>
      <w:noProof/>
      <w:lang w:eastAsia="en-US"/>
    </w:rPr>
  </w:style>
  <w:style w:type="paragraph" w:styleId="1">
    <w:name w:val="heading 1"/>
    <w:aliases w:val="H1"/>
    <w:next w:val="a2"/>
    <w:link w:val="1Char"/>
    <w:qFormat/>
    <w:rsid w:val="00D25335"/>
    <w:pPr>
      <w:keepNext/>
      <w:keepLines/>
      <w:numPr>
        <w:numId w:val="2"/>
      </w:numPr>
      <w:pBdr>
        <w:top w:val="single" w:sz="12" w:space="3" w:color="auto"/>
      </w:pBdr>
      <w:spacing w:before="240" w:after="180"/>
      <w:outlineLvl w:val="0"/>
    </w:pPr>
    <w:rPr>
      <w:rFonts w:ascii="Arial" w:hAnsi="Arial"/>
      <w:sz w:val="32"/>
      <w:lang w:eastAsia="en-US"/>
    </w:rPr>
  </w:style>
  <w:style w:type="paragraph" w:styleId="21">
    <w:name w:val="heading 2"/>
    <w:basedOn w:val="1"/>
    <w:next w:val="a2"/>
    <w:link w:val="2Char"/>
    <w:qFormat/>
    <w:rsid w:val="005F41AA"/>
    <w:pPr>
      <w:numPr>
        <w:numId w:val="0"/>
      </w:numPr>
      <w:pBdr>
        <w:top w:val="none" w:sz="0" w:space="0" w:color="auto"/>
      </w:pBdr>
      <w:spacing w:before="180"/>
      <w:ind w:rightChars="100" w:right="200"/>
      <w:jc w:val="both"/>
      <w:outlineLvl w:val="1"/>
    </w:pPr>
    <w:rPr>
      <w:rFonts w:ascii="Times New Roman" w:hAnsi="Times New Roman"/>
      <w:sz w:val="28"/>
      <w:lang w:val="x-none" w:eastAsia="x-none"/>
    </w:rPr>
  </w:style>
  <w:style w:type="paragraph" w:styleId="3">
    <w:name w:val="heading 3"/>
    <w:aliases w:val="Underrubrik2,H3"/>
    <w:basedOn w:val="21"/>
    <w:next w:val="a2"/>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21"/>
    <w:next w:val="a2"/>
    <w:link w:val="4Char"/>
    <w:qFormat/>
    <w:rsid w:val="00D25335"/>
    <w:pPr>
      <w:numPr>
        <w:ilvl w:val="3"/>
      </w:numPr>
      <w:outlineLvl w:val="3"/>
    </w:pPr>
    <w:rPr>
      <w:sz w:val="24"/>
    </w:rPr>
  </w:style>
  <w:style w:type="paragraph" w:styleId="5">
    <w:name w:val="heading 5"/>
    <w:aliases w:val="h5,Heading5"/>
    <w:basedOn w:val="41"/>
    <w:next w:val="a2"/>
    <w:link w:val="5Char"/>
    <w:qFormat/>
    <w:rsid w:val="0013204A"/>
    <w:pPr>
      <w:numPr>
        <w:ilvl w:val="0"/>
      </w:numPr>
      <w:outlineLvl w:val="4"/>
    </w:pPr>
    <w:rPr>
      <w:sz w:val="22"/>
    </w:rPr>
  </w:style>
  <w:style w:type="paragraph" w:styleId="6">
    <w:name w:val="heading 6"/>
    <w:basedOn w:val="H6"/>
    <w:next w:val="a2"/>
    <w:link w:val="6Char"/>
    <w:qFormat/>
    <w:rsid w:val="00BE5B98"/>
    <w:pPr>
      <w:outlineLvl w:val="5"/>
    </w:pPr>
  </w:style>
  <w:style w:type="paragraph" w:styleId="7">
    <w:name w:val="heading 7"/>
    <w:basedOn w:val="H6"/>
    <w:next w:val="a2"/>
    <w:link w:val="7Char"/>
    <w:qFormat/>
    <w:rsid w:val="00BE5B98"/>
    <w:pPr>
      <w:outlineLvl w:val="6"/>
    </w:pPr>
  </w:style>
  <w:style w:type="paragraph" w:styleId="8">
    <w:name w:val="heading 8"/>
    <w:basedOn w:val="7"/>
    <w:next w:val="a2"/>
    <w:link w:val="8Char"/>
    <w:qFormat/>
    <w:rsid w:val="00BE5B98"/>
    <w:pPr>
      <w:outlineLvl w:val="7"/>
    </w:pPr>
  </w:style>
  <w:style w:type="paragraph" w:styleId="9">
    <w:name w:val="heading 9"/>
    <w:basedOn w:val="8"/>
    <w:next w:val="a2"/>
    <w:link w:val="9Char"/>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uiPriority w:val="39"/>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rsid w:val="00BE5B98"/>
    <w:pPr>
      <w:ind w:left="284"/>
    </w:pPr>
  </w:style>
  <w:style w:type="paragraph" w:styleId="12">
    <w:name w:val="index 1"/>
    <w:basedOn w:val="a2"/>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1Char">
    <w:name w:val="标题 1 Char"/>
    <w:aliases w:val="H1 Char"/>
    <w:link w:val="1"/>
    <w:rsid w:val="00326166"/>
    <w:rPr>
      <w:rFonts w:ascii="Arial" w:hAnsi="Arial"/>
      <w:sz w:val="32"/>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rsid w:val="00BE5B98"/>
    <w:pPr>
      <w:widowControl w:val="0"/>
    </w:pPr>
    <w:rPr>
      <w:rFonts w:ascii="Arial" w:hAnsi="Arial"/>
      <w:b/>
      <w:noProof/>
      <w:sz w:val="18"/>
      <w:lang w:eastAsia="en-US"/>
    </w:rPr>
  </w:style>
  <w:style w:type="character" w:styleId="a8">
    <w:name w:val="footnote reference"/>
    <w:rsid w:val="00BE5B98"/>
    <w:rPr>
      <w:b/>
      <w:position w:val="6"/>
      <w:sz w:val="16"/>
    </w:rPr>
  </w:style>
  <w:style w:type="paragraph" w:styleId="a9">
    <w:name w:val="footnote text"/>
    <w:basedOn w:val="a2"/>
    <w:link w:val="Char1"/>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link w:val="TACChar"/>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qFormat/>
    <w:rsid w:val="00BE5B98"/>
    <w:pPr>
      <w:keepNext w:val="0"/>
      <w:spacing w:before="0" w:after="240"/>
    </w:pPr>
  </w:style>
  <w:style w:type="paragraph" w:customStyle="1" w:styleId="TH">
    <w:name w:val="TH"/>
    <w:basedOn w:val="a2"/>
    <w:link w:val="THChar"/>
    <w:qFormat/>
    <w:rsid w:val="00BE5B98"/>
    <w:pPr>
      <w:keepNext/>
      <w:keepLines/>
      <w:spacing w:before="60"/>
      <w:jc w:val="center"/>
    </w:pPr>
    <w:rPr>
      <w:rFonts w:ascii="Arial" w:hAnsi="Arial"/>
      <w:b/>
    </w:rPr>
  </w:style>
  <w:style w:type="paragraph" w:customStyle="1" w:styleId="NO">
    <w:name w:val="NO"/>
    <w:basedOn w:val="a2"/>
    <w:link w:val="NOChar"/>
    <w:qFormat/>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uiPriority w:val="39"/>
    <w:rsid w:val="00BE5B98"/>
    <w:pPr>
      <w:ind w:left="1418" w:hanging="1418"/>
    </w:pPr>
  </w:style>
  <w:style w:type="paragraph" w:customStyle="1" w:styleId="EX">
    <w:name w:val="EX"/>
    <w:basedOn w:val="a2"/>
    <w:qFormat/>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qFormat/>
    <w:rsid w:val="00BE5B98"/>
    <w:pPr>
      <w:spacing w:after="0"/>
    </w:pPr>
  </w:style>
  <w:style w:type="paragraph" w:styleId="60">
    <w:name w:val="toc 6"/>
    <w:basedOn w:val="50"/>
    <w:next w:val="a2"/>
    <w:uiPriority w:val="39"/>
    <w:rsid w:val="00BE5B98"/>
    <w:pPr>
      <w:ind w:left="1985" w:hanging="1985"/>
    </w:pPr>
  </w:style>
  <w:style w:type="paragraph" w:styleId="70">
    <w:name w:val="toc 7"/>
    <w:basedOn w:val="60"/>
    <w:next w:val="a2"/>
    <w:uiPriority w:val="39"/>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qForma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qFormat/>
    <w:rsid w:val="00BE5B98"/>
    <w:rPr>
      <w:color w:val="FF0000"/>
    </w:rPr>
  </w:style>
  <w:style w:type="character" w:customStyle="1" w:styleId="EditorsNoteChar">
    <w:name w:val="Editor's Note Char"/>
    <w:aliases w:val="EN Char"/>
    <w:link w:val="EditorsNote"/>
    <w:qFormat/>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0">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qFormat/>
    <w:rsid w:val="00BE5B98"/>
    <w:rPr>
      <w:rFonts w:eastAsia="MS Mincho"/>
    </w:rPr>
  </w:style>
  <w:style w:type="character" w:customStyle="1" w:styleId="B4Char">
    <w:name w:val="B4 Char"/>
    <w:link w:val="B4"/>
    <w:qFormat/>
    <w:rsid w:val="00415963"/>
    <w:rPr>
      <w:lang w:val="en-GB" w:eastAsia="en-US" w:bidi="ar-SA"/>
    </w:rPr>
  </w:style>
  <w:style w:type="paragraph" w:customStyle="1" w:styleId="B5">
    <w:name w:val="B5"/>
    <w:basedOn w:val="51"/>
    <w:link w:val="B5Char"/>
    <w:qFormat/>
    <w:rsid w:val="00BE5B98"/>
  </w:style>
  <w:style w:type="paragraph" w:styleId="ac">
    <w:name w:val="footer"/>
    <w:basedOn w:val="a7"/>
    <w:link w:val="Char2"/>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qFormat/>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ad">
    <w:name w:val="Hyperlink"/>
    <w:rsid w:val="00BE5B98"/>
    <w:rPr>
      <w:color w:val="0000FF"/>
      <w:u w:val="single"/>
    </w:rPr>
  </w:style>
  <w:style w:type="character" w:styleId="ae">
    <w:name w:val="annotation reference"/>
    <w:uiPriority w:val="99"/>
    <w:qFormat/>
    <w:rsid w:val="00BE5B98"/>
    <w:rPr>
      <w:sz w:val="16"/>
    </w:rPr>
  </w:style>
  <w:style w:type="paragraph" w:styleId="af">
    <w:name w:val="annotation text"/>
    <w:basedOn w:val="a2"/>
    <w:link w:val="Char3"/>
    <w:uiPriority w:val="99"/>
    <w:qFormat/>
    <w:rsid w:val="00BE5B98"/>
    <w:rPr>
      <w:rFonts w:eastAsia="MS Mincho"/>
    </w:rPr>
  </w:style>
  <w:style w:type="character" w:styleId="af0">
    <w:name w:val="FollowedHyperlink"/>
    <w:rsid w:val="00BE5B98"/>
    <w:rPr>
      <w:color w:val="800080"/>
      <w:u w:val="single"/>
    </w:rPr>
  </w:style>
  <w:style w:type="paragraph" w:styleId="af1">
    <w:name w:val="Balloon Text"/>
    <w:basedOn w:val="a2"/>
    <w:link w:val="Char4"/>
    <w:semiHidden/>
    <w:qFormat/>
    <w:rsid w:val="00BE5B98"/>
    <w:rPr>
      <w:rFonts w:ascii="Tahoma" w:hAnsi="Tahoma" w:cs="Tahoma"/>
      <w:sz w:val="16"/>
      <w:szCs w:val="16"/>
    </w:rPr>
  </w:style>
  <w:style w:type="paragraph" w:styleId="af2">
    <w:name w:val="annotation subject"/>
    <w:basedOn w:val="af"/>
    <w:next w:val="af"/>
    <w:link w:val="Char5"/>
    <w:qFormat/>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3">
    <w:name w:val="样式1"/>
    <w:basedOn w:val="a2"/>
    <w:rsid w:val="00AE6F49"/>
  </w:style>
  <w:style w:type="character" w:customStyle="1" w:styleId="2Char">
    <w:name w:val="标题 2 Char"/>
    <w:link w:val="21"/>
    <w:rsid w:val="005F41AA"/>
    <w:rPr>
      <w:sz w:val="28"/>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link w:val="Char6"/>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qFormat/>
    <w:rsid w:val="00C55D36"/>
    <w:rPr>
      <w:rFonts w:eastAsia="宋体"/>
      <w:lang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3">
    <w:name w:val="批注文字 Char"/>
    <w:link w:val="af"/>
    <w:uiPriority w:val="99"/>
    <w:qFormat/>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2">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7"/>
    <w:semiHidden/>
    <w:unhideWhenUsed/>
    <w:rsid w:val="002A2F7C"/>
    <w:pPr>
      <w:spacing w:after="120"/>
    </w:pPr>
  </w:style>
  <w:style w:type="character" w:customStyle="1" w:styleId="Char7">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locked/>
    <w:rsid w:val="00AF7383"/>
    <w:rPr>
      <w:sz w:val="24"/>
      <w:lang w:val="x-none" w:eastAsia="x-none"/>
    </w:rPr>
  </w:style>
  <w:style w:type="character" w:customStyle="1" w:styleId="TFChar">
    <w:name w:val="TF Char"/>
    <w:rsid w:val="008C5D41"/>
    <w:rPr>
      <w:rFonts w:ascii="Arial" w:eastAsia="Times New Roman" w:hAnsi="Arial"/>
      <w:b/>
      <w:lang w:val="x-none" w:eastAsia="x-none"/>
    </w:rPr>
  </w:style>
  <w:style w:type="character" w:customStyle="1" w:styleId="3Char">
    <w:name w:val="标题 3 Char"/>
    <w:aliases w:val="Underrubrik2 Char,H3 Char"/>
    <w:link w:val="3"/>
    <w:rsid w:val="008C5D41"/>
    <w:rPr>
      <w:sz w:val="28"/>
      <w:lang w:val="x-none" w:eastAsia="x-none"/>
    </w:rPr>
  </w:style>
  <w:style w:type="character" w:customStyle="1" w:styleId="CRCoverPageZchn">
    <w:name w:val="CR Cover Page Zchn"/>
    <w:link w:val="CRCoverPage"/>
    <w:rsid w:val="00192113"/>
    <w:rPr>
      <w:rFonts w:ascii="Arial" w:hAnsi="Arial"/>
      <w:lang w:eastAsia="en-US"/>
    </w:rPr>
  </w:style>
  <w:style w:type="numbering" w:customStyle="1" w:styleId="15">
    <w:name w:val="无列表1"/>
    <w:next w:val="a5"/>
    <w:uiPriority w:val="99"/>
    <w:semiHidden/>
    <w:unhideWhenUsed/>
    <w:rsid w:val="001F2370"/>
  </w:style>
  <w:style w:type="character" w:customStyle="1" w:styleId="5Char">
    <w:name w:val="标题 5 Char"/>
    <w:aliases w:val="h5 Char,Heading5 Char"/>
    <w:link w:val="5"/>
    <w:rsid w:val="001F2370"/>
    <w:rPr>
      <w:sz w:val="22"/>
      <w:lang w:val="x-none" w:eastAsia="x-none"/>
    </w:rPr>
  </w:style>
  <w:style w:type="character" w:customStyle="1" w:styleId="6Char">
    <w:name w:val="标题 6 Char"/>
    <w:link w:val="6"/>
    <w:rsid w:val="001F2370"/>
    <w:rPr>
      <w:lang w:val="x-none" w:eastAsia="x-none"/>
    </w:rPr>
  </w:style>
  <w:style w:type="character" w:customStyle="1" w:styleId="7Char">
    <w:name w:val="标题 7 Char"/>
    <w:link w:val="7"/>
    <w:rsid w:val="001F2370"/>
    <w:rPr>
      <w:lang w:val="x-none" w:eastAsia="x-none"/>
    </w:rPr>
  </w:style>
  <w:style w:type="character" w:customStyle="1" w:styleId="8Char">
    <w:name w:val="标题 8 Char"/>
    <w:link w:val="8"/>
    <w:rsid w:val="001F2370"/>
    <w:rPr>
      <w:lang w:val="x-none" w:eastAsia="x-none"/>
    </w:rPr>
  </w:style>
  <w:style w:type="character" w:customStyle="1" w:styleId="9Char">
    <w:name w:val="标题 9 Char"/>
    <w:link w:val="9"/>
    <w:rsid w:val="001F2370"/>
    <w:rPr>
      <w:lang w:val="x-none" w:eastAsia="x-none"/>
    </w:rPr>
  </w:style>
  <w:style w:type="paragraph" w:customStyle="1" w:styleId="TT">
    <w:name w:val="TT"/>
    <w:basedOn w:val="1"/>
    <w:next w:val="a2"/>
    <w:rsid w:val="001F2370"/>
    <w:pPr>
      <w:numPr>
        <w:numId w:val="0"/>
      </w:numPr>
      <w:overflowPunct w:val="0"/>
      <w:autoSpaceDE w:val="0"/>
      <w:autoSpaceDN w:val="0"/>
      <w:adjustRightInd w:val="0"/>
      <w:ind w:left="1134" w:hanging="1134"/>
      <w:textAlignment w:val="baseline"/>
      <w:outlineLvl w:val="9"/>
    </w:pPr>
    <w:rPr>
      <w:rFonts w:eastAsia="Times New Roman"/>
      <w:sz w:val="36"/>
      <w:lang w:eastAsia="en-GB"/>
    </w:rPr>
  </w:style>
  <w:style w:type="character" w:customStyle="1" w:styleId="TACChar">
    <w:name w:val="TAC Char"/>
    <w:link w:val="TAC"/>
    <w:locked/>
    <w:rsid w:val="001F2370"/>
    <w:rPr>
      <w:rFonts w:ascii="Arial" w:hAnsi="Arial"/>
      <w:sz w:val="18"/>
      <w:lang w:eastAsia="en-US"/>
    </w:rPr>
  </w:style>
  <w:style w:type="character" w:customStyle="1" w:styleId="B5Char">
    <w:name w:val="B5 Char"/>
    <w:link w:val="B5"/>
    <w:qFormat/>
    <w:rsid w:val="001F2370"/>
    <w:rPr>
      <w:rFonts w:eastAsia="宋体"/>
      <w:lang w:eastAsia="en-US"/>
    </w:rPr>
  </w:style>
  <w:style w:type="paragraph" w:styleId="25">
    <w:name w:val="List Number 2"/>
    <w:basedOn w:val="a1"/>
    <w:rsid w:val="001F2370"/>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9"/>
    <w:rsid w:val="001F2370"/>
    <w:rPr>
      <w:rFonts w:eastAsia="宋体"/>
      <w:sz w:val="16"/>
      <w:lang w:eastAsia="en-US"/>
    </w:rPr>
  </w:style>
  <w:style w:type="paragraph" w:styleId="26">
    <w:name w:val="List Bullet 2"/>
    <w:basedOn w:val="aa"/>
    <w:rsid w:val="001F2370"/>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6"/>
    <w:rsid w:val="001F2370"/>
    <w:pPr>
      <w:ind w:left="1135"/>
    </w:pPr>
  </w:style>
  <w:style w:type="paragraph" w:styleId="53">
    <w:name w:val="List Bullet 5"/>
    <w:basedOn w:val="40"/>
    <w:rsid w:val="001F2370"/>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1F2370"/>
    <w:pPr>
      <w:overflowPunct w:val="0"/>
      <w:autoSpaceDE w:val="0"/>
      <w:autoSpaceDN w:val="0"/>
      <w:adjustRightInd w:val="0"/>
      <w:ind w:left="1985" w:hanging="284"/>
      <w:textAlignment w:val="baseline"/>
    </w:pPr>
    <w:rPr>
      <w:rFonts w:eastAsia="Times New Roman"/>
      <w:lang w:val="x-none" w:eastAsia="ja-JP"/>
    </w:rPr>
  </w:style>
  <w:style w:type="character" w:customStyle="1" w:styleId="B6Char">
    <w:name w:val="B6 Char"/>
    <w:link w:val="B6"/>
    <w:qFormat/>
    <w:rsid w:val="001F2370"/>
    <w:rPr>
      <w:rFonts w:eastAsia="Times New Roman"/>
      <w:lang w:val="x-none" w:eastAsia="ja-JP"/>
    </w:rPr>
  </w:style>
  <w:style w:type="paragraph" w:customStyle="1" w:styleId="B7">
    <w:name w:val="B7"/>
    <w:basedOn w:val="B6"/>
    <w:link w:val="B7Char"/>
    <w:qFormat/>
    <w:rsid w:val="001F2370"/>
    <w:pPr>
      <w:ind w:left="2269"/>
    </w:pPr>
  </w:style>
  <w:style w:type="character" w:customStyle="1" w:styleId="B7Char">
    <w:name w:val="B7 Char"/>
    <w:link w:val="B7"/>
    <w:rsid w:val="001F2370"/>
    <w:rPr>
      <w:rFonts w:eastAsia="Times New Roman"/>
      <w:lang w:val="x-none" w:eastAsia="ja-JP"/>
    </w:rPr>
  </w:style>
  <w:style w:type="paragraph" w:customStyle="1" w:styleId="B8">
    <w:name w:val="B8"/>
    <w:basedOn w:val="B7"/>
    <w:qFormat/>
    <w:rsid w:val="001F2370"/>
    <w:pPr>
      <w:ind w:left="2552"/>
    </w:pPr>
  </w:style>
  <w:style w:type="paragraph" w:customStyle="1" w:styleId="Revision1">
    <w:name w:val="Revision1"/>
    <w:hidden/>
    <w:uiPriority w:val="99"/>
    <w:semiHidden/>
    <w:qFormat/>
    <w:rsid w:val="001F2370"/>
    <w:pPr>
      <w:spacing w:after="160" w:line="259" w:lineRule="auto"/>
    </w:pPr>
    <w:rPr>
      <w:lang w:eastAsia="en-US"/>
    </w:rPr>
  </w:style>
  <w:style w:type="character" w:customStyle="1" w:styleId="Char4">
    <w:name w:val="批注框文本 Char"/>
    <w:link w:val="af1"/>
    <w:semiHidden/>
    <w:rsid w:val="001F2370"/>
    <w:rPr>
      <w:rFonts w:ascii="Tahoma" w:eastAsia="宋体" w:hAnsi="Tahoma" w:cs="Tahoma"/>
      <w:sz w:val="16"/>
      <w:szCs w:val="16"/>
      <w:lang w:eastAsia="en-US"/>
    </w:rPr>
  </w:style>
  <w:style w:type="table" w:customStyle="1" w:styleId="16">
    <w:name w:val="网格型1"/>
    <w:basedOn w:val="a4"/>
    <w:next w:val="af4"/>
    <w:uiPriority w:val="39"/>
    <w:qFormat/>
    <w:rsid w:val="001F237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1F2370"/>
    <w:rPr>
      <w:rFonts w:ascii="Arial" w:hAnsi="Arial"/>
      <w:sz w:val="18"/>
      <w:lang w:val="en-GB" w:eastAsia="en-US"/>
    </w:rPr>
  </w:style>
  <w:style w:type="paragraph" w:customStyle="1" w:styleId="B9">
    <w:name w:val="B9"/>
    <w:basedOn w:val="B8"/>
    <w:qFormat/>
    <w:rsid w:val="001F2370"/>
    <w:pPr>
      <w:ind w:left="2836"/>
    </w:pPr>
  </w:style>
  <w:style w:type="character" w:customStyle="1" w:styleId="Char5">
    <w:name w:val="批注主题 Char"/>
    <w:link w:val="af2"/>
    <w:rsid w:val="001F2370"/>
    <w:rPr>
      <w:b/>
      <w:bCs/>
      <w:lang w:eastAsia="en-US"/>
    </w:rPr>
  </w:style>
  <w:style w:type="numbering" w:customStyle="1" w:styleId="27">
    <w:name w:val="无列表2"/>
    <w:next w:val="a5"/>
    <w:uiPriority w:val="99"/>
    <w:semiHidden/>
    <w:unhideWhenUsed/>
    <w:rsid w:val="00144E40"/>
  </w:style>
  <w:style w:type="table" w:customStyle="1" w:styleId="28">
    <w:name w:val="网格型2"/>
    <w:basedOn w:val="a4"/>
    <w:next w:val="af4"/>
    <w:uiPriority w:val="39"/>
    <w:qFormat/>
    <w:rsid w:val="00144E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uiPriority w:val="99"/>
    <w:semiHidden/>
    <w:rsid w:val="00144E40"/>
    <w:rPr>
      <w:color w:val="808080"/>
    </w:rPr>
  </w:style>
  <w:style w:type="paragraph" w:styleId="afd">
    <w:name w:val="endnote text"/>
    <w:basedOn w:val="a2"/>
    <w:link w:val="Char8"/>
    <w:qFormat/>
    <w:rsid w:val="00144E40"/>
    <w:pPr>
      <w:overflowPunct w:val="0"/>
      <w:autoSpaceDE w:val="0"/>
      <w:autoSpaceDN w:val="0"/>
      <w:adjustRightInd w:val="0"/>
      <w:spacing w:after="0"/>
      <w:textAlignment w:val="baseline"/>
    </w:pPr>
    <w:rPr>
      <w:rFonts w:eastAsia="Times New Roman"/>
      <w:lang w:eastAsia="ja-JP"/>
    </w:rPr>
  </w:style>
  <w:style w:type="character" w:customStyle="1" w:styleId="Char8">
    <w:name w:val="尾注文本 Char"/>
    <w:link w:val="afd"/>
    <w:rsid w:val="00144E40"/>
    <w:rPr>
      <w:rFonts w:eastAsia="Times New Roman"/>
      <w:lang w:eastAsia="ja-JP"/>
    </w:rPr>
  </w:style>
  <w:style w:type="character" w:styleId="afe">
    <w:name w:val="endnote reference"/>
    <w:rsid w:val="00144E40"/>
    <w:rPr>
      <w:vertAlign w:val="superscript"/>
    </w:rPr>
  </w:style>
  <w:style w:type="character" w:customStyle="1" w:styleId="Char6">
    <w:name w:val="列出段落 Char"/>
    <w:link w:val="af9"/>
    <w:uiPriority w:val="34"/>
    <w:locked/>
    <w:rsid w:val="00144E40"/>
    <w:rPr>
      <w:rFonts w:ascii="Calibri" w:eastAsia="Calibri" w:hAnsi="Calibri"/>
      <w:sz w:val="22"/>
      <w:szCs w:val="22"/>
      <w:lang w:val="en-US" w:eastAsia="en-US"/>
    </w:rPr>
  </w:style>
  <w:style w:type="character" w:customStyle="1" w:styleId="apple-converted-space">
    <w:name w:val="apple-converted-space"/>
    <w:rsid w:val="00144E40"/>
  </w:style>
  <w:style w:type="character" w:styleId="aff">
    <w:name w:val="Emphasis"/>
    <w:uiPriority w:val="20"/>
    <w:qFormat/>
    <w:rsid w:val="00144E40"/>
    <w:rPr>
      <w:i/>
      <w:iCs/>
    </w:rPr>
  </w:style>
  <w:style w:type="paragraph" w:styleId="aff0">
    <w:name w:val="Normal (Web)"/>
    <w:basedOn w:val="a2"/>
    <w:uiPriority w:val="99"/>
    <w:unhideWhenUsed/>
    <w:rsid w:val="00144E40"/>
    <w:pPr>
      <w:spacing w:before="100" w:beforeAutospacing="1" w:after="100" w:afterAutospacing="1"/>
    </w:pPr>
    <w:rPr>
      <w:rFonts w:eastAsia="Times New Roman"/>
      <w:sz w:val="24"/>
      <w:szCs w:val="24"/>
      <w:lang w:eastAsia="en-GB"/>
    </w:rPr>
  </w:style>
  <w:style w:type="paragraph" w:customStyle="1" w:styleId="FirstChange">
    <w:name w:val="First Change"/>
    <w:basedOn w:val="a2"/>
    <w:rsid w:val="00BA4638"/>
    <w:pPr>
      <w:jc w:val="center"/>
    </w:pPr>
    <w:rPr>
      <w:rFonts w:eastAsia="Times New Roman"/>
      <w:color w:val="FF0000"/>
    </w:rPr>
  </w:style>
  <w:style w:type="character" w:customStyle="1" w:styleId="B1Char">
    <w:name w:val="B1 Char"/>
    <w:rsid w:val="00A31402"/>
  </w:style>
  <w:style w:type="character" w:customStyle="1" w:styleId="TAHChar">
    <w:name w:val="TAH Char"/>
    <w:rsid w:val="0054303F"/>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52916440">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20936727">
      <w:bodyDiv w:val="1"/>
      <w:marLeft w:val="0"/>
      <w:marRight w:val="0"/>
      <w:marTop w:val="0"/>
      <w:marBottom w:val="0"/>
      <w:divBdr>
        <w:top w:val="none" w:sz="0" w:space="0" w:color="auto"/>
        <w:left w:val="none" w:sz="0" w:space="0" w:color="auto"/>
        <w:bottom w:val="none" w:sz="0" w:space="0" w:color="auto"/>
        <w:right w:val="none" w:sz="0" w:space="0" w:color="auto"/>
      </w:divBdr>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451676533">
      <w:bodyDiv w:val="1"/>
      <w:marLeft w:val="0"/>
      <w:marRight w:val="0"/>
      <w:marTop w:val="0"/>
      <w:marBottom w:val="0"/>
      <w:divBdr>
        <w:top w:val="none" w:sz="0" w:space="0" w:color="auto"/>
        <w:left w:val="none" w:sz="0" w:space="0" w:color="auto"/>
        <w:bottom w:val="none" w:sz="0" w:space="0" w:color="auto"/>
        <w:right w:val="none" w:sz="0" w:space="0" w:color="auto"/>
      </w:divBdr>
    </w:div>
    <w:div w:id="471288981">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01733260">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884636261">
      <w:bodyDiv w:val="1"/>
      <w:marLeft w:val="0"/>
      <w:marRight w:val="0"/>
      <w:marTop w:val="0"/>
      <w:marBottom w:val="0"/>
      <w:divBdr>
        <w:top w:val="none" w:sz="0" w:space="0" w:color="auto"/>
        <w:left w:val="none" w:sz="0" w:space="0" w:color="auto"/>
        <w:bottom w:val="none" w:sz="0" w:space="0" w:color="auto"/>
        <w:right w:val="none" w:sz="0" w:space="0" w:color="auto"/>
      </w:divBdr>
    </w:div>
    <w:div w:id="888029020">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57326242">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49158321">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476336705">
      <w:bodyDiv w:val="1"/>
      <w:marLeft w:val="0"/>
      <w:marRight w:val="0"/>
      <w:marTop w:val="0"/>
      <w:marBottom w:val="0"/>
      <w:divBdr>
        <w:top w:val="none" w:sz="0" w:space="0" w:color="auto"/>
        <w:left w:val="none" w:sz="0" w:space="0" w:color="auto"/>
        <w:bottom w:val="none" w:sz="0" w:space="0" w:color="auto"/>
        <w:right w:val="none" w:sz="0" w:space="0" w:color="auto"/>
      </w:divBdr>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15700973">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61642700">
      <w:bodyDiv w:val="1"/>
      <w:marLeft w:val="0"/>
      <w:marRight w:val="0"/>
      <w:marTop w:val="0"/>
      <w:marBottom w:val="0"/>
      <w:divBdr>
        <w:top w:val="none" w:sz="0" w:space="0" w:color="auto"/>
        <w:left w:val="none" w:sz="0" w:space="0" w:color="auto"/>
        <w:bottom w:val="none" w:sz="0" w:space="0" w:color="auto"/>
        <w:right w:val="none" w:sz="0" w:space="0" w:color="auto"/>
      </w:divBdr>
    </w:div>
    <w:div w:id="1962958579">
      <w:bodyDiv w:val="1"/>
      <w:marLeft w:val="0"/>
      <w:marRight w:val="0"/>
      <w:marTop w:val="0"/>
      <w:marBottom w:val="0"/>
      <w:divBdr>
        <w:top w:val="none" w:sz="0" w:space="0" w:color="auto"/>
        <w:left w:val="none" w:sz="0" w:space="0" w:color="auto"/>
        <w:bottom w:val="none" w:sz="0" w:space="0" w:color="auto"/>
        <w:right w:val="none" w:sz="0" w:space="0" w:color="auto"/>
      </w:divBdr>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 w:id="20995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210B5-4BBA-4071-9615-8D065D8006D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16C79-D038-41E6-85CF-3E5C17D5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10022</Words>
  <Characters>57127</Characters>
  <Application>Microsoft Office Word</Application>
  <DocSecurity>0</DocSecurity>
  <Lines>476</Lines>
  <Paragraphs>134</Paragraphs>
  <ScaleCrop>false</ScaleCrop>
  <Company/>
  <LinksUpToDate>false</LinksUpToDate>
  <CharactersWithSpaces>67015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R3-204189</cp:lastModifiedBy>
  <cp:revision>60</cp:revision>
  <dcterms:created xsi:type="dcterms:W3CDTF">2020-06-15T07:37:00Z</dcterms:created>
  <dcterms:modified xsi:type="dcterms:W3CDTF">2020-06-15T09:40:00Z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(3)faKezhozoynzCCTEdsBP/tl7Qur3ygk/iNpfQ+YmuF6YXhRMPRyjsARBmqv3v1VyPrvGhjFj
lUSKy4+ot99ZTac1EU/QPN25gTra3dk59/AbK87Ug3YE/66+EBrFclkWsSMrG/PCAVtiNBfM
Fyjw2/ijkIIMfJ8yJIu8r55AdqQCqayfUU9PvDSgihmhiNFp6RhEsI69zMDEb/WCG7yMnjAe
/9hOG1V5/ZM8BBkmV0</vt:lpwstr>
  </property>
  <property fmtid="{D5CDD505-2E9C-101B-9397-08002B2CF9AE}" pid="3" name="_2015_ms_pID_7253431">
    <vt:lpwstr>c+vwOVYAFQx9xe02GuBvumP2K+4MzaIci4/zlHmw4Un5U2Hab3xi3j
f12o+Hl3JrPcXWMoaZ+ppfB00g5otlnZXhWGOsf6IDTVvsm+5sefcVQi2ERGSpcki1AauynM
pdbp+V4zdEEEXQhGiZV2+7uzsAZVjzE8/uv57Jy70aztg4+GIu8NiFT4TjacpboOFcskqicO
5wR5+3r/uehiQG6VxH2AVxmZ+7IIU7eRJrNg</vt:lpwstr>
  </property>
  <property fmtid="{D5CDD505-2E9C-101B-9397-08002B2CF9AE}" pid="4" name="_2015_ms_pID_7253432">
    <vt:lpwstr>Gw==</vt:lpwstr>
  </property>
</Properties>
</file>